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8" w:type="dxa"/>
        <w:tblInd w:w="-1423" w:type="dxa"/>
        <w:tblLayout w:type="fixed"/>
        <w:tblLook w:val="04A0" w:firstRow="1" w:lastRow="0" w:firstColumn="1" w:lastColumn="0" w:noHBand="0" w:noVBand="1"/>
      </w:tblPr>
      <w:tblGrid>
        <w:gridCol w:w="425"/>
        <w:gridCol w:w="993"/>
        <w:gridCol w:w="709"/>
        <w:gridCol w:w="1559"/>
        <w:gridCol w:w="1041"/>
        <w:gridCol w:w="633"/>
        <w:gridCol w:w="4563"/>
        <w:gridCol w:w="608"/>
        <w:gridCol w:w="567"/>
      </w:tblGrid>
      <w:tr w:rsidR="006D1C1B" w14:paraId="1782504E" w14:textId="77777777">
        <w:trPr>
          <w:trHeight w:val="276"/>
        </w:trPr>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42B7D3"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993" w:type="dxa"/>
            <w:tcBorders>
              <w:top w:val="single" w:sz="4" w:space="0" w:color="000000"/>
              <w:left w:val="nil"/>
              <w:bottom w:val="single" w:sz="4" w:space="0" w:color="000000"/>
              <w:right w:val="single" w:sz="4" w:space="0" w:color="000000"/>
            </w:tcBorders>
            <w:shd w:val="clear" w:color="000000" w:fill="FFFFFF"/>
            <w:vAlign w:val="center"/>
          </w:tcPr>
          <w:p w14:paraId="7292DC09"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Topic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71042EE"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TDoc</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15E4491B"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1041" w:type="dxa"/>
            <w:tcBorders>
              <w:top w:val="single" w:sz="4" w:space="0" w:color="000000"/>
              <w:left w:val="nil"/>
              <w:bottom w:val="single" w:sz="4" w:space="0" w:color="000000"/>
              <w:right w:val="single" w:sz="4" w:space="0" w:color="000000"/>
            </w:tcBorders>
            <w:shd w:val="clear" w:color="000000" w:fill="FFFFFF"/>
            <w:vAlign w:val="center"/>
          </w:tcPr>
          <w:p w14:paraId="71D53D77"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633" w:type="dxa"/>
            <w:tcBorders>
              <w:top w:val="single" w:sz="4" w:space="0" w:color="000000"/>
              <w:left w:val="nil"/>
              <w:bottom w:val="single" w:sz="4" w:space="0" w:color="000000"/>
              <w:right w:val="single" w:sz="4" w:space="0" w:color="000000"/>
            </w:tcBorders>
            <w:shd w:val="clear" w:color="000000" w:fill="FFFFFF"/>
            <w:vAlign w:val="center"/>
          </w:tcPr>
          <w:p w14:paraId="1CA3E1F6"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Type </w:t>
            </w:r>
          </w:p>
        </w:tc>
        <w:tc>
          <w:tcPr>
            <w:tcW w:w="4563" w:type="dxa"/>
            <w:tcBorders>
              <w:top w:val="single" w:sz="4" w:space="0" w:color="000000"/>
              <w:left w:val="nil"/>
              <w:bottom w:val="single" w:sz="4" w:space="0" w:color="000000"/>
              <w:right w:val="single" w:sz="4" w:space="0" w:color="000000"/>
            </w:tcBorders>
            <w:shd w:val="clear" w:color="000000" w:fill="FFFFFF"/>
            <w:vAlign w:val="center"/>
          </w:tcPr>
          <w:p w14:paraId="56206B37"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p>
        </w:tc>
        <w:tc>
          <w:tcPr>
            <w:tcW w:w="608" w:type="dxa"/>
            <w:tcBorders>
              <w:top w:val="single" w:sz="4" w:space="0" w:color="000000"/>
              <w:left w:val="nil"/>
              <w:bottom w:val="single" w:sz="4" w:space="0" w:color="000000"/>
              <w:right w:val="single" w:sz="4" w:space="0" w:color="000000"/>
            </w:tcBorders>
            <w:shd w:val="clear" w:color="000000" w:fill="FFFFFF"/>
            <w:vAlign w:val="center"/>
          </w:tcPr>
          <w:p w14:paraId="34BDF672"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76A4489B" w14:textId="77777777" w:rsidR="006D1C1B" w:rsidRDefault="004A6A0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6D1C1B" w14:paraId="42DEA91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4F8CAF"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993" w:type="dxa"/>
            <w:tcBorders>
              <w:top w:val="nil"/>
              <w:left w:val="nil"/>
              <w:bottom w:val="single" w:sz="4" w:space="0" w:color="000000"/>
              <w:right w:val="single" w:sz="4" w:space="0" w:color="000000"/>
            </w:tcBorders>
            <w:shd w:val="clear" w:color="000000" w:fill="FFFFFF"/>
          </w:tcPr>
          <w:p w14:paraId="6FD519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and Meeting Objectives </w:t>
            </w:r>
          </w:p>
        </w:tc>
        <w:tc>
          <w:tcPr>
            <w:tcW w:w="709" w:type="dxa"/>
            <w:tcBorders>
              <w:top w:val="nil"/>
              <w:left w:val="nil"/>
              <w:bottom w:val="single" w:sz="4" w:space="0" w:color="000000"/>
              <w:right w:val="single" w:sz="4" w:space="0" w:color="000000"/>
            </w:tcBorders>
            <w:shd w:val="clear" w:color="000000" w:fill="FFFF99"/>
          </w:tcPr>
          <w:p w14:paraId="5D385F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222450</w:t>
            </w:r>
          </w:p>
        </w:tc>
        <w:tc>
          <w:tcPr>
            <w:tcW w:w="1559" w:type="dxa"/>
            <w:tcBorders>
              <w:top w:val="nil"/>
              <w:left w:val="nil"/>
              <w:bottom w:val="single" w:sz="4" w:space="0" w:color="000000"/>
              <w:right w:val="single" w:sz="4" w:space="0" w:color="000000"/>
            </w:tcBorders>
            <w:shd w:val="clear" w:color="000000" w:fill="FFFF99"/>
          </w:tcPr>
          <w:p w14:paraId="56A2C1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1041" w:type="dxa"/>
            <w:tcBorders>
              <w:top w:val="nil"/>
              <w:left w:val="nil"/>
              <w:bottom w:val="single" w:sz="4" w:space="0" w:color="000000"/>
              <w:right w:val="single" w:sz="4" w:space="0" w:color="000000"/>
            </w:tcBorders>
            <w:shd w:val="clear" w:color="000000" w:fill="FFFF99"/>
          </w:tcPr>
          <w:p w14:paraId="3CF18D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19D4BB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4563" w:type="dxa"/>
            <w:tcBorders>
              <w:top w:val="nil"/>
              <w:left w:val="nil"/>
              <w:bottom w:val="single" w:sz="4" w:space="0" w:color="000000"/>
              <w:right w:val="single" w:sz="4" w:space="0" w:color="000000"/>
            </w:tcBorders>
            <w:shd w:val="clear" w:color="000000" w:fill="FFFF99"/>
          </w:tcPr>
          <w:p w14:paraId="113589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DF37D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13E25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35DD5C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0921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05EF4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D67A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222451</w:t>
            </w:r>
          </w:p>
        </w:tc>
        <w:tc>
          <w:tcPr>
            <w:tcW w:w="1559" w:type="dxa"/>
            <w:tcBorders>
              <w:top w:val="nil"/>
              <w:left w:val="nil"/>
              <w:bottom w:val="single" w:sz="4" w:space="0" w:color="000000"/>
              <w:right w:val="single" w:sz="4" w:space="0" w:color="000000"/>
            </w:tcBorders>
            <w:shd w:val="clear" w:color="000000" w:fill="FFFF99"/>
          </w:tcPr>
          <w:p w14:paraId="6029AD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SA3#108e-AdHoc </w:t>
            </w:r>
          </w:p>
        </w:tc>
        <w:tc>
          <w:tcPr>
            <w:tcW w:w="1041" w:type="dxa"/>
            <w:tcBorders>
              <w:top w:val="nil"/>
              <w:left w:val="nil"/>
              <w:bottom w:val="single" w:sz="4" w:space="0" w:color="000000"/>
              <w:right w:val="single" w:sz="4" w:space="0" w:color="000000"/>
            </w:tcBorders>
            <w:shd w:val="clear" w:color="000000" w:fill="FFFF99"/>
          </w:tcPr>
          <w:p w14:paraId="39E470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0BC78A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563" w:type="dxa"/>
            <w:tcBorders>
              <w:top w:val="nil"/>
              <w:left w:val="nil"/>
              <w:bottom w:val="single" w:sz="4" w:space="0" w:color="000000"/>
              <w:right w:val="single" w:sz="4" w:space="0" w:color="000000"/>
            </w:tcBorders>
            <w:shd w:val="clear" w:color="000000" w:fill="FFFF99"/>
          </w:tcPr>
          <w:p w14:paraId="011F65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2C8DDB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emphasizes the deadline, esp.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round objection, to avoid similar concern</w:t>
            </w:r>
            <w:r>
              <w:rPr>
                <w:rFonts w:ascii="Arial" w:eastAsia="等线" w:hAnsi="Arial" w:cs="Arial"/>
                <w:color w:val="000000"/>
                <w:kern w:val="0"/>
                <w:sz w:val="16"/>
                <w:szCs w:val="16"/>
              </w:rPr>
              <w:t>s as</w:t>
            </w:r>
            <w:r>
              <w:rPr>
                <w:rFonts w:ascii="Arial" w:eastAsia="等线" w:hAnsi="Arial" w:cs="Arial" w:hint="eastAsia"/>
                <w:color w:val="000000"/>
                <w:kern w:val="0"/>
                <w:sz w:val="16"/>
                <w:szCs w:val="16"/>
              </w:rPr>
              <w:t xml:space="preserve"> in last meeting.</w:t>
            </w:r>
          </w:p>
          <w:p w14:paraId="593126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4D92B0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7AC1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708DD3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DE95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1ED1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5037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222453</w:t>
            </w:r>
          </w:p>
        </w:tc>
        <w:tc>
          <w:tcPr>
            <w:tcW w:w="1559" w:type="dxa"/>
            <w:tcBorders>
              <w:top w:val="nil"/>
              <w:left w:val="nil"/>
              <w:bottom w:val="single" w:sz="4" w:space="0" w:color="000000"/>
              <w:right w:val="single" w:sz="4" w:space="0" w:color="000000"/>
            </w:tcBorders>
            <w:shd w:val="clear" w:color="000000" w:fill="FFFF99"/>
          </w:tcPr>
          <w:p w14:paraId="305C39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planning for SA3#108e-AdHoc </w:t>
            </w:r>
          </w:p>
        </w:tc>
        <w:tc>
          <w:tcPr>
            <w:tcW w:w="1041" w:type="dxa"/>
            <w:tcBorders>
              <w:top w:val="nil"/>
              <w:left w:val="nil"/>
              <w:bottom w:val="single" w:sz="4" w:space="0" w:color="000000"/>
              <w:right w:val="single" w:sz="4" w:space="0" w:color="000000"/>
            </w:tcBorders>
            <w:shd w:val="clear" w:color="000000" w:fill="FFFF99"/>
          </w:tcPr>
          <w:p w14:paraId="5D1F5C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173802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563" w:type="dxa"/>
            <w:tcBorders>
              <w:top w:val="nil"/>
              <w:left w:val="nil"/>
              <w:bottom w:val="single" w:sz="4" w:space="0" w:color="000000"/>
              <w:right w:val="single" w:sz="4" w:space="0" w:color="000000"/>
            </w:tcBorders>
            <w:shd w:val="clear" w:color="000000" w:fill="FFFF99"/>
          </w:tcPr>
          <w:p w14:paraId="5AB98E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B89CC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63FD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949346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A1ABC33"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993" w:type="dxa"/>
            <w:tcBorders>
              <w:top w:val="nil"/>
              <w:left w:val="nil"/>
              <w:bottom w:val="single" w:sz="4" w:space="0" w:color="000000"/>
              <w:right w:val="single" w:sz="4" w:space="0" w:color="000000"/>
            </w:tcBorders>
            <w:shd w:val="clear" w:color="000000" w:fill="FFFFFF"/>
          </w:tcPr>
          <w:p w14:paraId="4EB2E6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Reports and Liaisons from other Groups (related to Rel-18 Studies) </w:t>
            </w:r>
          </w:p>
        </w:tc>
        <w:tc>
          <w:tcPr>
            <w:tcW w:w="709" w:type="dxa"/>
            <w:tcBorders>
              <w:top w:val="nil"/>
              <w:left w:val="nil"/>
              <w:bottom w:val="single" w:sz="4" w:space="0" w:color="000000"/>
              <w:right w:val="single" w:sz="4" w:space="0" w:color="000000"/>
            </w:tcBorders>
            <w:shd w:val="clear" w:color="000000" w:fill="FFFF99"/>
          </w:tcPr>
          <w:p w14:paraId="4031D9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222455</w:t>
            </w:r>
          </w:p>
        </w:tc>
        <w:tc>
          <w:tcPr>
            <w:tcW w:w="1559" w:type="dxa"/>
            <w:tcBorders>
              <w:top w:val="nil"/>
              <w:left w:val="nil"/>
              <w:bottom w:val="single" w:sz="4" w:space="0" w:color="000000"/>
              <w:right w:val="single" w:sz="4" w:space="0" w:color="000000"/>
            </w:tcBorders>
            <w:shd w:val="clear" w:color="000000" w:fill="FFFF99"/>
          </w:tcPr>
          <w:p w14:paraId="5383E2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NCR Solutions </w:t>
            </w:r>
          </w:p>
        </w:tc>
        <w:tc>
          <w:tcPr>
            <w:tcW w:w="1041" w:type="dxa"/>
            <w:tcBorders>
              <w:top w:val="nil"/>
              <w:left w:val="nil"/>
              <w:bottom w:val="single" w:sz="4" w:space="0" w:color="000000"/>
              <w:right w:val="single" w:sz="4" w:space="0" w:color="000000"/>
            </w:tcBorders>
            <w:shd w:val="clear" w:color="000000" w:fill="FFFF99"/>
          </w:tcPr>
          <w:p w14:paraId="058A8A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R3-225253 </w:t>
            </w:r>
          </w:p>
        </w:tc>
        <w:tc>
          <w:tcPr>
            <w:tcW w:w="633" w:type="dxa"/>
            <w:tcBorders>
              <w:top w:val="nil"/>
              <w:left w:val="nil"/>
              <w:bottom w:val="single" w:sz="4" w:space="0" w:color="000000"/>
              <w:right w:val="single" w:sz="4" w:space="0" w:color="000000"/>
            </w:tcBorders>
            <w:shd w:val="clear" w:color="000000" w:fill="FFFF99"/>
          </w:tcPr>
          <w:p w14:paraId="2EEE9D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132F09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0E88E4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[ZTE] presents</w:t>
            </w:r>
          </w:p>
          <w:p w14:paraId="34B5B6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519, 627 and 801 are related draft reply LS.</w:t>
            </w:r>
          </w:p>
          <w:p w14:paraId="3A2D7A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7DCA7C79" w14:textId="52C184F5" w:rsidR="006D1C1B" w:rsidRDefault="004A6A08">
            <w:pPr>
              <w:widowControl/>
              <w:jc w:val="left"/>
              <w:rPr>
                <w:rFonts w:ascii="Arial" w:eastAsia="等线" w:hAnsi="Arial" w:cs="Arial"/>
                <w:color w:val="000000"/>
                <w:kern w:val="0"/>
                <w:sz w:val="16"/>
                <w:szCs w:val="16"/>
              </w:rPr>
            </w:pPr>
            <w:del w:id="0" w:author="10-14-1746_10-11-1951_10-11-1018_08-26-1654_08-26-" w:date="2022-10-14T19:22:00Z">
              <w:r w:rsidDel="00FC2350">
                <w:rPr>
                  <w:rFonts w:ascii="Arial" w:eastAsia="等线" w:hAnsi="Arial" w:cs="Arial"/>
                  <w:color w:val="000000"/>
                  <w:kern w:val="0"/>
                  <w:sz w:val="16"/>
                  <w:szCs w:val="16"/>
                </w:rPr>
                <w:delText xml:space="preserve">available </w:delText>
              </w:r>
            </w:del>
            <w:ins w:id="1" w:author="10-14-1746_10-11-1951_10-11-1018_08-26-1654_08-26-" w:date="2022-10-14T19:22:00Z">
              <w:r w:rsidR="00FC2350">
                <w:rPr>
                  <w:rFonts w:ascii="Arial" w:eastAsia="等线" w:hAnsi="Arial" w:cs="Arial"/>
                  <w:color w:val="000000"/>
                  <w:kern w:val="0"/>
                  <w:sz w:val="16"/>
                  <w:szCs w:val="16"/>
                </w:rPr>
                <w:t xml:space="preserve">replied to </w:t>
              </w:r>
            </w:ins>
          </w:p>
        </w:tc>
        <w:tc>
          <w:tcPr>
            <w:tcW w:w="567" w:type="dxa"/>
            <w:tcBorders>
              <w:top w:val="nil"/>
              <w:left w:val="nil"/>
              <w:bottom w:val="single" w:sz="4" w:space="0" w:color="000000"/>
              <w:right w:val="single" w:sz="4" w:space="0" w:color="000000"/>
            </w:tcBorders>
            <w:shd w:val="clear" w:color="000000" w:fill="FFFF99"/>
          </w:tcPr>
          <w:p w14:paraId="5C1629AA" w14:textId="513D810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 w:author="10-14-1746_10-11-1951_10-11-1018_08-26-1654_08-26-" w:date="2022-10-14T19:22:00Z">
              <w:r w:rsidR="00FC2350">
                <w:rPr>
                  <w:rFonts w:ascii="Arial" w:eastAsia="等线" w:hAnsi="Arial" w:cs="Arial"/>
                  <w:color w:val="000000"/>
                  <w:kern w:val="0"/>
                  <w:sz w:val="16"/>
                  <w:szCs w:val="16"/>
                </w:rPr>
                <w:t>627</w:t>
              </w:r>
            </w:ins>
          </w:p>
        </w:tc>
      </w:tr>
      <w:tr w:rsidR="006D1C1B" w14:paraId="3F00CB1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86C1E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DAC8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3C53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222519</w:t>
            </w:r>
          </w:p>
        </w:tc>
        <w:tc>
          <w:tcPr>
            <w:tcW w:w="1559" w:type="dxa"/>
            <w:tcBorders>
              <w:top w:val="nil"/>
              <w:left w:val="nil"/>
              <w:bottom w:val="single" w:sz="4" w:space="0" w:color="000000"/>
              <w:right w:val="single" w:sz="4" w:space="0" w:color="000000"/>
            </w:tcBorders>
            <w:shd w:val="clear" w:color="000000" w:fill="FFFF99"/>
          </w:tcPr>
          <w:p w14:paraId="3F51F5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NCR Solutions </w:t>
            </w:r>
          </w:p>
        </w:tc>
        <w:tc>
          <w:tcPr>
            <w:tcW w:w="1041" w:type="dxa"/>
            <w:tcBorders>
              <w:top w:val="nil"/>
              <w:left w:val="nil"/>
              <w:bottom w:val="single" w:sz="4" w:space="0" w:color="000000"/>
              <w:right w:val="single" w:sz="4" w:space="0" w:color="000000"/>
            </w:tcBorders>
            <w:shd w:val="clear" w:color="000000" w:fill="FFFF99"/>
          </w:tcPr>
          <w:p w14:paraId="465513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8E8D6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77B35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3CB72F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r>
              <w:rPr>
                <w:rFonts w:ascii="Arial" w:eastAsia="等线" w:hAnsi="Arial" w:cs="Arial" w:hint="eastAsia"/>
                <w:color w:val="000000"/>
                <w:kern w:val="0"/>
                <w:sz w:val="16"/>
                <w:szCs w:val="16"/>
              </w:rPr>
              <w:br/>
              <w:t>&gt;&gt;CC_1&lt;&lt;</w:t>
            </w:r>
          </w:p>
          <w:p w14:paraId="5AB814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collected all responses and is proposing new text proposal for the LS reply</w:t>
            </w:r>
          </w:p>
          <w:p w14:paraId="630144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Proposes 222627 for discussion and few comments</w:t>
            </w:r>
          </w:p>
        </w:tc>
        <w:tc>
          <w:tcPr>
            <w:tcW w:w="608" w:type="dxa"/>
            <w:tcBorders>
              <w:top w:val="nil"/>
              <w:left w:val="nil"/>
              <w:bottom w:val="single" w:sz="4" w:space="0" w:color="000000"/>
              <w:right w:val="single" w:sz="4" w:space="0" w:color="000000"/>
            </w:tcBorders>
            <w:shd w:val="clear" w:color="000000" w:fill="FFFF99"/>
          </w:tcPr>
          <w:p w14:paraId="42A402B2" w14:textId="0CB3626C" w:rsidR="006D1C1B" w:rsidRDefault="004A6A08">
            <w:pPr>
              <w:widowControl/>
              <w:jc w:val="left"/>
              <w:rPr>
                <w:rFonts w:ascii="Arial" w:eastAsia="等线" w:hAnsi="Arial" w:cs="Arial"/>
                <w:color w:val="000000"/>
                <w:kern w:val="0"/>
                <w:sz w:val="16"/>
                <w:szCs w:val="16"/>
              </w:rPr>
            </w:pPr>
            <w:del w:id="3" w:author="10-14-1746_10-11-1951_10-11-1018_08-26-1654_08-26-" w:date="2022-10-14T19:22:00Z">
              <w:r w:rsidDel="00FC2350">
                <w:rPr>
                  <w:rFonts w:ascii="Arial" w:eastAsia="等线" w:hAnsi="Arial" w:cs="Arial"/>
                  <w:color w:val="000000"/>
                  <w:kern w:val="0"/>
                  <w:sz w:val="16"/>
                  <w:szCs w:val="16"/>
                </w:rPr>
                <w:delText xml:space="preserve">available </w:delText>
              </w:r>
            </w:del>
            <w:ins w:id="4" w:author="10-14-1746_10-11-1951_10-11-1018_08-26-1654_08-26-" w:date="2022-10-14T19:22:00Z">
              <w:r w:rsidR="00FC2350">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29085064" w14:textId="17E2686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 w:author="10-14-1746_10-11-1951_10-11-1018_08-26-1654_08-26-" w:date="2022-10-14T19:22:00Z">
              <w:r w:rsidR="00FC2350">
                <w:rPr>
                  <w:rFonts w:ascii="Arial" w:eastAsia="等线" w:hAnsi="Arial" w:cs="Arial"/>
                  <w:color w:val="000000"/>
                  <w:kern w:val="0"/>
                  <w:sz w:val="16"/>
                  <w:szCs w:val="16"/>
                </w:rPr>
                <w:t>627</w:t>
              </w:r>
            </w:ins>
          </w:p>
        </w:tc>
      </w:tr>
      <w:tr w:rsidR="006D1C1B" w14:paraId="210ACE2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C7D1F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40B1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D739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222627</w:t>
            </w:r>
          </w:p>
        </w:tc>
        <w:tc>
          <w:tcPr>
            <w:tcW w:w="1559" w:type="dxa"/>
            <w:tcBorders>
              <w:top w:val="nil"/>
              <w:left w:val="nil"/>
              <w:bottom w:val="single" w:sz="4" w:space="0" w:color="000000"/>
              <w:right w:val="single" w:sz="4" w:space="0" w:color="000000"/>
            </w:tcBorders>
            <w:shd w:val="clear" w:color="000000" w:fill="FFFF99"/>
          </w:tcPr>
          <w:p w14:paraId="76BBD0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NCR Solutions </w:t>
            </w:r>
          </w:p>
        </w:tc>
        <w:tc>
          <w:tcPr>
            <w:tcW w:w="1041" w:type="dxa"/>
            <w:tcBorders>
              <w:top w:val="nil"/>
              <w:left w:val="nil"/>
              <w:bottom w:val="single" w:sz="4" w:space="0" w:color="000000"/>
              <w:right w:val="single" w:sz="4" w:space="0" w:color="000000"/>
            </w:tcBorders>
            <w:shd w:val="clear" w:color="000000" w:fill="FFFF99"/>
          </w:tcPr>
          <w:p w14:paraId="1E3E45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Corporation,China Mobile </w:t>
            </w:r>
          </w:p>
        </w:tc>
        <w:tc>
          <w:tcPr>
            <w:tcW w:w="633" w:type="dxa"/>
            <w:tcBorders>
              <w:top w:val="nil"/>
              <w:left w:val="nil"/>
              <w:bottom w:val="single" w:sz="4" w:space="0" w:color="000000"/>
              <w:right w:val="single" w:sz="4" w:space="0" w:color="000000"/>
            </w:tcBorders>
            <w:shd w:val="clear" w:color="000000" w:fill="FFFF99"/>
          </w:tcPr>
          <w:p w14:paraId="56007A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6B725A9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r w:rsidRPr="00AB4DF7">
              <w:rPr>
                <w:rFonts w:ascii="Arial" w:eastAsia="等线" w:hAnsi="Arial" w:cs="Arial" w:hint="eastAsia"/>
                <w:color w:val="000000"/>
                <w:kern w:val="0"/>
                <w:sz w:val="16"/>
                <w:szCs w:val="16"/>
              </w:rPr>
              <w:t>&gt;&gt;CC_1&lt;&lt;</w:t>
            </w:r>
          </w:p>
          <w:p w14:paraId="1D092A5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[ZTE] presents</w:t>
            </w:r>
          </w:p>
          <w:p w14:paraId="03AA385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[Intel] supports in general but not for the reply for solution 2.</w:t>
            </w:r>
          </w:p>
          <w:p w14:paraId="343FB77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[Huawei] comments NCR is very similar with IAB so it could reuse IAB security procedure.</w:t>
            </w:r>
          </w:p>
          <w:p w14:paraId="0B6F59D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[ZTE] comments.</w:t>
            </w:r>
          </w:p>
          <w:p w14:paraId="49D5F9E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[Nokia] comments NCR is acting as UE.</w:t>
            </w:r>
          </w:p>
          <w:p w14:paraId="30E1BFC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Chair requests ZTE to hold the pen to find a compromised way to reply, and request to complete the wor</w:t>
            </w:r>
            <w:r w:rsidRPr="00AB4DF7">
              <w:rPr>
                <w:rFonts w:ascii="Arial" w:eastAsia="等线" w:hAnsi="Arial" w:cs="Arial"/>
                <w:color w:val="000000"/>
                <w:kern w:val="0"/>
                <w:sz w:val="16"/>
                <w:szCs w:val="16"/>
              </w:rPr>
              <w:t>k</w:t>
            </w:r>
            <w:r w:rsidRPr="00AB4DF7">
              <w:rPr>
                <w:rFonts w:ascii="Arial" w:eastAsia="等线" w:hAnsi="Arial" w:cs="Arial" w:hint="eastAsia"/>
                <w:color w:val="000000"/>
                <w:kern w:val="0"/>
                <w:sz w:val="16"/>
                <w:szCs w:val="16"/>
              </w:rPr>
              <w:t xml:space="preserve"> in this or next meeting.</w:t>
            </w:r>
          </w:p>
          <w:p w14:paraId="5F8633F7"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&gt;&gt;CC_1&lt;&lt;</w:t>
            </w:r>
          </w:p>
          <w:p w14:paraId="3A84774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[MITRE]: starting discussion on S3-222627 and ask for some clarifications in the reply LS</w:t>
            </w:r>
          </w:p>
          <w:p w14:paraId="06E1A66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R1</w:t>
            </w:r>
          </w:p>
          <w:p w14:paraId="19B8B62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lastRenderedPageBreak/>
              <w:t>[Huawei]: object r1 and provide r2.</w:t>
            </w:r>
          </w:p>
          <w:p w14:paraId="5E31952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[CMCC] does not agree with r2 and proposes to reuse the statement for Q1b in r1.</w:t>
            </w:r>
          </w:p>
          <w:p w14:paraId="2F337A2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we support r2.</w:t>
            </w:r>
          </w:p>
          <w:p w14:paraId="64E19EC7"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Not fine with R2 and provide clarification</w:t>
            </w:r>
          </w:p>
          <w:p w14:paraId="3E95211E"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[Intel]: Not fine with R2 in current form. Uploaded r3</w:t>
            </w:r>
          </w:p>
          <w:p w14:paraId="7A245A2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clarification.</w:t>
            </w:r>
          </w:p>
          <w:p w14:paraId="5FA39DB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r3 is acceptable for huawei.</w:t>
            </w:r>
          </w:p>
          <w:p w14:paraId="22E5CEE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[Philips] comments.</w:t>
            </w:r>
          </w:p>
          <w:p w14:paraId="653EEC2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[CMCC] is not ok with r3, proposes r4.</w:t>
            </w:r>
          </w:p>
          <w:p w14:paraId="39F565A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[Philips] is not ok with r4.</w:t>
            </w:r>
          </w:p>
          <w:p w14:paraId="1649DCA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Ericsson supports r3, we are not ok with r4</w:t>
            </w:r>
          </w:p>
          <w:p w14:paraId="2AA3183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supports the proposal by Ericsson.</w:t>
            </w:r>
          </w:p>
          <w:p w14:paraId="4DE3A647"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[CMCC] provides clarifications and comments, could not accept r2 and r3.</w:t>
            </w:r>
          </w:p>
          <w:p w14:paraId="316EDE8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clarification.</w:t>
            </w:r>
          </w:p>
          <w:p w14:paraId="055B36F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provides r5.</w:t>
            </w:r>
          </w:p>
          <w:p w14:paraId="1757458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[Intel]: Question for clarification on r5</w:t>
            </w:r>
          </w:p>
          <w:p w14:paraId="0A12B8D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Can live with R5.</w:t>
            </w:r>
          </w:p>
          <w:p w14:paraId="0B4ABCF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[CMCC] can live with r5, and clarification.</w:t>
            </w:r>
          </w:p>
          <w:p w14:paraId="4D3F4E67"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[MITRE]: fine with r5.</w:t>
            </w:r>
          </w:p>
          <w:p w14:paraId="10AFB1FE"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provides comments to r5.</w:t>
            </w:r>
          </w:p>
          <w:p w14:paraId="3F4C185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clarification.</w:t>
            </w:r>
          </w:p>
          <w:p w14:paraId="654DBA5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[CMCC] does not agree with the proposal from Ericsson</w:t>
            </w:r>
          </w:p>
          <w:p w14:paraId="71F33A9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&gt;&gt;CC_4&lt;&lt;</w:t>
            </w:r>
          </w:p>
          <w:p w14:paraId="1B1B33D5" w14:textId="65C8FD9C"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[ZTE] presents current status. R5</w:t>
            </w:r>
            <w:r w:rsidR="005C5870" w:rsidRPr="00AB4DF7">
              <w:rPr>
                <w:rFonts w:ascii="Arial" w:eastAsia="等线" w:hAnsi="Arial" w:cs="Arial"/>
                <w:color w:val="000000"/>
                <w:kern w:val="0"/>
                <w:sz w:val="16"/>
                <w:szCs w:val="16"/>
              </w:rPr>
              <w:t xml:space="preserve"> has</w:t>
            </w:r>
            <w:r w:rsidRPr="00AB4DF7">
              <w:rPr>
                <w:rFonts w:ascii="Arial" w:eastAsia="等线" w:hAnsi="Arial" w:cs="Arial" w:hint="eastAsia"/>
                <w:color w:val="000000"/>
                <w:kern w:val="0"/>
                <w:sz w:val="16"/>
                <w:szCs w:val="16"/>
              </w:rPr>
              <w:t xml:space="preserve"> rough consensus on 4 companies now.</w:t>
            </w:r>
          </w:p>
          <w:p w14:paraId="7DA033C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[Intel] is fine with r5</w:t>
            </w:r>
          </w:p>
          <w:p w14:paraId="77B5CB21" w14:textId="77777777" w:rsidR="000E3A25" w:rsidRPr="00AB4DF7" w:rsidRDefault="004A6A08">
            <w:pPr>
              <w:widowControl/>
              <w:jc w:val="left"/>
              <w:rPr>
                <w:ins w:id="6" w:author="10-14-1751_10-14-1746_10-11-1951_10-11-1018_08-26-" w:date="2022-10-14T17:51:00Z"/>
                <w:rFonts w:ascii="Arial" w:eastAsia="等线" w:hAnsi="Arial" w:cs="Arial"/>
                <w:color w:val="000000"/>
                <w:kern w:val="0"/>
                <w:sz w:val="16"/>
                <w:szCs w:val="16"/>
              </w:rPr>
            </w:pPr>
            <w:r w:rsidRPr="00AB4DF7">
              <w:rPr>
                <w:rFonts w:ascii="Arial" w:eastAsia="等线" w:hAnsi="Arial" w:cs="Arial" w:hint="eastAsia"/>
                <w:color w:val="000000"/>
                <w:kern w:val="0"/>
                <w:sz w:val="16"/>
                <w:szCs w:val="16"/>
              </w:rPr>
              <w:t>[Ericsson] is ok with r5</w:t>
            </w:r>
            <w:r w:rsidRPr="00AB4DF7">
              <w:rPr>
                <w:rFonts w:ascii="Arial" w:eastAsia="等线" w:hAnsi="Arial" w:cs="Arial" w:hint="eastAsia"/>
                <w:color w:val="000000"/>
                <w:kern w:val="0"/>
                <w:sz w:val="16"/>
                <w:szCs w:val="16"/>
              </w:rPr>
              <w:br/>
              <w:t>&gt;&gt;CC_4&lt;&lt;</w:t>
            </w:r>
          </w:p>
          <w:p w14:paraId="3987B96A" w14:textId="77777777" w:rsidR="00AB4DF7" w:rsidRDefault="000E3A25">
            <w:pPr>
              <w:widowControl/>
              <w:jc w:val="left"/>
              <w:rPr>
                <w:ins w:id="7" w:author="10-14-1807_10-14-1746_10-11-1951_10-11-1018_08-26-" w:date="2022-10-14T18:07:00Z"/>
                <w:rFonts w:ascii="Arial" w:eastAsia="等线" w:hAnsi="Arial" w:cs="Arial"/>
                <w:color w:val="000000"/>
                <w:kern w:val="0"/>
                <w:sz w:val="16"/>
                <w:szCs w:val="16"/>
              </w:rPr>
            </w:pPr>
            <w:ins w:id="8" w:author="10-14-1751_10-14-1746_10-11-1951_10-11-1018_08-26-" w:date="2022-10-14T17:51:00Z">
              <w:r w:rsidRPr="00AB4DF7">
                <w:rPr>
                  <w:rFonts w:ascii="Arial" w:eastAsia="等线" w:hAnsi="Arial" w:cs="Arial"/>
                  <w:color w:val="000000"/>
                  <w:kern w:val="0"/>
                  <w:sz w:val="16"/>
                  <w:szCs w:val="16"/>
                </w:rPr>
                <w:t>[Intel]: Fine with r5</w:t>
              </w:r>
            </w:ins>
          </w:p>
          <w:p w14:paraId="05EFBC2E" w14:textId="26E0E3C9" w:rsidR="006D1C1B" w:rsidRPr="00AB4DF7" w:rsidRDefault="00AB4DF7">
            <w:pPr>
              <w:widowControl/>
              <w:jc w:val="left"/>
              <w:rPr>
                <w:rFonts w:ascii="Arial" w:eastAsia="等线" w:hAnsi="Arial" w:cs="Arial"/>
                <w:color w:val="000000"/>
                <w:kern w:val="0"/>
                <w:sz w:val="16"/>
                <w:szCs w:val="16"/>
              </w:rPr>
            </w:pPr>
            <w:ins w:id="9" w:author="10-14-1807_10-14-1746_10-11-1951_10-11-1018_08-26-" w:date="2022-10-14T18:07:00Z">
              <w:r>
                <w:rPr>
                  <w:rFonts w:ascii="Arial" w:eastAsia="等线" w:hAnsi="Arial" w:cs="Arial"/>
                  <w:color w:val="000000"/>
                  <w:kern w:val="0"/>
                  <w:sz w:val="16"/>
                  <w:szCs w:val="16"/>
                </w:rPr>
                <w:t>[Ericsson]: we are fine with r5</w:t>
              </w:r>
            </w:ins>
          </w:p>
        </w:tc>
        <w:tc>
          <w:tcPr>
            <w:tcW w:w="608" w:type="dxa"/>
            <w:tcBorders>
              <w:top w:val="nil"/>
              <w:left w:val="nil"/>
              <w:bottom w:val="single" w:sz="4" w:space="0" w:color="000000"/>
              <w:right w:val="single" w:sz="4" w:space="0" w:color="000000"/>
            </w:tcBorders>
            <w:shd w:val="clear" w:color="000000" w:fill="FFFF99"/>
          </w:tcPr>
          <w:p w14:paraId="5912E47C" w14:textId="51E70B27" w:rsidR="006D1C1B" w:rsidRDefault="004A6A08">
            <w:pPr>
              <w:widowControl/>
              <w:jc w:val="left"/>
              <w:rPr>
                <w:rFonts w:ascii="Arial" w:eastAsia="等线" w:hAnsi="Arial" w:cs="Arial"/>
                <w:color w:val="000000"/>
                <w:kern w:val="0"/>
                <w:sz w:val="16"/>
                <w:szCs w:val="16"/>
              </w:rPr>
            </w:pPr>
            <w:del w:id="10" w:author="10-14-1746_10-11-1951_10-11-1018_08-26-1654_08-26-" w:date="2022-10-14T19:22:00Z">
              <w:r w:rsidDel="00FC2350">
                <w:rPr>
                  <w:rFonts w:ascii="Arial" w:eastAsia="等线" w:hAnsi="Arial" w:cs="Arial"/>
                  <w:color w:val="000000"/>
                  <w:kern w:val="0"/>
                  <w:sz w:val="16"/>
                  <w:szCs w:val="16"/>
                </w:rPr>
                <w:lastRenderedPageBreak/>
                <w:delText xml:space="preserve">available </w:delText>
              </w:r>
            </w:del>
            <w:ins w:id="11" w:author="10-14-1746_10-11-1951_10-11-1018_08-26-1654_08-26-" w:date="2022-10-14T19:22:00Z">
              <w:r w:rsidR="00FC235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44D45698" w14:textId="16C6F96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 w:author="10-14-1746_10-11-1951_10-11-1018_08-26-1654_08-26-" w:date="2022-10-14T19:22:00Z">
              <w:r w:rsidR="00FC2350">
                <w:rPr>
                  <w:rFonts w:ascii="Arial" w:eastAsia="等线" w:hAnsi="Arial" w:cs="Arial"/>
                  <w:color w:val="000000"/>
                  <w:kern w:val="0"/>
                  <w:sz w:val="16"/>
                  <w:szCs w:val="16"/>
                </w:rPr>
                <w:t>R5</w:t>
              </w:r>
            </w:ins>
          </w:p>
        </w:tc>
      </w:tr>
      <w:tr w:rsidR="006D1C1B" w14:paraId="041ECB3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9271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1347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A581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222801</w:t>
            </w:r>
          </w:p>
        </w:tc>
        <w:tc>
          <w:tcPr>
            <w:tcW w:w="1559" w:type="dxa"/>
            <w:tcBorders>
              <w:top w:val="nil"/>
              <w:left w:val="nil"/>
              <w:bottom w:val="single" w:sz="4" w:space="0" w:color="000000"/>
              <w:right w:val="single" w:sz="4" w:space="0" w:color="000000"/>
            </w:tcBorders>
            <w:shd w:val="clear" w:color="000000" w:fill="FFFF99"/>
          </w:tcPr>
          <w:p w14:paraId="715551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NCR solutions </w:t>
            </w:r>
          </w:p>
        </w:tc>
        <w:tc>
          <w:tcPr>
            <w:tcW w:w="1041" w:type="dxa"/>
            <w:tcBorders>
              <w:top w:val="nil"/>
              <w:left w:val="nil"/>
              <w:bottom w:val="single" w:sz="4" w:space="0" w:color="000000"/>
              <w:right w:val="single" w:sz="4" w:space="0" w:color="000000"/>
            </w:tcBorders>
            <w:shd w:val="clear" w:color="000000" w:fill="FFFF99"/>
          </w:tcPr>
          <w:p w14:paraId="712669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9985D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55372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3D4CB6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42FF0D73" w14:textId="7503788B" w:rsidR="006D1C1B" w:rsidRDefault="004A6A08">
            <w:pPr>
              <w:widowControl/>
              <w:jc w:val="left"/>
              <w:rPr>
                <w:rFonts w:ascii="Arial" w:eastAsia="等线" w:hAnsi="Arial" w:cs="Arial"/>
                <w:color w:val="000000"/>
                <w:kern w:val="0"/>
                <w:sz w:val="16"/>
                <w:szCs w:val="16"/>
              </w:rPr>
            </w:pPr>
            <w:del w:id="13" w:author="10-14-1746_10-11-1951_10-11-1018_08-26-1654_08-26-" w:date="2022-10-14T19:22:00Z">
              <w:r w:rsidDel="00FC2350">
                <w:rPr>
                  <w:rFonts w:ascii="Arial" w:eastAsia="等线" w:hAnsi="Arial" w:cs="Arial"/>
                  <w:color w:val="000000"/>
                  <w:kern w:val="0"/>
                  <w:sz w:val="16"/>
                  <w:szCs w:val="16"/>
                </w:rPr>
                <w:delText xml:space="preserve">available </w:delText>
              </w:r>
            </w:del>
            <w:ins w:id="14" w:author="10-14-1746_10-11-1951_10-11-1018_08-26-1654_08-26-" w:date="2022-10-14T19:22:00Z">
              <w:r w:rsidR="00FC2350">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4DB3C1CE" w14:textId="02239F9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 w:author="10-14-1746_10-11-1951_10-11-1018_08-26-1654_08-26-" w:date="2022-10-14T19:22:00Z">
              <w:r w:rsidR="00FC2350">
                <w:rPr>
                  <w:rFonts w:ascii="Arial" w:eastAsia="等线" w:hAnsi="Arial" w:cs="Arial"/>
                  <w:color w:val="000000"/>
                  <w:kern w:val="0"/>
                  <w:sz w:val="16"/>
                  <w:szCs w:val="16"/>
                </w:rPr>
                <w:t>627</w:t>
              </w:r>
            </w:ins>
          </w:p>
        </w:tc>
      </w:tr>
      <w:tr w:rsidR="006D1C1B" w14:paraId="3BC78FA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65B1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5C22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91B3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222460</w:t>
            </w:r>
          </w:p>
        </w:tc>
        <w:tc>
          <w:tcPr>
            <w:tcW w:w="1559" w:type="dxa"/>
            <w:tcBorders>
              <w:top w:val="nil"/>
              <w:left w:val="nil"/>
              <w:bottom w:val="single" w:sz="4" w:space="0" w:color="000000"/>
              <w:right w:val="single" w:sz="4" w:space="0" w:color="000000"/>
            </w:tcBorders>
            <w:shd w:val="clear" w:color="000000" w:fill="FFFF99"/>
          </w:tcPr>
          <w:p w14:paraId="09A394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protection of the URSP rules from HPLMN </w:t>
            </w:r>
          </w:p>
        </w:tc>
        <w:tc>
          <w:tcPr>
            <w:tcW w:w="1041" w:type="dxa"/>
            <w:tcBorders>
              <w:top w:val="nil"/>
              <w:left w:val="nil"/>
              <w:bottom w:val="single" w:sz="4" w:space="0" w:color="000000"/>
              <w:right w:val="single" w:sz="4" w:space="0" w:color="000000"/>
            </w:tcBorders>
            <w:shd w:val="clear" w:color="000000" w:fill="FFFF99"/>
          </w:tcPr>
          <w:p w14:paraId="637C3B5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S2-2207501 </w:t>
            </w:r>
          </w:p>
        </w:tc>
        <w:tc>
          <w:tcPr>
            <w:tcW w:w="633" w:type="dxa"/>
            <w:tcBorders>
              <w:top w:val="nil"/>
              <w:left w:val="nil"/>
              <w:bottom w:val="single" w:sz="4" w:space="0" w:color="000000"/>
              <w:right w:val="single" w:sz="4" w:space="0" w:color="000000"/>
            </w:tcBorders>
            <w:shd w:val="clear" w:color="000000" w:fill="FFFF99"/>
          </w:tcPr>
          <w:p w14:paraId="2FFD40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219BF0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765CC2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5FA766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753, 902, 903 are related draft reply LS.</w:t>
            </w:r>
          </w:p>
          <w:p w14:paraId="3425BB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comments LS in needs a clear answer, should answer yes or no, rather asking them for clarification.</w:t>
            </w:r>
          </w:p>
          <w:p w14:paraId="26A6E3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 to respond there is no security issue and it is sufficient.</w:t>
            </w:r>
          </w:p>
          <w:p w14:paraId="6B843A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has different opinion, needs to have further study.</w:t>
            </w:r>
          </w:p>
          <w:p w14:paraId="4AB3A4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[Huawei] comments SA3 should answer the question rather than to ask SA2 more questions.</w:t>
            </w:r>
          </w:p>
          <w:p w14:paraId="68BA50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[Lenovo] has similar view with Nokia.</w:t>
            </w:r>
          </w:p>
          <w:p w14:paraId="4EA40A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what scope it should be if it needs more study.</w:t>
            </w:r>
          </w:p>
          <w:p w14:paraId="063A47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[Lenovo] replies.</w:t>
            </w:r>
          </w:p>
          <w:p w14:paraId="04CCF3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replies to Lenovo.</w:t>
            </w:r>
          </w:p>
          <w:p w14:paraId="459E33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requests to have more discussion and not encourage more SID/WID for this, requests Ericsson to hold the pen to draft reply LS.</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61370C9A" w14:textId="2CC9D591" w:rsidR="006D1C1B" w:rsidRDefault="004A6A08">
            <w:pPr>
              <w:widowControl/>
              <w:jc w:val="left"/>
              <w:rPr>
                <w:rFonts w:ascii="Arial" w:eastAsia="等线" w:hAnsi="Arial" w:cs="Arial"/>
                <w:color w:val="000000"/>
                <w:kern w:val="0"/>
                <w:sz w:val="16"/>
                <w:szCs w:val="16"/>
              </w:rPr>
            </w:pPr>
            <w:del w:id="16" w:author="10-14-1746_10-11-1951_10-11-1018_08-26-1654_08-26-" w:date="2022-10-14T19:23:00Z">
              <w:r w:rsidDel="00FC2350">
                <w:rPr>
                  <w:rFonts w:ascii="Arial" w:eastAsia="等线" w:hAnsi="Arial" w:cs="Arial"/>
                  <w:color w:val="000000"/>
                  <w:kern w:val="0"/>
                  <w:sz w:val="16"/>
                  <w:szCs w:val="16"/>
                </w:rPr>
                <w:lastRenderedPageBreak/>
                <w:delText xml:space="preserve">available </w:delText>
              </w:r>
            </w:del>
            <w:ins w:id="17" w:author="10-14-1746_10-11-1951_10-11-1018_08-26-1654_08-26-" w:date="2022-10-14T19:23:00Z">
              <w:r w:rsidR="00FC2350">
                <w:rPr>
                  <w:rFonts w:ascii="Arial" w:eastAsia="等线" w:hAnsi="Arial" w:cs="Arial"/>
                  <w:color w:val="000000"/>
                  <w:kern w:val="0"/>
                  <w:sz w:val="16"/>
                  <w:szCs w:val="16"/>
                </w:rPr>
                <w:t xml:space="preserve">postponed </w:t>
              </w:r>
            </w:ins>
          </w:p>
        </w:tc>
        <w:tc>
          <w:tcPr>
            <w:tcW w:w="567" w:type="dxa"/>
            <w:tcBorders>
              <w:top w:val="nil"/>
              <w:left w:val="nil"/>
              <w:bottom w:val="single" w:sz="4" w:space="0" w:color="000000"/>
              <w:right w:val="single" w:sz="4" w:space="0" w:color="000000"/>
            </w:tcBorders>
            <w:shd w:val="clear" w:color="000000" w:fill="FFFF99"/>
          </w:tcPr>
          <w:p w14:paraId="17EB5F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5D61FD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1DF7C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B9D0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72C1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222753</w:t>
            </w:r>
          </w:p>
        </w:tc>
        <w:tc>
          <w:tcPr>
            <w:tcW w:w="1559" w:type="dxa"/>
            <w:tcBorders>
              <w:top w:val="nil"/>
              <w:left w:val="nil"/>
              <w:bottom w:val="single" w:sz="4" w:space="0" w:color="000000"/>
              <w:right w:val="single" w:sz="4" w:space="0" w:color="000000"/>
            </w:tcBorders>
            <w:shd w:val="clear" w:color="000000" w:fill="FFFF99"/>
          </w:tcPr>
          <w:p w14:paraId="217376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to LS on protection of the URSP rules from HPLMN </w:t>
            </w:r>
          </w:p>
        </w:tc>
        <w:tc>
          <w:tcPr>
            <w:tcW w:w="1041" w:type="dxa"/>
            <w:tcBorders>
              <w:top w:val="nil"/>
              <w:left w:val="nil"/>
              <w:bottom w:val="single" w:sz="4" w:space="0" w:color="000000"/>
              <w:right w:val="single" w:sz="4" w:space="0" w:color="000000"/>
            </w:tcBorders>
            <w:shd w:val="clear" w:color="000000" w:fill="FFFF99"/>
          </w:tcPr>
          <w:p w14:paraId="658F0E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C1B79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05185B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126D0D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w:t>
            </w:r>
          </w:p>
          <w:p w14:paraId="7CA811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56B01586" w14:textId="21DD2448" w:rsidR="006D1C1B" w:rsidRDefault="004A6A08">
            <w:pPr>
              <w:widowControl/>
              <w:jc w:val="left"/>
              <w:rPr>
                <w:rFonts w:ascii="Arial" w:eastAsia="等线" w:hAnsi="Arial" w:cs="Arial"/>
                <w:color w:val="000000"/>
                <w:kern w:val="0"/>
                <w:sz w:val="16"/>
                <w:szCs w:val="16"/>
              </w:rPr>
            </w:pPr>
            <w:del w:id="18" w:author="10-14-1746_10-11-1951_10-11-1018_08-26-1654_08-26-" w:date="2022-10-14T19:23:00Z">
              <w:r w:rsidDel="00FC2350">
                <w:rPr>
                  <w:rFonts w:ascii="Arial" w:eastAsia="等线" w:hAnsi="Arial" w:cs="Arial"/>
                  <w:color w:val="000000"/>
                  <w:kern w:val="0"/>
                  <w:sz w:val="16"/>
                  <w:szCs w:val="16"/>
                </w:rPr>
                <w:delText xml:space="preserve">available </w:delText>
              </w:r>
            </w:del>
            <w:ins w:id="19" w:author="10-14-1746_10-11-1951_10-11-1018_08-26-1654_08-26-" w:date="2022-10-14T19:23: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C369A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FA3E34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90A5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1B4F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BA7F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222902</w:t>
            </w:r>
          </w:p>
        </w:tc>
        <w:tc>
          <w:tcPr>
            <w:tcW w:w="1559" w:type="dxa"/>
            <w:tcBorders>
              <w:top w:val="nil"/>
              <w:left w:val="nil"/>
              <w:bottom w:val="single" w:sz="4" w:space="0" w:color="000000"/>
              <w:right w:val="single" w:sz="4" w:space="0" w:color="000000"/>
            </w:tcBorders>
            <w:shd w:val="clear" w:color="000000" w:fill="FFFF99"/>
          </w:tcPr>
          <w:p w14:paraId="59C92D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Protection of URSP rules from HPLMN </w:t>
            </w:r>
          </w:p>
        </w:tc>
        <w:tc>
          <w:tcPr>
            <w:tcW w:w="1041" w:type="dxa"/>
            <w:tcBorders>
              <w:top w:val="nil"/>
              <w:left w:val="nil"/>
              <w:bottom w:val="single" w:sz="4" w:space="0" w:color="000000"/>
              <w:right w:val="single" w:sz="4" w:space="0" w:color="000000"/>
            </w:tcBorders>
            <w:shd w:val="clear" w:color="000000" w:fill="FFFF99"/>
          </w:tcPr>
          <w:p w14:paraId="15DB33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543F6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6B6519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208296FB" w14:textId="027C9021" w:rsidR="006D1C1B" w:rsidRDefault="004A6A08">
            <w:pPr>
              <w:widowControl/>
              <w:jc w:val="left"/>
              <w:rPr>
                <w:rFonts w:ascii="Arial" w:eastAsia="等线" w:hAnsi="Arial" w:cs="Arial"/>
                <w:color w:val="000000"/>
                <w:kern w:val="0"/>
                <w:sz w:val="16"/>
                <w:szCs w:val="16"/>
              </w:rPr>
            </w:pPr>
            <w:del w:id="20" w:author="10-14-1746_10-11-1951_10-11-1018_08-26-1654_08-26-" w:date="2022-10-14T19:23:00Z">
              <w:r w:rsidDel="00FC2350">
                <w:rPr>
                  <w:rFonts w:ascii="Arial" w:eastAsia="等线" w:hAnsi="Arial" w:cs="Arial"/>
                  <w:color w:val="000000"/>
                  <w:kern w:val="0"/>
                  <w:sz w:val="16"/>
                  <w:szCs w:val="16"/>
                </w:rPr>
                <w:delText xml:space="preserve">available </w:delText>
              </w:r>
            </w:del>
            <w:ins w:id="21" w:author="10-14-1746_10-11-1951_10-11-1018_08-26-1654_08-26-" w:date="2022-10-14T19:23: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4CE6DC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1ADD58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52B0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47F2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23D1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222903</w:t>
            </w:r>
          </w:p>
        </w:tc>
        <w:tc>
          <w:tcPr>
            <w:tcW w:w="1559" w:type="dxa"/>
            <w:tcBorders>
              <w:top w:val="nil"/>
              <w:left w:val="nil"/>
              <w:bottom w:val="single" w:sz="4" w:space="0" w:color="000000"/>
              <w:right w:val="single" w:sz="4" w:space="0" w:color="000000"/>
            </w:tcBorders>
            <w:shd w:val="clear" w:color="000000" w:fill="FFFF99"/>
          </w:tcPr>
          <w:p w14:paraId="782B7A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reply Protection of URSP rules from HPLMN </w:t>
            </w:r>
          </w:p>
        </w:tc>
        <w:tc>
          <w:tcPr>
            <w:tcW w:w="1041" w:type="dxa"/>
            <w:tcBorders>
              <w:top w:val="nil"/>
              <w:left w:val="nil"/>
              <w:bottom w:val="single" w:sz="4" w:space="0" w:color="000000"/>
              <w:right w:val="single" w:sz="4" w:space="0" w:color="000000"/>
            </w:tcBorders>
            <w:shd w:val="clear" w:color="000000" w:fill="FFFF99"/>
          </w:tcPr>
          <w:p w14:paraId="36FDA3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B6992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5C1A5F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7AC9F6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3104C2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1EA5F6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perspective and proposal for way forward</w:t>
            </w:r>
          </w:p>
          <w:p w14:paraId="5FF506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supports the Nokia proposal on the way forward</w:t>
            </w:r>
          </w:p>
          <w:p w14:paraId="560119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answering “No” to SA2 on the trust-based question and “Yes” to enhancements to URSP home based protection</w:t>
            </w:r>
          </w:p>
          <w:p w14:paraId="034EC5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updates: Proposes to answer Q1 as “yes, existing protection is adequate” and Q2 as “ no, SA3 has not identified any threats that would warrant introduce new schemes</w:t>
            </w:r>
          </w:p>
          <w:p w14:paraId="7FF590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No new threat is identified. Existing confidentiality/integrity protection is enough and no need for further enhancements.</w:t>
            </w:r>
          </w:p>
          <w:p w14:paraId="0AC559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revision r1</w:t>
            </w:r>
          </w:p>
          <w:p w14:paraId="501869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providing revision r2</w:t>
            </w:r>
          </w:p>
          <w:p w14:paraId="53A3F7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There can be a new threat, if VPLMN modifies the URSP rules. Further, decision made by SA3 for UPU protection should apply for URSP rule protection also.</w:t>
            </w:r>
          </w:p>
          <w:p w14:paraId="544954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comments and a revision r3</w:t>
            </w:r>
          </w:p>
          <w:p w14:paraId="1C3449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and a revision r4</w:t>
            </w:r>
          </w:p>
          <w:p w14:paraId="1CF25F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14:paraId="194F16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HiSilicom]: provides comments. Propose to delete the last two paragraphs.</w:t>
            </w:r>
          </w:p>
          <w:p w14:paraId="0A277A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r4. Suggest re-wording of paragraph about existing mechanisms as compromise</w:t>
            </w:r>
          </w:p>
          <w:p w14:paraId="27A171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OK with Interdigital proposal</w:t>
            </w:r>
          </w:p>
          <w:p w14:paraId="7784DB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modification is needed before approval. If there is no consensus in this meeting, we should postpone this LS.</w:t>
            </w:r>
          </w:p>
          <w:p w14:paraId="3EEBB4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the proposal by Interdigital</w:t>
            </w:r>
          </w:p>
          <w:p w14:paraId="738488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cannot accept any of the current revisions. Modification is required before approval.</w:t>
            </w:r>
          </w:p>
          <w:p w14:paraId="3E6CB0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providing r5</w:t>
            </w:r>
          </w:p>
          <w:p w14:paraId="6AC7C4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Cannot agree r1-r5. Last two paragraphs needs to be removed in r5.</w:t>
            </w:r>
          </w:p>
          <w:p w14:paraId="0CD795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all versions.</w:t>
            </w:r>
          </w:p>
          <w:p w14:paraId="459E3C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postpone the reply until next meeting.</w:t>
            </w:r>
          </w:p>
          <w:p w14:paraId="628D3A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&gt;&gt;CC_4&lt;&lt;</w:t>
            </w:r>
          </w:p>
          <w:p w14:paraId="5F1BC5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 current status, there is no consensus.</w:t>
            </w:r>
          </w:p>
          <w:p w14:paraId="47730E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23FBF9F5" w14:textId="031418B0" w:rsidR="006D1C1B" w:rsidRDefault="004A6A08">
            <w:pPr>
              <w:widowControl/>
              <w:jc w:val="left"/>
              <w:rPr>
                <w:rFonts w:ascii="Arial" w:eastAsia="等线" w:hAnsi="Arial" w:cs="Arial"/>
                <w:color w:val="000000"/>
                <w:kern w:val="0"/>
                <w:sz w:val="16"/>
                <w:szCs w:val="16"/>
              </w:rPr>
            </w:pPr>
            <w:del w:id="22" w:author="10-14-1746_10-11-1951_10-11-1018_08-26-1654_08-26-" w:date="2022-10-14T19:23:00Z">
              <w:r w:rsidDel="00FC2350">
                <w:rPr>
                  <w:rFonts w:ascii="Arial" w:eastAsia="等线" w:hAnsi="Arial" w:cs="Arial"/>
                  <w:color w:val="000000"/>
                  <w:kern w:val="0"/>
                  <w:sz w:val="16"/>
                  <w:szCs w:val="16"/>
                </w:rPr>
                <w:lastRenderedPageBreak/>
                <w:delText xml:space="preserve">available </w:delText>
              </w:r>
            </w:del>
            <w:ins w:id="23" w:author="10-14-1746_10-11-1951_10-11-1018_08-26-1654_08-26-" w:date="2022-10-14T19:23: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4B0E7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B2A91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4E515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8036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BF43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222463</w:t>
            </w:r>
          </w:p>
        </w:tc>
        <w:tc>
          <w:tcPr>
            <w:tcW w:w="1559" w:type="dxa"/>
            <w:tcBorders>
              <w:top w:val="nil"/>
              <w:left w:val="nil"/>
              <w:bottom w:val="single" w:sz="4" w:space="0" w:color="000000"/>
              <w:right w:val="single" w:sz="4" w:space="0" w:color="000000"/>
            </w:tcBorders>
            <w:shd w:val="clear" w:color="000000" w:fill="FFFF99"/>
          </w:tcPr>
          <w:p w14:paraId="4C9124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Identifier availability for Lawful Interception during Inter-PLMN handover </w:t>
            </w:r>
          </w:p>
        </w:tc>
        <w:tc>
          <w:tcPr>
            <w:tcW w:w="1041" w:type="dxa"/>
            <w:tcBorders>
              <w:top w:val="nil"/>
              <w:left w:val="nil"/>
              <w:bottom w:val="single" w:sz="4" w:space="0" w:color="000000"/>
              <w:right w:val="single" w:sz="4" w:space="0" w:color="000000"/>
            </w:tcBorders>
            <w:shd w:val="clear" w:color="000000" w:fill="FFFF99"/>
          </w:tcPr>
          <w:p w14:paraId="77401B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s3i220485 </w:t>
            </w:r>
          </w:p>
        </w:tc>
        <w:tc>
          <w:tcPr>
            <w:tcW w:w="633" w:type="dxa"/>
            <w:tcBorders>
              <w:top w:val="nil"/>
              <w:left w:val="nil"/>
              <w:bottom w:val="single" w:sz="4" w:space="0" w:color="000000"/>
              <w:right w:val="single" w:sz="4" w:space="0" w:color="000000"/>
            </w:tcBorders>
            <w:shd w:val="clear" w:color="000000" w:fill="FFFF99"/>
          </w:tcPr>
          <w:p w14:paraId="7176BE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736E25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6396D2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[NTAC] presents and proposes to note.</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2C1832C8" w14:textId="6552A848" w:rsidR="006D1C1B" w:rsidRDefault="004A6A08">
            <w:pPr>
              <w:widowControl/>
              <w:jc w:val="left"/>
              <w:rPr>
                <w:rFonts w:ascii="Arial" w:eastAsia="等线" w:hAnsi="Arial" w:cs="Arial"/>
                <w:color w:val="000000"/>
                <w:kern w:val="0"/>
                <w:sz w:val="16"/>
                <w:szCs w:val="16"/>
              </w:rPr>
            </w:pPr>
            <w:del w:id="24" w:author="10-14-1746_10-11-1951_10-11-1018_08-26-1654_08-26-" w:date="2022-10-14T19:23:00Z">
              <w:r w:rsidDel="00FC2350">
                <w:rPr>
                  <w:rFonts w:ascii="Arial" w:eastAsia="等线" w:hAnsi="Arial" w:cs="Arial"/>
                  <w:color w:val="000000"/>
                  <w:kern w:val="0"/>
                  <w:sz w:val="16"/>
                  <w:szCs w:val="16"/>
                </w:rPr>
                <w:delText xml:space="preserve">available </w:delText>
              </w:r>
            </w:del>
            <w:ins w:id="25" w:author="10-14-1746_10-11-1951_10-11-1018_08-26-1654_08-26-" w:date="2022-10-14T19:23: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760E8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3175C5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0EA3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A0DA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F3DF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222466</w:t>
            </w:r>
          </w:p>
        </w:tc>
        <w:tc>
          <w:tcPr>
            <w:tcW w:w="1559" w:type="dxa"/>
            <w:tcBorders>
              <w:top w:val="nil"/>
              <w:left w:val="nil"/>
              <w:bottom w:val="single" w:sz="4" w:space="0" w:color="000000"/>
              <w:right w:val="single" w:sz="4" w:space="0" w:color="000000"/>
            </w:tcBorders>
            <w:shd w:val="clear" w:color="000000" w:fill="FFFF99"/>
          </w:tcPr>
          <w:p w14:paraId="03D7A1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Security Requirements for the MSGin5G Service </w:t>
            </w:r>
          </w:p>
        </w:tc>
        <w:tc>
          <w:tcPr>
            <w:tcW w:w="1041" w:type="dxa"/>
            <w:tcBorders>
              <w:top w:val="nil"/>
              <w:left w:val="nil"/>
              <w:bottom w:val="single" w:sz="4" w:space="0" w:color="000000"/>
              <w:right w:val="single" w:sz="4" w:space="0" w:color="000000"/>
            </w:tcBorders>
            <w:shd w:val="clear" w:color="000000" w:fill="FFFF99"/>
          </w:tcPr>
          <w:p w14:paraId="024CF6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S6-222343 </w:t>
            </w:r>
          </w:p>
        </w:tc>
        <w:tc>
          <w:tcPr>
            <w:tcW w:w="633" w:type="dxa"/>
            <w:tcBorders>
              <w:top w:val="nil"/>
              <w:left w:val="nil"/>
              <w:bottom w:val="single" w:sz="4" w:space="0" w:color="000000"/>
              <w:right w:val="single" w:sz="4" w:space="0" w:color="000000"/>
            </w:tcBorders>
            <w:shd w:val="clear" w:color="000000" w:fill="FFFF99"/>
          </w:tcPr>
          <w:p w14:paraId="5D98C3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489CC5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415D3F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w:t>
            </w:r>
          </w:p>
          <w:p w14:paraId="314AF5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525 is related draft reply LS.</w:t>
            </w:r>
          </w:p>
          <w:p w14:paraId="23C2CC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031DA765" w14:textId="188196E2" w:rsidR="006D1C1B" w:rsidRDefault="004A6A08">
            <w:pPr>
              <w:widowControl/>
              <w:jc w:val="left"/>
              <w:rPr>
                <w:rFonts w:ascii="Arial" w:eastAsia="等线" w:hAnsi="Arial" w:cs="Arial"/>
                <w:color w:val="000000"/>
                <w:kern w:val="0"/>
                <w:sz w:val="16"/>
                <w:szCs w:val="16"/>
              </w:rPr>
            </w:pPr>
            <w:del w:id="26" w:author="10-14-1746_10-11-1951_10-11-1018_08-26-1654_08-26-" w:date="2022-10-14T19:23:00Z">
              <w:r w:rsidDel="00FC2350">
                <w:rPr>
                  <w:rFonts w:ascii="Arial" w:eastAsia="等线" w:hAnsi="Arial" w:cs="Arial"/>
                  <w:color w:val="000000"/>
                  <w:kern w:val="0"/>
                  <w:sz w:val="16"/>
                  <w:szCs w:val="16"/>
                </w:rPr>
                <w:delText xml:space="preserve">available </w:delText>
              </w:r>
            </w:del>
            <w:ins w:id="27" w:author="10-14-1746_10-11-1951_10-11-1018_08-26-1654_08-26-" w:date="2022-10-14T19:23:00Z">
              <w:r w:rsidR="00FC2350">
                <w:rPr>
                  <w:rFonts w:ascii="Arial" w:eastAsia="等线" w:hAnsi="Arial" w:cs="Arial"/>
                  <w:color w:val="000000"/>
                  <w:kern w:val="0"/>
                  <w:sz w:val="16"/>
                  <w:szCs w:val="16"/>
                </w:rPr>
                <w:t>replied to</w:t>
              </w:r>
            </w:ins>
          </w:p>
        </w:tc>
        <w:tc>
          <w:tcPr>
            <w:tcW w:w="567" w:type="dxa"/>
            <w:tcBorders>
              <w:top w:val="nil"/>
              <w:left w:val="nil"/>
              <w:bottom w:val="single" w:sz="4" w:space="0" w:color="000000"/>
              <w:right w:val="single" w:sz="4" w:space="0" w:color="000000"/>
            </w:tcBorders>
            <w:shd w:val="clear" w:color="000000" w:fill="FFFF99"/>
          </w:tcPr>
          <w:p w14:paraId="23AB70E9" w14:textId="191DCAE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8" w:author="10-14-1746_10-11-1951_10-11-1018_08-26-1654_08-26-" w:date="2022-10-14T19:23:00Z">
              <w:r w:rsidR="00FC2350">
                <w:rPr>
                  <w:rFonts w:ascii="Arial" w:eastAsia="等线" w:hAnsi="Arial" w:cs="Arial"/>
                  <w:color w:val="000000"/>
                  <w:kern w:val="0"/>
                  <w:sz w:val="16"/>
                  <w:szCs w:val="16"/>
                </w:rPr>
                <w:t>525</w:t>
              </w:r>
            </w:ins>
          </w:p>
        </w:tc>
      </w:tr>
      <w:tr w:rsidR="006D1C1B" w14:paraId="32CAC5E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23F0B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A3D5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4B94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222525</w:t>
            </w:r>
          </w:p>
        </w:tc>
        <w:tc>
          <w:tcPr>
            <w:tcW w:w="1559" w:type="dxa"/>
            <w:tcBorders>
              <w:top w:val="nil"/>
              <w:left w:val="nil"/>
              <w:bottom w:val="single" w:sz="4" w:space="0" w:color="000000"/>
              <w:right w:val="single" w:sz="4" w:space="0" w:color="000000"/>
            </w:tcBorders>
            <w:shd w:val="clear" w:color="000000" w:fill="FFFF99"/>
          </w:tcPr>
          <w:p w14:paraId="25800D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Security Requirements for the MSGin5G Service </w:t>
            </w:r>
          </w:p>
        </w:tc>
        <w:tc>
          <w:tcPr>
            <w:tcW w:w="1041" w:type="dxa"/>
            <w:tcBorders>
              <w:top w:val="nil"/>
              <w:left w:val="nil"/>
              <w:bottom w:val="single" w:sz="4" w:space="0" w:color="000000"/>
              <w:right w:val="single" w:sz="4" w:space="0" w:color="000000"/>
            </w:tcBorders>
            <w:shd w:val="clear" w:color="000000" w:fill="FFFF99"/>
          </w:tcPr>
          <w:p w14:paraId="3C98F6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533AE1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4DC34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5EC537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 draft reply and future work plan.</w:t>
            </w:r>
          </w:p>
          <w:p w14:paraId="4EE2A7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to keep continue discussion via email.</w:t>
            </w:r>
          </w:p>
          <w:p w14:paraId="684067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09BEA5EF" w14:textId="082E1DB6" w:rsidR="006D1C1B" w:rsidRDefault="004A6A08">
            <w:pPr>
              <w:widowControl/>
              <w:jc w:val="left"/>
              <w:rPr>
                <w:rFonts w:ascii="Arial" w:eastAsia="等线" w:hAnsi="Arial" w:cs="Arial"/>
                <w:color w:val="000000"/>
                <w:kern w:val="0"/>
                <w:sz w:val="16"/>
                <w:szCs w:val="16"/>
              </w:rPr>
            </w:pPr>
            <w:del w:id="29" w:author="10-14-1746_10-11-1951_10-11-1018_08-26-1654_08-26-" w:date="2022-10-14T19:24:00Z">
              <w:r w:rsidDel="00FC2350">
                <w:rPr>
                  <w:rFonts w:ascii="Arial" w:eastAsia="等线" w:hAnsi="Arial" w:cs="Arial"/>
                  <w:color w:val="000000"/>
                  <w:kern w:val="0"/>
                  <w:sz w:val="16"/>
                  <w:szCs w:val="16"/>
                </w:rPr>
                <w:delText xml:space="preserve">available </w:delText>
              </w:r>
            </w:del>
            <w:ins w:id="30" w:author="10-14-1746_10-11-1951_10-11-1018_08-26-1654_08-26-" w:date="2022-10-14T19:24:00Z">
              <w:r w:rsidR="00FC235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1F082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997A94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164C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7791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16F2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222560</w:t>
            </w:r>
          </w:p>
        </w:tc>
        <w:tc>
          <w:tcPr>
            <w:tcW w:w="1559" w:type="dxa"/>
            <w:tcBorders>
              <w:top w:val="nil"/>
              <w:left w:val="nil"/>
              <w:bottom w:val="single" w:sz="4" w:space="0" w:color="000000"/>
              <w:right w:val="single" w:sz="4" w:space="0" w:color="000000"/>
            </w:tcBorders>
            <w:shd w:val="clear" w:color="000000" w:fill="FFFF99"/>
          </w:tcPr>
          <w:p w14:paraId="0359B9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user consent for trace reporting </w:t>
            </w:r>
          </w:p>
        </w:tc>
        <w:tc>
          <w:tcPr>
            <w:tcW w:w="1041" w:type="dxa"/>
            <w:tcBorders>
              <w:top w:val="nil"/>
              <w:left w:val="nil"/>
              <w:bottom w:val="single" w:sz="4" w:space="0" w:color="000000"/>
              <w:right w:val="single" w:sz="4" w:space="0" w:color="000000"/>
            </w:tcBorders>
            <w:shd w:val="clear" w:color="000000" w:fill="FFFF99"/>
          </w:tcPr>
          <w:p w14:paraId="2426B6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R3-225250 </w:t>
            </w:r>
          </w:p>
        </w:tc>
        <w:tc>
          <w:tcPr>
            <w:tcW w:w="633" w:type="dxa"/>
            <w:tcBorders>
              <w:top w:val="nil"/>
              <w:left w:val="nil"/>
              <w:bottom w:val="single" w:sz="4" w:space="0" w:color="000000"/>
              <w:right w:val="single" w:sz="4" w:space="0" w:color="000000"/>
            </w:tcBorders>
            <w:shd w:val="clear" w:color="000000" w:fill="FFFF99"/>
          </w:tcPr>
          <w:p w14:paraId="7C3661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4D564E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031918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74C67DBD" w14:textId="5EB88340" w:rsidR="006D1C1B" w:rsidRPr="00FC2350" w:rsidRDefault="004A6A08">
            <w:pPr>
              <w:widowControl/>
              <w:jc w:val="left"/>
              <w:rPr>
                <w:rFonts w:ascii="Arial" w:eastAsia="等线" w:hAnsi="Arial" w:cs="Arial"/>
                <w:color w:val="FF0000"/>
                <w:kern w:val="0"/>
                <w:sz w:val="16"/>
                <w:szCs w:val="16"/>
                <w:rPrChange w:id="31" w:author="10-14-1746_10-11-1951_10-11-1018_08-26-1654_08-26-" w:date="2022-10-14T19:24:00Z">
                  <w:rPr>
                    <w:rFonts w:ascii="Arial" w:eastAsia="等线" w:hAnsi="Arial" w:cs="Arial"/>
                    <w:color w:val="000000"/>
                    <w:kern w:val="0"/>
                    <w:sz w:val="16"/>
                    <w:szCs w:val="16"/>
                  </w:rPr>
                </w:rPrChange>
              </w:rPr>
            </w:pPr>
            <w:del w:id="32" w:author="10-14-1746_10-11-1951_10-11-1018_08-26-1654_08-26-" w:date="2022-10-14T19:24:00Z">
              <w:r w:rsidRPr="00FC2350" w:rsidDel="00FC2350">
                <w:rPr>
                  <w:rFonts w:ascii="Arial" w:eastAsia="等线" w:hAnsi="Arial" w:cs="Arial"/>
                  <w:color w:val="FF0000"/>
                  <w:kern w:val="0"/>
                  <w:sz w:val="16"/>
                  <w:szCs w:val="16"/>
                  <w:rPrChange w:id="33" w:author="10-14-1746_10-11-1951_10-11-1018_08-26-1654_08-26-" w:date="2022-10-14T19:24:00Z">
                    <w:rPr>
                      <w:rFonts w:ascii="Arial" w:eastAsia="等线" w:hAnsi="Arial" w:cs="Arial"/>
                      <w:color w:val="000000"/>
                      <w:kern w:val="0"/>
                      <w:sz w:val="16"/>
                      <w:szCs w:val="16"/>
                    </w:rPr>
                  </w:rPrChange>
                </w:rPr>
                <w:delText xml:space="preserve">available </w:delText>
              </w:r>
            </w:del>
            <w:ins w:id="34" w:author="10-14-1746_10-11-1951_10-11-1018_08-26-1654_08-26-" w:date="2022-10-14T19:24:00Z">
              <w:r w:rsidR="00FC2350" w:rsidRPr="00FC2350">
                <w:rPr>
                  <w:rFonts w:ascii="Arial" w:eastAsia="等线" w:hAnsi="Arial" w:cs="Arial"/>
                  <w:color w:val="FF0000"/>
                  <w:kern w:val="0"/>
                  <w:sz w:val="16"/>
                  <w:szCs w:val="16"/>
                  <w:rPrChange w:id="35" w:author="10-14-1746_10-11-1951_10-11-1018_08-26-1654_08-26-" w:date="2022-10-14T19:24:00Z">
                    <w:rPr>
                      <w:rFonts w:ascii="Arial" w:eastAsia="等线" w:hAnsi="Arial" w:cs="Arial"/>
                      <w:color w:val="000000"/>
                      <w:kern w:val="0"/>
                      <w:sz w:val="16"/>
                      <w:szCs w:val="16"/>
                    </w:rPr>
                  </w:rPrChange>
                </w:rPr>
                <w:t>postponed??</w:t>
              </w:r>
            </w:ins>
          </w:p>
        </w:tc>
        <w:tc>
          <w:tcPr>
            <w:tcW w:w="567" w:type="dxa"/>
            <w:tcBorders>
              <w:top w:val="nil"/>
              <w:left w:val="nil"/>
              <w:bottom w:val="single" w:sz="4" w:space="0" w:color="000000"/>
              <w:right w:val="single" w:sz="4" w:space="0" w:color="000000"/>
            </w:tcBorders>
            <w:shd w:val="clear" w:color="000000" w:fill="FFFF99"/>
          </w:tcPr>
          <w:p w14:paraId="7DD2C3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D5E890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A4638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E11F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72A3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222654</w:t>
            </w:r>
          </w:p>
        </w:tc>
        <w:tc>
          <w:tcPr>
            <w:tcW w:w="1559" w:type="dxa"/>
            <w:tcBorders>
              <w:top w:val="nil"/>
              <w:left w:val="nil"/>
              <w:bottom w:val="single" w:sz="4" w:space="0" w:color="000000"/>
              <w:right w:val="single" w:sz="4" w:space="0" w:color="000000"/>
            </w:tcBorders>
            <w:shd w:val="clear" w:color="000000" w:fill="FFFF99"/>
          </w:tcPr>
          <w:p w14:paraId="15F45F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User Consent for Trace Reportings </w:t>
            </w:r>
          </w:p>
        </w:tc>
        <w:tc>
          <w:tcPr>
            <w:tcW w:w="1041" w:type="dxa"/>
            <w:tcBorders>
              <w:top w:val="nil"/>
              <w:left w:val="nil"/>
              <w:bottom w:val="single" w:sz="4" w:space="0" w:color="000000"/>
              <w:right w:val="single" w:sz="4" w:space="0" w:color="000000"/>
            </w:tcBorders>
            <w:shd w:val="clear" w:color="000000" w:fill="FFFF99"/>
          </w:tcPr>
          <w:p w14:paraId="5B1093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5FBAE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35B7A2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2769CF0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Clarification needed, is the intention to use user consent as the user permission to make the UE available to measurement,</w:t>
            </w:r>
          </w:p>
          <w:p w14:paraId="21384DD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&gt;&gt;CC_1&lt;&lt;</w:t>
            </w:r>
          </w:p>
          <w:p w14:paraId="080EBBC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[Huawei] presents.</w:t>
            </w:r>
          </w:p>
          <w:p w14:paraId="3845604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 xml:space="preserve">[Ericsson] comments on question 2 reply is not correct. And for question 1, .... question 2 is not need to be covered in 18.  question 1 </w:t>
            </w:r>
          </w:p>
          <w:p w14:paraId="588B987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[Huawei] replies in R18 it covers RAN side. It should be in scope of R18. and could not catch the question 1.</w:t>
            </w:r>
          </w:p>
          <w:p w14:paraId="7E645C0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[Nokia] comments.</w:t>
            </w:r>
          </w:p>
          <w:p w14:paraId="6B2A5F3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lastRenderedPageBreak/>
              <w:t xml:space="preserve">Chair asks Huawei to hold the pen and to </w:t>
            </w:r>
            <w:r w:rsidRPr="00134793">
              <w:rPr>
                <w:rFonts w:ascii="Arial" w:eastAsia="等线" w:hAnsi="Arial" w:cs="Arial"/>
                <w:color w:val="000000"/>
                <w:kern w:val="0"/>
                <w:sz w:val="16"/>
                <w:szCs w:val="16"/>
              </w:rPr>
              <w:t>continue the</w:t>
            </w:r>
            <w:r w:rsidRPr="00134793">
              <w:rPr>
                <w:rFonts w:ascii="Arial" w:eastAsia="等线" w:hAnsi="Arial" w:cs="Arial" w:hint="eastAsia"/>
                <w:color w:val="000000"/>
                <w:kern w:val="0"/>
                <w:sz w:val="16"/>
                <w:szCs w:val="16"/>
              </w:rPr>
              <w:t xml:space="preserve"> discussion.</w:t>
            </w:r>
            <w:r w:rsidRPr="00134793">
              <w:rPr>
                <w:rFonts w:ascii="Arial" w:eastAsia="等线" w:hAnsi="Arial" w:cs="Arial" w:hint="eastAsia"/>
                <w:color w:val="000000"/>
                <w:kern w:val="0"/>
                <w:sz w:val="16"/>
                <w:szCs w:val="16"/>
              </w:rPr>
              <w:br/>
              <w:t>&gt;&gt;CC_1&lt;&lt;</w:t>
            </w:r>
          </w:p>
          <w:p w14:paraId="53948F1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[QC]: Supports LS. Proposes additional sentence.</w:t>
            </w:r>
          </w:p>
          <w:p w14:paraId="0542167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provides clarification to Ericsson, provides r1 in the draft folder.</w:t>
            </w:r>
          </w:p>
          <w:p w14:paraId="5363793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[Apple]: not ok with r1 and the original version, provides r2.</w:t>
            </w:r>
          </w:p>
          <w:p w14:paraId="2A2D109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Propose to note original and -r1, r2, no consensus on answer on Q2</w:t>
            </w:r>
          </w:p>
          <w:p w14:paraId="1DE3194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[Apple]: Fine to note or postpone if no consensus.</w:t>
            </w:r>
          </w:p>
          <w:p w14:paraId="2C4D5BC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interprets Q1</w:t>
            </w:r>
          </w:p>
          <w:p w14:paraId="2EC70131"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[QC]: Object to r1/r2. Propose answers by email.</w:t>
            </w:r>
          </w:p>
          <w:p w14:paraId="2385801B"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&gt;&gt;CC_4&lt;&lt;</w:t>
            </w:r>
          </w:p>
          <w:p w14:paraId="489ACBF7" w14:textId="77777777" w:rsidR="006962B6" w:rsidRPr="00134793" w:rsidRDefault="004A6A08">
            <w:pPr>
              <w:widowControl/>
              <w:jc w:val="left"/>
              <w:rPr>
                <w:ins w:id="36" w:author="10-14-1740_10-11-1951_10-11-1018_08-26-1654_08-26-" w:date="2022-10-14T17:40:00Z"/>
                <w:rFonts w:ascii="Arial" w:eastAsia="等线" w:hAnsi="Arial" w:cs="Arial"/>
                <w:color w:val="000000"/>
                <w:kern w:val="0"/>
                <w:sz w:val="16"/>
                <w:szCs w:val="16"/>
              </w:rPr>
            </w:pPr>
            <w:r w:rsidRPr="00134793">
              <w:rPr>
                <w:rFonts w:ascii="Arial" w:eastAsia="等线" w:hAnsi="Arial" w:cs="Arial" w:hint="eastAsia"/>
                <w:color w:val="000000"/>
                <w:kern w:val="0"/>
                <w:sz w:val="16"/>
                <w:szCs w:val="16"/>
              </w:rPr>
              <w:t>[Huawei] presents current status.</w:t>
            </w:r>
            <w:r w:rsidRPr="00134793">
              <w:rPr>
                <w:rFonts w:ascii="Arial" w:eastAsia="等线" w:hAnsi="Arial" w:cs="Arial" w:hint="eastAsia"/>
                <w:color w:val="000000"/>
                <w:kern w:val="0"/>
                <w:sz w:val="16"/>
                <w:szCs w:val="16"/>
              </w:rPr>
              <w:br/>
              <w:t>&gt;&gt;CC_4&lt;&lt;</w:t>
            </w:r>
          </w:p>
          <w:p w14:paraId="557522FA" w14:textId="77777777" w:rsidR="00284B02" w:rsidRPr="00134793" w:rsidRDefault="006962B6">
            <w:pPr>
              <w:widowControl/>
              <w:jc w:val="left"/>
              <w:rPr>
                <w:ins w:id="37" w:author="10-14-1815_10-14-1746_10-11-1951_10-11-1018_08-26-" w:date="2022-10-14T18:15:00Z"/>
                <w:rFonts w:ascii="Arial" w:eastAsia="等线" w:hAnsi="Arial" w:cs="Arial"/>
                <w:color w:val="000000"/>
                <w:kern w:val="0"/>
                <w:sz w:val="16"/>
                <w:szCs w:val="16"/>
              </w:rPr>
            </w:pPr>
            <w:ins w:id="38" w:author="10-14-1740_10-11-1951_10-11-1018_08-26-1654_08-26-" w:date="2022-10-14T17:40:00Z">
              <w:r w:rsidRPr="00134793">
                <w:rPr>
                  <w:rFonts w:ascii="Arial" w:eastAsia="等线" w:hAnsi="Arial" w:cs="Arial"/>
                  <w:color w:val="000000"/>
                  <w:kern w:val="0"/>
                  <w:sz w:val="16"/>
                  <w:szCs w:val="16"/>
                </w:rPr>
                <w:t>[Huawei]: asks for some questions and provide some information.</w:t>
              </w:r>
            </w:ins>
          </w:p>
          <w:p w14:paraId="4102A2FB" w14:textId="77777777" w:rsidR="00134793" w:rsidRDefault="00284B02">
            <w:pPr>
              <w:widowControl/>
              <w:jc w:val="left"/>
              <w:rPr>
                <w:ins w:id="39" w:author="10-14-1830_10-14-1746_10-11-1951_10-11-1018_08-26-" w:date="2022-10-14T18:30:00Z"/>
                <w:rFonts w:ascii="Arial" w:eastAsia="等线" w:hAnsi="Arial" w:cs="Arial"/>
                <w:color w:val="000000"/>
                <w:kern w:val="0"/>
                <w:sz w:val="16"/>
                <w:szCs w:val="16"/>
              </w:rPr>
            </w:pPr>
            <w:ins w:id="40" w:author="10-14-1815_10-14-1746_10-11-1951_10-11-1018_08-26-" w:date="2022-10-14T18:15:00Z">
              <w:r w:rsidRPr="00134793">
                <w:rPr>
                  <w:rFonts w:ascii="Arial" w:eastAsia="等线" w:hAnsi="Arial" w:cs="Arial"/>
                  <w:color w:val="000000"/>
                  <w:kern w:val="0"/>
                  <w:sz w:val="16"/>
                  <w:szCs w:val="16"/>
                </w:rPr>
                <w:t>[QC] Answers Huawei.</w:t>
              </w:r>
            </w:ins>
          </w:p>
          <w:p w14:paraId="53905457" w14:textId="1D335C30" w:rsidR="006D1C1B" w:rsidRPr="00134793" w:rsidRDefault="00134793">
            <w:pPr>
              <w:widowControl/>
              <w:jc w:val="left"/>
              <w:rPr>
                <w:rFonts w:ascii="Arial" w:eastAsia="等线" w:hAnsi="Arial" w:cs="Arial"/>
                <w:color w:val="000000"/>
                <w:kern w:val="0"/>
                <w:sz w:val="16"/>
                <w:szCs w:val="16"/>
              </w:rPr>
            </w:pPr>
            <w:ins w:id="41" w:author="10-14-1830_10-14-1746_10-11-1951_10-11-1018_08-26-" w:date="2022-10-14T18:30:00Z">
              <w:r>
                <w:rPr>
                  <w:rFonts w:ascii="Arial" w:eastAsia="等线" w:hAnsi="Arial" w:cs="Arial"/>
                  <w:color w:val="000000"/>
                  <w:kern w:val="0"/>
                  <w:sz w:val="16"/>
                  <w:szCs w:val="16"/>
                </w:rPr>
                <w:t>[Huawei]: answers to Qualcomm.</w:t>
              </w:r>
            </w:ins>
          </w:p>
        </w:tc>
        <w:tc>
          <w:tcPr>
            <w:tcW w:w="608" w:type="dxa"/>
            <w:tcBorders>
              <w:top w:val="nil"/>
              <w:left w:val="nil"/>
              <w:bottom w:val="single" w:sz="4" w:space="0" w:color="000000"/>
              <w:right w:val="single" w:sz="4" w:space="0" w:color="000000"/>
            </w:tcBorders>
            <w:shd w:val="clear" w:color="000000" w:fill="FFFF99"/>
          </w:tcPr>
          <w:p w14:paraId="630060D9" w14:textId="02B02C44" w:rsidR="006D1C1B" w:rsidRPr="00FC2350" w:rsidRDefault="004A6A08">
            <w:pPr>
              <w:widowControl/>
              <w:jc w:val="left"/>
              <w:rPr>
                <w:rFonts w:ascii="Arial" w:eastAsia="等线" w:hAnsi="Arial" w:cs="Arial"/>
                <w:color w:val="FF0000"/>
                <w:kern w:val="0"/>
                <w:sz w:val="16"/>
                <w:szCs w:val="16"/>
                <w:rPrChange w:id="42" w:author="10-14-1746_10-11-1951_10-11-1018_08-26-1654_08-26-" w:date="2022-10-14T19:24:00Z">
                  <w:rPr>
                    <w:rFonts w:ascii="Arial" w:eastAsia="等线" w:hAnsi="Arial" w:cs="Arial"/>
                    <w:color w:val="000000"/>
                    <w:kern w:val="0"/>
                    <w:sz w:val="16"/>
                    <w:szCs w:val="16"/>
                  </w:rPr>
                </w:rPrChange>
              </w:rPr>
            </w:pPr>
            <w:del w:id="43" w:author="10-14-1746_10-11-1951_10-11-1018_08-26-1654_08-26-" w:date="2022-10-14T19:24:00Z">
              <w:r w:rsidRPr="00FC2350" w:rsidDel="00FC2350">
                <w:rPr>
                  <w:rFonts w:ascii="Arial" w:eastAsia="等线" w:hAnsi="Arial" w:cs="Arial"/>
                  <w:color w:val="FF0000"/>
                  <w:kern w:val="0"/>
                  <w:sz w:val="16"/>
                  <w:szCs w:val="16"/>
                  <w:rPrChange w:id="44" w:author="10-14-1746_10-11-1951_10-11-1018_08-26-1654_08-26-" w:date="2022-10-14T19:24:00Z">
                    <w:rPr>
                      <w:rFonts w:ascii="Arial" w:eastAsia="等线" w:hAnsi="Arial" w:cs="Arial"/>
                      <w:color w:val="000000"/>
                      <w:kern w:val="0"/>
                      <w:sz w:val="16"/>
                      <w:szCs w:val="16"/>
                    </w:rPr>
                  </w:rPrChange>
                </w:rPr>
                <w:lastRenderedPageBreak/>
                <w:delText xml:space="preserve">available </w:delText>
              </w:r>
            </w:del>
            <w:ins w:id="45" w:author="10-14-1746_10-11-1951_10-11-1018_08-26-1654_08-26-" w:date="2022-10-14T19:24:00Z">
              <w:r w:rsidR="00FC2350" w:rsidRPr="00FC2350">
                <w:rPr>
                  <w:rFonts w:ascii="Arial" w:eastAsia="等线" w:hAnsi="Arial" w:cs="Arial"/>
                  <w:color w:val="FF0000"/>
                  <w:kern w:val="0"/>
                  <w:sz w:val="16"/>
                  <w:szCs w:val="16"/>
                  <w:rPrChange w:id="46" w:author="10-14-1746_10-11-1951_10-11-1018_08-26-1654_08-26-" w:date="2022-10-14T19:24:00Z">
                    <w:rPr>
                      <w:rFonts w:ascii="Arial" w:eastAsia="等线" w:hAnsi="Arial" w:cs="Arial"/>
                      <w:color w:val="000000"/>
                      <w:kern w:val="0"/>
                      <w:sz w:val="16"/>
                      <w:szCs w:val="16"/>
                    </w:rPr>
                  </w:rPrChange>
                </w:rPr>
                <w:t>noted??</w:t>
              </w:r>
            </w:ins>
          </w:p>
        </w:tc>
        <w:tc>
          <w:tcPr>
            <w:tcW w:w="567" w:type="dxa"/>
            <w:tcBorders>
              <w:top w:val="nil"/>
              <w:left w:val="nil"/>
              <w:bottom w:val="single" w:sz="4" w:space="0" w:color="000000"/>
              <w:right w:val="single" w:sz="4" w:space="0" w:color="000000"/>
            </w:tcBorders>
            <w:shd w:val="clear" w:color="000000" w:fill="FFFF99"/>
          </w:tcPr>
          <w:p w14:paraId="20905D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4ED076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BABEFD"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w:t>
            </w:r>
          </w:p>
        </w:tc>
        <w:tc>
          <w:tcPr>
            <w:tcW w:w="993" w:type="dxa"/>
            <w:tcBorders>
              <w:top w:val="nil"/>
              <w:left w:val="nil"/>
              <w:bottom w:val="single" w:sz="4" w:space="0" w:color="000000"/>
              <w:right w:val="single" w:sz="4" w:space="0" w:color="000000"/>
            </w:tcBorders>
            <w:shd w:val="clear" w:color="000000" w:fill="FFFFFF"/>
          </w:tcPr>
          <w:p w14:paraId="2D3D98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Work areas (Rel-18) </w:t>
            </w:r>
          </w:p>
        </w:tc>
        <w:tc>
          <w:tcPr>
            <w:tcW w:w="709" w:type="dxa"/>
            <w:tcBorders>
              <w:top w:val="nil"/>
              <w:left w:val="nil"/>
              <w:bottom w:val="single" w:sz="4" w:space="0" w:color="000000"/>
              <w:right w:val="single" w:sz="4" w:space="0" w:color="000000"/>
            </w:tcBorders>
            <w:shd w:val="clear" w:color="000000" w:fill="FFFFFF"/>
          </w:tcPr>
          <w:p w14:paraId="2F0871C7"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201B4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468166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D4704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58943D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4A0856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CDFE8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BE4A17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4414E0F"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w:t>
            </w:r>
          </w:p>
        </w:tc>
        <w:tc>
          <w:tcPr>
            <w:tcW w:w="993" w:type="dxa"/>
            <w:tcBorders>
              <w:top w:val="nil"/>
              <w:left w:val="nil"/>
              <w:bottom w:val="single" w:sz="4" w:space="0" w:color="000000"/>
              <w:right w:val="single" w:sz="4" w:space="0" w:color="000000"/>
            </w:tcBorders>
            <w:shd w:val="clear" w:color="000000" w:fill="FFFFFF"/>
          </w:tcPr>
          <w:p w14:paraId="185C81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Management Function (MnF) </w:t>
            </w:r>
          </w:p>
        </w:tc>
        <w:tc>
          <w:tcPr>
            <w:tcW w:w="709" w:type="dxa"/>
            <w:tcBorders>
              <w:top w:val="nil"/>
              <w:left w:val="nil"/>
              <w:bottom w:val="single" w:sz="4" w:space="0" w:color="000000"/>
              <w:right w:val="single" w:sz="4" w:space="0" w:color="000000"/>
            </w:tcBorders>
            <w:shd w:val="clear" w:color="000000" w:fill="FFFFFF"/>
          </w:tcPr>
          <w:p w14:paraId="2FD81C85"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10CAD5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07668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99BD8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1AD40E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542C2B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D8F42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6372BB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D124DE8"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w:t>
            </w:r>
          </w:p>
        </w:tc>
        <w:tc>
          <w:tcPr>
            <w:tcW w:w="993" w:type="dxa"/>
            <w:tcBorders>
              <w:top w:val="nil"/>
              <w:left w:val="nil"/>
              <w:bottom w:val="single" w:sz="4" w:space="0" w:color="000000"/>
              <w:right w:val="single" w:sz="4" w:space="0" w:color="000000"/>
            </w:tcBorders>
            <w:shd w:val="clear" w:color="000000" w:fill="FFFFFF"/>
          </w:tcPr>
          <w:p w14:paraId="52439F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SECAM and SCAS for 3GPP virtualized network products </w:t>
            </w:r>
          </w:p>
        </w:tc>
        <w:tc>
          <w:tcPr>
            <w:tcW w:w="709" w:type="dxa"/>
            <w:tcBorders>
              <w:top w:val="nil"/>
              <w:left w:val="nil"/>
              <w:bottom w:val="single" w:sz="4" w:space="0" w:color="000000"/>
              <w:right w:val="single" w:sz="4" w:space="0" w:color="000000"/>
            </w:tcBorders>
            <w:shd w:val="clear" w:color="000000" w:fill="FFFFFF"/>
          </w:tcPr>
          <w:p w14:paraId="07510332"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49F43E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A181E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4A5010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7C856C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258E8B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89925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F31A4A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D95FEE7"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4.3</w:t>
            </w:r>
          </w:p>
        </w:tc>
        <w:tc>
          <w:tcPr>
            <w:tcW w:w="993" w:type="dxa"/>
            <w:tcBorders>
              <w:top w:val="nil"/>
              <w:left w:val="nil"/>
              <w:bottom w:val="single" w:sz="4" w:space="0" w:color="000000"/>
              <w:right w:val="single" w:sz="4" w:space="0" w:color="000000"/>
            </w:tcBorders>
            <w:shd w:val="clear" w:color="000000" w:fill="FFFFFF"/>
          </w:tcPr>
          <w:p w14:paraId="1E60A6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Mission critical security </w:t>
            </w:r>
            <w:r>
              <w:rPr>
                <w:rFonts w:ascii="Arial" w:eastAsia="等线" w:hAnsi="Arial" w:cs="Arial"/>
                <w:color w:val="000000"/>
                <w:kern w:val="0"/>
                <w:sz w:val="16"/>
                <w:szCs w:val="16"/>
              </w:rPr>
              <w:lastRenderedPageBreak/>
              <w:t xml:space="preserve">enhancements phase 3 </w:t>
            </w:r>
          </w:p>
        </w:tc>
        <w:tc>
          <w:tcPr>
            <w:tcW w:w="709" w:type="dxa"/>
            <w:tcBorders>
              <w:top w:val="nil"/>
              <w:left w:val="nil"/>
              <w:bottom w:val="single" w:sz="4" w:space="0" w:color="000000"/>
              <w:right w:val="single" w:sz="4" w:space="0" w:color="000000"/>
            </w:tcBorders>
            <w:shd w:val="clear" w:color="000000" w:fill="FFFFFF"/>
          </w:tcPr>
          <w:p w14:paraId="7CDE955E"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21520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7F8111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158864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2C73BC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6F15B8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F5C9E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0C77B2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E864260"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4.4</w:t>
            </w:r>
          </w:p>
        </w:tc>
        <w:tc>
          <w:tcPr>
            <w:tcW w:w="993" w:type="dxa"/>
            <w:tcBorders>
              <w:top w:val="nil"/>
              <w:left w:val="nil"/>
              <w:bottom w:val="single" w:sz="4" w:space="0" w:color="000000"/>
              <w:right w:val="single" w:sz="4" w:space="0" w:color="000000"/>
            </w:tcBorders>
            <w:shd w:val="clear" w:color="000000" w:fill="FFFFFF"/>
          </w:tcPr>
          <w:p w14:paraId="7FAD67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(SCAS) for 5G Rel-17 Features </w:t>
            </w:r>
          </w:p>
        </w:tc>
        <w:tc>
          <w:tcPr>
            <w:tcW w:w="709" w:type="dxa"/>
            <w:tcBorders>
              <w:top w:val="nil"/>
              <w:left w:val="nil"/>
              <w:bottom w:val="single" w:sz="4" w:space="0" w:color="000000"/>
              <w:right w:val="single" w:sz="4" w:space="0" w:color="000000"/>
            </w:tcBorders>
            <w:shd w:val="clear" w:color="000000" w:fill="FFFFFF"/>
          </w:tcPr>
          <w:p w14:paraId="3A65482B"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A8E5A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223032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E172B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49DB09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72FC0E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AD036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0C82E0E"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FCD73C4"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4.5</w:t>
            </w:r>
          </w:p>
        </w:tc>
        <w:tc>
          <w:tcPr>
            <w:tcW w:w="993" w:type="dxa"/>
            <w:tcBorders>
              <w:top w:val="nil"/>
              <w:left w:val="nil"/>
              <w:bottom w:val="single" w:sz="4" w:space="0" w:color="000000"/>
              <w:right w:val="single" w:sz="4" w:space="0" w:color="000000"/>
            </w:tcBorders>
            <w:shd w:val="clear" w:color="000000" w:fill="FFFFFF"/>
          </w:tcPr>
          <w:p w14:paraId="37DF21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the Authentication and Key Management for Applications (AKMA) Anchor Function Function (AAnF) </w:t>
            </w:r>
          </w:p>
        </w:tc>
        <w:tc>
          <w:tcPr>
            <w:tcW w:w="709" w:type="dxa"/>
            <w:tcBorders>
              <w:top w:val="nil"/>
              <w:left w:val="nil"/>
              <w:bottom w:val="single" w:sz="4" w:space="0" w:color="000000"/>
              <w:right w:val="single" w:sz="4" w:space="0" w:color="000000"/>
            </w:tcBorders>
            <w:shd w:val="clear" w:color="000000" w:fill="FFFFFF"/>
          </w:tcPr>
          <w:p w14:paraId="0607FE96"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BBE68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2AAB7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7A47EE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34844F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52DA6A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035F3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66C95C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9BB54A"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4.6</w:t>
            </w:r>
          </w:p>
        </w:tc>
        <w:tc>
          <w:tcPr>
            <w:tcW w:w="993" w:type="dxa"/>
            <w:tcBorders>
              <w:top w:val="nil"/>
              <w:left w:val="nil"/>
              <w:bottom w:val="single" w:sz="4" w:space="0" w:color="000000"/>
              <w:right w:val="single" w:sz="4" w:space="0" w:color="000000"/>
            </w:tcBorders>
            <w:shd w:val="clear" w:color="000000" w:fill="FFFFFF"/>
          </w:tcPr>
          <w:p w14:paraId="3286A8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SCAS for split-gNB product classes </w:t>
            </w:r>
          </w:p>
        </w:tc>
        <w:tc>
          <w:tcPr>
            <w:tcW w:w="709" w:type="dxa"/>
            <w:tcBorders>
              <w:top w:val="nil"/>
              <w:left w:val="nil"/>
              <w:bottom w:val="single" w:sz="4" w:space="0" w:color="000000"/>
              <w:right w:val="single" w:sz="4" w:space="0" w:color="000000"/>
            </w:tcBorders>
            <w:shd w:val="clear" w:color="000000" w:fill="FFFFFF"/>
          </w:tcPr>
          <w:p w14:paraId="72F867EA"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3EB761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1C2B63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478763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300E5A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31BCF0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85DED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C06D21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B9A937"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4.7</w:t>
            </w:r>
          </w:p>
        </w:tc>
        <w:tc>
          <w:tcPr>
            <w:tcW w:w="993" w:type="dxa"/>
            <w:tcBorders>
              <w:top w:val="nil"/>
              <w:left w:val="nil"/>
              <w:bottom w:val="single" w:sz="4" w:space="0" w:color="000000"/>
              <w:right w:val="single" w:sz="4" w:space="0" w:color="000000"/>
            </w:tcBorders>
            <w:shd w:val="clear" w:color="000000" w:fill="FFFFFF"/>
          </w:tcPr>
          <w:p w14:paraId="039D5A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Service Based Architecture (Rel-15/16/17) </w:t>
            </w:r>
          </w:p>
        </w:tc>
        <w:tc>
          <w:tcPr>
            <w:tcW w:w="709" w:type="dxa"/>
            <w:tcBorders>
              <w:top w:val="nil"/>
              <w:left w:val="nil"/>
              <w:bottom w:val="single" w:sz="4" w:space="0" w:color="000000"/>
              <w:right w:val="single" w:sz="4" w:space="0" w:color="000000"/>
            </w:tcBorders>
            <w:shd w:val="clear" w:color="000000" w:fill="FFFFFF"/>
          </w:tcPr>
          <w:p w14:paraId="46B4308C"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9B737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4D0CF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9C299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699A56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6100D2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7A33A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DE2807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CB62401"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4.8</w:t>
            </w:r>
          </w:p>
        </w:tc>
        <w:tc>
          <w:tcPr>
            <w:tcW w:w="993" w:type="dxa"/>
            <w:tcBorders>
              <w:top w:val="nil"/>
              <w:left w:val="nil"/>
              <w:bottom w:val="single" w:sz="4" w:space="0" w:color="000000"/>
              <w:right w:val="single" w:sz="4" w:space="0" w:color="000000"/>
            </w:tcBorders>
            <w:shd w:val="clear" w:color="000000" w:fill="FFFFFF"/>
          </w:tcPr>
          <w:p w14:paraId="329012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Proximity based </w:t>
            </w:r>
            <w:r>
              <w:rPr>
                <w:rFonts w:ascii="Arial" w:eastAsia="等线" w:hAnsi="Arial" w:cs="Arial"/>
                <w:color w:val="000000"/>
                <w:kern w:val="0"/>
                <w:sz w:val="16"/>
                <w:szCs w:val="16"/>
              </w:rPr>
              <w:lastRenderedPageBreak/>
              <w:t xml:space="preserve">services in 5GS ProSe (Rel-17) </w:t>
            </w:r>
          </w:p>
        </w:tc>
        <w:tc>
          <w:tcPr>
            <w:tcW w:w="709" w:type="dxa"/>
            <w:tcBorders>
              <w:top w:val="nil"/>
              <w:left w:val="nil"/>
              <w:bottom w:val="single" w:sz="4" w:space="0" w:color="000000"/>
              <w:right w:val="single" w:sz="4" w:space="0" w:color="000000"/>
            </w:tcBorders>
            <w:shd w:val="clear" w:color="000000" w:fill="FFFFFF"/>
          </w:tcPr>
          <w:p w14:paraId="5C3302C2"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2BFDC5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4190ED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FE76B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1C2267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6EF27E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7F645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47489A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66CE30"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4.9</w:t>
            </w:r>
          </w:p>
        </w:tc>
        <w:tc>
          <w:tcPr>
            <w:tcW w:w="993" w:type="dxa"/>
            <w:tcBorders>
              <w:top w:val="nil"/>
              <w:left w:val="nil"/>
              <w:bottom w:val="single" w:sz="4" w:space="0" w:color="000000"/>
              <w:right w:val="single" w:sz="4" w:space="0" w:color="000000"/>
            </w:tcBorders>
            <w:shd w:val="clear" w:color="000000" w:fill="FFFFFF"/>
          </w:tcPr>
          <w:p w14:paraId="7400DE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All topics (Rel-15/16/17/18 ) </w:t>
            </w:r>
          </w:p>
        </w:tc>
        <w:tc>
          <w:tcPr>
            <w:tcW w:w="709" w:type="dxa"/>
            <w:tcBorders>
              <w:top w:val="nil"/>
              <w:left w:val="nil"/>
              <w:bottom w:val="single" w:sz="4" w:space="0" w:color="000000"/>
              <w:right w:val="single" w:sz="4" w:space="0" w:color="000000"/>
            </w:tcBorders>
            <w:shd w:val="clear" w:color="000000" w:fill="FFFFFF"/>
          </w:tcPr>
          <w:p w14:paraId="6067B71E"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5E8F4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50092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11FE55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6515DF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132C61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89FC5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6783FA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5D21513"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993" w:type="dxa"/>
            <w:tcBorders>
              <w:top w:val="nil"/>
              <w:left w:val="nil"/>
              <w:bottom w:val="single" w:sz="4" w:space="0" w:color="000000"/>
              <w:right w:val="single" w:sz="4" w:space="0" w:color="000000"/>
            </w:tcBorders>
            <w:shd w:val="clear" w:color="000000" w:fill="FFFFFF"/>
          </w:tcPr>
          <w:p w14:paraId="777F5D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Rel-18 Studies </w:t>
            </w:r>
          </w:p>
        </w:tc>
        <w:tc>
          <w:tcPr>
            <w:tcW w:w="709" w:type="dxa"/>
            <w:tcBorders>
              <w:top w:val="nil"/>
              <w:left w:val="nil"/>
              <w:bottom w:val="single" w:sz="4" w:space="0" w:color="000000"/>
              <w:right w:val="single" w:sz="4" w:space="0" w:color="000000"/>
            </w:tcBorders>
            <w:shd w:val="clear" w:color="000000" w:fill="FFFFFF"/>
          </w:tcPr>
          <w:p w14:paraId="6C2C6124"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D9785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8DE28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3DB481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50E362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3E3712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1C9D1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F6504C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E2DA236"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993" w:type="dxa"/>
            <w:tcBorders>
              <w:top w:val="nil"/>
              <w:left w:val="nil"/>
              <w:bottom w:val="single" w:sz="4" w:space="0" w:color="000000"/>
              <w:right w:val="single" w:sz="4" w:space="0" w:color="000000"/>
            </w:tcBorders>
            <w:shd w:val="clear" w:color="000000" w:fill="FFFFFF"/>
          </w:tcPr>
          <w:p w14:paraId="57B4B7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5G security enhancement against false base stations </w:t>
            </w:r>
          </w:p>
        </w:tc>
        <w:tc>
          <w:tcPr>
            <w:tcW w:w="709" w:type="dxa"/>
            <w:tcBorders>
              <w:top w:val="nil"/>
              <w:left w:val="nil"/>
              <w:bottom w:val="single" w:sz="4" w:space="0" w:color="000000"/>
              <w:right w:val="single" w:sz="4" w:space="0" w:color="000000"/>
            </w:tcBorders>
            <w:shd w:val="clear" w:color="000000" w:fill="FFFF99"/>
          </w:tcPr>
          <w:p w14:paraId="4AE5FC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222851</w:t>
            </w:r>
          </w:p>
        </w:tc>
        <w:tc>
          <w:tcPr>
            <w:tcW w:w="1559" w:type="dxa"/>
            <w:tcBorders>
              <w:top w:val="nil"/>
              <w:left w:val="nil"/>
              <w:bottom w:val="single" w:sz="4" w:space="0" w:color="000000"/>
              <w:right w:val="single" w:sz="4" w:space="0" w:color="000000"/>
            </w:tcBorders>
            <w:shd w:val="clear" w:color="000000" w:fill="FFFF99"/>
          </w:tcPr>
          <w:p w14:paraId="7404FE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Solution#7 SI verification using Digital Signatures </w:t>
            </w:r>
          </w:p>
        </w:tc>
        <w:tc>
          <w:tcPr>
            <w:tcW w:w="1041" w:type="dxa"/>
            <w:tcBorders>
              <w:top w:val="nil"/>
              <w:left w:val="nil"/>
              <w:bottom w:val="single" w:sz="4" w:space="0" w:color="000000"/>
              <w:right w:val="single" w:sz="4" w:space="0" w:color="000000"/>
            </w:tcBorders>
            <w:shd w:val="clear" w:color="000000" w:fill="FFFF99"/>
          </w:tcPr>
          <w:p w14:paraId="7E9B06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Apple, Deutsche Telekom </w:t>
            </w:r>
          </w:p>
        </w:tc>
        <w:tc>
          <w:tcPr>
            <w:tcW w:w="633" w:type="dxa"/>
            <w:tcBorders>
              <w:top w:val="nil"/>
              <w:left w:val="nil"/>
              <w:bottom w:val="single" w:sz="4" w:space="0" w:color="000000"/>
              <w:right w:val="single" w:sz="4" w:space="0" w:color="000000"/>
            </w:tcBorders>
            <w:shd w:val="clear" w:color="000000" w:fill="FFFF99"/>
          </w:tcPr>
          <w:p w14:paraId="1C4756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D76B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4000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revision before approval</w:t>
            </w:r>
          </w:p>
          <w:p w14:paraId="1864A2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 to Qualcomm and r2. Updates in r2 are to correct typo in track change and to address comments from Qualcomm.</w:t>
            </w:r>
          </w:p>
          <w:p w14:paraId="67AFD2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5F22AD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 with the comments from Ericsson. Request Ericsson to point out what is the new proposal that turn the existing solution into different solution,</w:t>
            </w:r>
          </w:p>
          <w:p w14:paraId="506350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 the update and provide comments.</w:t>
            </w:r>
          </w:p>
        </w:tc>
        <w:tc>
          <w:tcPr>
            <w:tcW w:w="608" w:type="dxa"/>
            <w:tcBorders>
              <w:top w:val="nil"/>
              <w:left w:val="nil"/>
              <w:bottom w:val="single" w:sz="4" w:space="0" w:color="000000"/>
              <w:right w:val="single" w:sz="4" w:space="0" w:color="000000"/>
            </w:tcBorders>
            <w:shd w:val="clear" w:color="000000" w:fill="FFFF99"/>
          </w:tcPr>
          <w:p w14:paraId="0D1F1F57" w14:textId="33A5C421" w:rsidR="006D1C1B" w:rsidRDefault="004A6A08">
            <w:pPr>
              <w:widowControl/>
              <w:jc w:val="left"/>
              <w:rPr>
                <w:rFonts w:ascii="Arial" w:eastAsia="等线" w:hAnsi="Arial" w:cs="Arial"/>
                <w:color w:val="000000"/>
                <w:kern w:val="0"/>
                <w:sz w:val="16"/>
                <w:szCs w:val="16"/>
              </w:rPr>
            </w:pPr>
            <w:del w:id="47" w:author="10-14-1746_10-11-1951_10-11-1018_08-26-1654_08-26-" w:date="2022-10-14T19:17:00Z">
              <w:r w:rsidDel="00FC2350">
                <w:rPr>
                  <w:rFonts w:ascii="Arial" w:eastAsia="等线" w:hAnsi="Arial" w:cs="Arial"/>
                  <w:color w:val="000000"/>
                  <w:kern w:val="0"/>
                  <w:sz w:val="16"/>
                  <w:szCs w:val="16"/>
                </w:rPr>
                <w:delText xml:space="preserve">available </w:delText>
              </w:r>
            </w:del>
            <w:ins w:id="48" w:author="10-14-1746_10-11-1951_10-11-1018_08-26-1654_08-26-" w:date="2022-10-14T19:17:00Z">
              <w:r w:rsidR="00FC2350">
                <w:rPr>
                  <w:rFonts w:ascii="Arial" w:eastAsia="等线" w:hAnsi="Arial" w:cs="Arial"/>
                  <w:color w:val="000000"/>
                  <w:kern w:val="0"/>
                  <w:sz w:val="16"/>
                  <w:szCs w:val="16"/>
                </w:rPr>
                <w:t xml:space="preserve">noed </w:t>
              </w:r>
            </w:ins>
          </w:p>
        </w:tc>
        <w:tc>
          <w:tcPr>
            <w:tcW w:w="567" w:type="dxa"/>
            <w:tcBorders>
              <w:top w:val="nil"/>
              <w:left w:val="nil"/>
              <w:bottom w:val="single" w:sz="4" w:space="0" w:color="000000"/>
              <w:right w:val="single" w:sz="4" w:space="0" w:color="000000"/>
            </w:tcBorders>
            <w:shd w:val="clear" w:color="000000" w:fill="FFFF99"/>
          </w:tcPr>
          <w:p w14:paraId="7E020A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36C4D0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7644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3A50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3D8A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222852</w:t>
            </w:r>
          </w:p>
        </w:tc>
        <w:tc>
          <w:tcPr>
            <w:tcW w:w="1559" w:type="dxa"/>
            <w:tcBorders>
              <w:top w:val="nil"/>
              <w:left w:val="nil"/>
              <w:bottom w:val="single" w:sz="4" w:space="0" w:color="000000"/>
              <w:right w:val="single" w:sz="4" w:space="0" w:color="000000"/>
            </w:tcBorders>
            <w:shd w:val="clear" w:color="000000" w:fill="FFFF99"/>
          </w:tcPr>
          <w:p w14:paraId="54F724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of solution#7 (TR 33.809) </w:t>
            </w:r>
          </w:p>
        </w:tc>
        <w:tc>
          <w:tcPr>
            <w:tcW w:w="1041" w:type="dxa"/>
            <w:tcBorders>
              <w:top w:val="nil"/>
              <w:left w:val="nil"/>
              <w:bottom w:val="single" w:sz="4" w:space="0" w:color="000000"/>
              <w:right w:val="single" w:sz="4" w:space="0" w:color="000000"/>
            </w:tcBorders>
            <w:shd w:val="clear" w:color="000000" w:fill="FFFF99"/>
          </w:tcPr>
          <w:p w14:paraId="283747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Apple, Deutsche Telekom </w:t>
            </w:r>
          </w:p>
        </w:tc>
        <w:tc>
          <w:tcPr>
            <w:tcW w:w="633" w:type="dxa"/>
            <w:tcBorders>
              <w:top w:val="nil"/>
              <w:left w:val="nil"/>
              <w:bottom w:val="single" w:sz="4" w:space="0" w:color="000000"/>
              <w:right w:val="single" w:sz="4" w:space="0" w:color="000000"/>
            </w:tcBorders>
            <w:shd w:val="clear" w:color="000000" w:fill="FFFF99"/>
          </w:tcPr>
          <w:p w14:paraId="6BCE44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3317AA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7C3B5C5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[Qualcomm]: requires revision before approval</w:t>
            </w:r>
          </w:p>
          <w:p w14:paraId="0C516EB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clarification to Qualcomm's comment.</w:t>
            </w:r>
          </w:p>
          <w:p w14:paraId="2B11FDF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provides comments.</w:t>
            </w:r>
          </w:p>
          <w:p w14:paraId="6ED8246E" w14:textId="77777777" w:rsidR="00AB4DF7" w:rsidRPr="00AB4DF7" w:rsidRDefault="004A6A08">
            <w:pPr>
              <w:widowControl/>
              <w:jc w:val="left"/>
              <w:rPr>
                <w:ins w:id="49" w:author="10-14-1807_10-14-1746_10-11-1951_10-11-1018_08-26-" w:date="2022-10-14T18:07:00Z"/>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clarification to Huawei's comment.</w:t>
            </w:r>
          </w:p>
          <w:p w14:paraId="207F76E3" w14:textId="77777777" w:rsidR="00AB4DF7" w:rsidRDefault="00AB4DF7">
            <w:pPr>
              <w:widowControl/>
              <w:jc w:val="left"/>
              <w:rPr>
                <w:ins w:id="50" w:author="10-14-1807_10-14-1746_10-11-1951_10-11-1018_08-26-" w:date="2022-10-14T18:07:00Z"/>
                <w:rFonts w:ascii="Arial" w:eastAsia="等线" w:hAnsi="Arial" w:cs="Arial"/>
                <w:color w:val="000000"/>
                <w:kern w:val="0"/>
                <w:sz w:val="16"/>
                <w:szCs w:val="16"/>
              </w:rPr>
            </w:pPr>
            <w:ins w:id="51" w:author="10-14-1807_10-14-1746_10-11-1951_10-11-1018_08-26-" w:date="2022-10-14T18:07:00Z">
              <w:r w:rsidRPr="00AB4DF7">
                <w:rPr>
                  <w:rFonts w:ascii="Arial" w:eastAsia="等线" w:hAnsi="Arial" w:cs="Arial"/>
                  <w:color w:val="000000"/>
                  <w:kern w:val="0"/>
                  <w:sz w:val="16"/>
                  <w:szCs w:val="16"/>
                </w:rPr>
                <w:t>[Qualcomm]: stays the same position (requires revision before approval)</w:t>
              </w:r>
            </w:ins>
          </w:p>
          <w:p w14:paraId="6C479948" w14:textId="55009304" w:rsidR="006D1C1B" w:rsidRPr="00AB4DF7" w:rsidRDefault="00AB4DF7">
            <w:pPr>
              <w:widowControl/>
              <w:jc w:val="left"/>
              <w:rPr>
                <w:rFonts w:ascii="Arial" w:eastAsia="等线" w:hAnsi="Arial" w:cs="Arial"/>
                <w:color w:val="000000"/>
                <w:kern w:val="0"/>
                <w:sz w:val="16"/>
                <w:szCs w:val="16"/>
              </w:rPr>
            </w:pPr>
            <w:ins w:id="52" w:author="10-14-1807_10-14-1746_10-11-1951_10-11-1018_08-26-" w:date="2022-10-14T18:07:00Z">
              <w:r>
                <w:rPr>
                  <w:rFonts w:ascii="Arial" w:eastAsia="等线" w:hAnsi="Arial" w:cs="Arial"/>
                  <w:color w:val="000000"/>
                  <w:kern w:val="0"/>
                  <w:sz w:val="16"/>
                  <w:szCs w:val="16"/>
                </w:rPr>
                <w:t>[Samsung]: provides r1.</w:t>
              </w:r>
            </w:ins>
          </w:p>
        </w:tc>
        <w:tc>
          <w:tcPr>
            <w:tcW w:w="608" w:type="dxa"/>
            <w:tcBorders>
              <w:top w:val="nil"/>
              <w:left w:val="nil"/>
              <w:bottom w:val="single" w:sz="4" w:space="0" w:color="000000"/>
              <w:right w:val="single" w:sz="4" w:space="0" w:color="000000"/>
            </w:tcBorders>
            <w:shd w:val="clear" w:color="000000" w:fill="FFFF99"/>
          </w:tcPr>
          <w:p w14:paraId="11D048BC" w14:textId="0341B2A7" w:rsidR="006D1C1B" w:rsidRDefault="004A6A08">
            <w:pPr>
              <w:widowControl/>
              <w:jc w:val="left"/>
              <w:rPr>
                <w:rFonts w:ascii="Arial" w:eastAsia="等线" w:hAnsi="Arial" w:cs="Arial"/>
                <w:color w:val="000000"/>
                <w:kern w:val="0"/>
                <w:sz w:val="16"/>
                <w:szCs w:val="16"/>
              </w:rPr>
            </w:pPr>
            <w:del w:id="53" w:author="10-14-1746_10-11-1951_10-11-1018_08-26-1654_08-26-" w:date="2022-10-14T19:21:00Z">
              <w:r w:rsidRPr="00CF00B0" w:rsidDel="00FC2350">
                <w:rPr>
                  <w:rFonts w:ascii="Arial" w:eastAsia="等线" w:hAnsi="Arial" w:cs="Arial"/>
                  <w:kern w:val="0"/>
                  <w:sz w:val="16"/>
                  <w:szCs w:val="16"/>
                  <w:rPrChange w:id="54" w:author="10-14-1746_10-11-1951_10-11-1018_08-26-1654_08-26-" w:date="2022-10-14T19:30:00Z">
                    <w:rPr>
                      <w:rFonts w:ascii="Arial" w:eastAsia="等线" w:hAnsi="Arial" w:cs="Arial"/>
                      <w:color w:val="000000"/>
                      <w:kern w:val="0"/>
                      <w:sz w:val="16"/>
                      <w:szCs w:val="16"/>
                    </w:rPr>
                  </w:rPrChange>
                </w:rPr>
                <w:delText xml:space="preserve">available </w:delText>
              </w:r>
            </w:del>
            <w:ins w:id="55" w:author="10-14-1746_10-11-1951_10-11-1018_08-26-1654_08-26-" w:date="2022-10-14T19:30:00Z">
              <w:r w:rsidR="00CF00B0" w:rsidRPr="00CF00B0">
                <w:rPr>
                  <w:rFonts w:ascii="Arial" w:eastAsia="等线" w:hAnsi="Arial" w:cs="Arial"/>
                  <w:kern w:val="0"/>
                  <w:sz w:val="16"/>
                  <w:szCs w:val="16"/>
                  <w:rPrChange w:id="56" w:author="10-14-1746_10-11-1951_10-11-1018_08-26-1654_08-26-" w:date="2022-10-14T19:30:00Z">
                    <w:rPr>
                      <w:rFonts w:ascii="Arial" w:eastAsia="等线" w:hAnsi="Arial" w:cs="Arial"/>
                      <w:color w:val="FF0000"/>
                      <w:kern w:val="0"/>
                      <w:sz w:val="16"/>
                      <w:szCs w:val="16"/>
                    </w:rPr>
                  </w:rPrChange>
                </w:rPr>
                <w:t>noted</w:t>
              </w:r>
            </w:ins>
            <w:ins w:id="57" w:author="10-14-1746_10-11-1951_10-11-1018_08-26-1654_08-26-" w:date="2022-10-14T19:21:00Z">
              <w:r w:rsidR="00FC2350" w:rsidRPr="00CF00B0">
                <w:rPr>
                  <w:rFonts w:ascii="Arial" w:eastAsia="等线" w:hAnsi="Arial" w:cs="Arial"/>
                  <w:kern w:val="0"/>
                  <w:sz w:val="16"/>
                  <w:szCs w:val="16"/>
                  <w:rPrChange w:id="58" w:author="10-14-1746_10-11-1951_10-11-1018_08-26-1654_08-26-" w:date="2022-10-14T19:30:00Z">
                    <w:rPr>
                      <w:rFonts w:ascii="Arial" w:eastAsia="等线" w:hAnsi="Arial" w:cs="Arial"/>
                      <w:color w:val="000000"/>
                      <w:kern w:val="0"/>
                      <w:sz w:val="16"/>
                      <w:szCs w:val="16"/>
                    </w:rPr>
                  </w:rPrChange>
                </w:rPr>
                <w:t xml:space="preserve"> </w:t>
              </w:r>
            </w:ins>
          </w:p>
        </w:tc>
        <w:tc>
          <w:tcPr>
            <w:tcW w:w="567" w:type="dxa"/>
            <w:tcBorders>
              <w:top w:val="nil"/>
              <w:left w:val="nil"/>
              <w:bottom w:val="single" w:sz="4" w:space="0" w:color="000000"/>
              <w:right w:val="single" w:sz="4" w:space="0" w:color="000000"/>
            </w:tcBorders>
            <w:shd w:val="clear" w:color="000000" w:fill="FFFF99"/>
          </w:tcPr>
          <w:p w14:paraId="7E830539" w14:textId="0A6F523D" w:rsidR="006D1C1B" w:rsidRDefault="004A6A08" w:rsidP="00CF00B0">
            <w:pPr>
              <w:widowControl/>
              <w:jc w:val="left"/>
              <w:rPr>
                <w:rFonts w:ascii="Arial" w:eastAsia="等线" w:hAnsi="Arial" w:cs="Arial"/>
                <w:color w:val="000000"/>
                <w:kern w:val="0"/>
                <w:sz w:val="16"/>
                <w:szCs w:val="16"/>
              </w:rPr>
              <w:pPrChange w:id="59" w:author="10-14-1746_10-11-1951_10-11-1018_08-26-1654_08-26-" w:date="2022-10-14T19:30:00Z">
                <w:pPr>
                  <w:widowControl/>
                  <w:jc w:val="left"/>
                </w:pPr>
              </w:pPrChange>
            </w:pPr>
            <w:r>
              <w:rPr>
                <w:rFonts w:ascii="Arial" w:eastAsia="等线" w:hAnsi="Arial" w:cs="Arial"/>
                <w:color w:val="000000"/>
                <w:kern w:val="0"/>
                <w:sz w:val="16"/>
                <w:szCs w:val="16"/>
              </w:rPr>
              <w:t xml:space="preserve">  </w:t>
            </w:r>
          </w:p>
        </w:tc>
      </w:tr>
      <w:tr w:rsidR="006D1C1B" w14:paraId="535CB22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CD2C5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DE6B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D1B6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222853</w:t>
            </w:r>
          </w:p>
        </w:tc>
        <w:tc>
          <w:tcPr>
            <w:tcW w:w="1559" w:type="dxa"/>
            <w:tcBorders>
              <w:top w:val="nil"/>
              <w:left w:val="nil"/>
              <w:bottom w:val="single" w:sz="4" w:space="0" w:color="000000"/>
              <w:right w:val="single" w:sz="4" w:space="0" w:color="000000"/>
            </w:tcBorders>
            <w:shd w:val="clear" w:color="000000" w:fill="FFFF99"/>
          </w:tcPr>
          <w:p w14:paraId="27646C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issue#2 </w:t>
            </w:r>
          </w:p>
        </w:tc>
        <w:tc>
          <w:tcPr>
            <w:tcW w:w="1041" w:type="dxa"/>
            <w:tcBorders>
              <w:top w:val="nil"/>
              <w:left w:val="nil"/>
              <w:bottom w:val="single" w:sz="4" w:space="0" w:color="000000"/>
              <w:right w:val="single" w:sz="4" w:space="0" w:color="000000"/>
            </w:tcBorders>
            <w:shd w:val="clear" w:color="000000" w:fill="FFFF99"/>
          </w:tcPr>
          <w:p w14:paraId="529BD8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Intel, Apple, Deutsche Telekom </w:t>
            </w:r>
          </w:p>
        </w:tc>
        <w:tc>
          <w:tcPr>
            <w:tcW w:w="633" w:type="dxa"/>
            <w:tcBorders>
              <w:top w:val="nil"/>
              <w:left w:val="nil"/>
              <w:bottom w:val="single" w:sz="4" w:space="0" w:color="000000"/>
              <w:right w:val="single" w:sz="4" w:space="0" w:color="000000"/>
            </w:tcBorders>
            <w:shd w:val="clear" w:color="000000" w:fill="FFFF99"/>
          </w:tcPr>
          <w:p w14:paraId="3FDFFD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F0F31C4"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54F4E55F"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[Nokia]: requests clarification, because of missing concept description related to trust-anchor enrolment, revocation and backward compatibility</w:t>
            </w:r>
          </w:p>
          <w:p w14:paraId="52105E0E"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[Samsung]: provides clarification to Nokia</w:t>
            </w:r>
          </w:p>
          <w:p w14:paraId="58F5122E"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[Deutsche Telekom]: proposes further clarification for cases of multiple KPAKs within the same PLMN-ID</w:t>
            </w:r>
          </w:p>
          <w:p w14:paraId="4CC75969"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[Samsung]: Agrees with DT’s clarification and provides response</w:t>
            </w:r>
          </w:p>
          <w:p w14:paraId="16BDDDC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[Samsung]: provides r1</w:t>
            </w:r>
          </w:p>
          <w:p w14:paraId="0CF2ADFC"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provides r2 and comments</w:t>
            </w:r>
          </w:p>
          <w:p w14:paraId="55094BFA"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requires revision before approval</w:t>
            </w:r>
          </w:p>
          <w:p w14:paraId="60B48ED5"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clarifies its position and proposes way forward</w:t>
            </w:r>
          </w:p>
          <w:p w14:paraId="09D8797E"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[Philips]: comments. Agrees on part of r2.</w:t>
            </w:r>
          </w:p>
          <w:p w14:paraId="50B990C4"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[Apple]: Agrees with the way forward in r2 generally, provides additional suggestions.</w:t>
            </w:r>
          </w:p>
          <w:p w14:paraId="79F39FAB"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lastRenderedPageBreak/>
              <w:t>[Intel]: fine with r2 and Apple and Philips’ suggestion</w:t>
            </w:r>
          </w:p>
          <w:p w14:paraId="1241559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[Nokia]: agrees to proceed with the current revision 2, and is providing some overall feedback</w:t>
            </w:r>
          </w:p>
          <w:p w14:paraId="6F7E307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Proposes modification</w:t>
            </w:r>
          </w:p>
          <w:p w14:paraId="57171E0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[Huawei]: provides some overall feedback.</w:t>
            </w:r>
          </w:p>
          <w:p w14:paraId="2CE8AF44"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[Philips] comments.</w:t>
            </w:r>
          </w:p>
          <w:p w14:paraId="759895AC"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[Qualcomm]: proposes to note</w:t>
            </w:r>
          </w:p>
          <w:p w14:paraId="79B2DCBE"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[Samsung]: provides r3</w:t>
            </w:r>
          </w:p>
          <w:p w14:paraId="5DCB6F90"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[Deutsche Telekom] : fine with -r3</w:t>
            </w:r>
          </w:p>
          <w:p w14:paraId="584D7EA7" w14:textId="77777777" w:rsidR="006962B6" w:rsidRDefault="004A6A08">
            <w:pPr>
              <w:widowControl/>
              <w:jc w:val="left"/>
              <w:rPr>
                <w:ins w:id="60"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[Apple]: fine with r3.</w:t>
            </w:r>
          </w:p>
          <w:p w14:paraId="6083E1F8" w14:textId="3000C2D5" w:rsidR="006D1C1B" w:rsidRPr="006962B6" w:rsidRDefault="006962B6">
            <w:pPr>
              <w:widowControl/>
              <w:jc w:val="left"/>
              <w:rPr>
                <w:rFonts w:ascii="Arial" w:eastAsia="等线" w:hAnsi="Arial" w:cs="Arial"/>
                <w:color w:val="000000"/>
                <w:kern w:val="0"/>
                <w:sz w:val="16"/>
                <w:szCs w:val="16"/>
              </w:rPr>
            </w:pPr>
            <w:ins w:id="61" w:author="10-14-1740_10-11-1951_10-11-1018_08-26-1654_08-26-" w:date="2022-10-14T17:40:00Z">
              <w:r>
                <w:rPr>
                  <w:rFonts w:ascii="Arial" w:eastAsia="等线" w:hAnsi="Arial" w:cs="Arial"/>
                  <w:color w:val="000000"/>
                  <w:kern w:val="0"/>
                  <w:sz w:val="16"/>
                  <w:szCs w:val="16"/>
                </w:rPr>
                <w:t>[Ericsson]: fine with r3.</w:t>
              </w:r>
            </w:ins>
          </w:p>
        </w:tc>
        <w:tc>
          <w:tcPr>
            <w:tcW w:w="608" w:type="dxa"/>
            <w:tcBorders>
              <w:top w:val="nil"/>
              <w:left w:val="nil"/>
              <w:bottom w:val="single" w:sz="4" w:space="0" w:color="000000"/>
              <w:right w:val="single" w:sz="4" w:space="0" w:color="000000"/>
            </w:tcBorders>
            <w:shd w:val="clear" w:color="000000" w:fill="FFFF99"/>
          </w:tcPr>
          <w:p w14:paraId="3E80CE32" w14:textId="11F691B9" w:rsidR="006D1C1B" w:rsidRDefault="004A6A08">
            <w:pPr>
              <w:widowControl/>
              <w:jc w:val="left"/>
              <w:rPr>
                <w:rFonts w:ascii="Arial" w:eastAsia="等线" w:hAnsi="Arial" w:cs="Arial"/>
                <w:color w:val="000000"/>
                <w:kern w:val="0"/>
                <w:sz w:val="16"/>
                <w:szCs w:val="16"/>
              </w:rPr>
            </w:pPr>
            <w:del w:id="62" w:author="10-14-1746_10-11-1951_10-11-1018_08-26-1654_08-26-" w:date="2022-10-14T19:17:00Z">
              <w:r w:rsidDel="00FC2350">
                <w:rPr>
                  <w:rFonts w:ascii="Arial" w:eastAsia="等线" w:hAnsi="Arial" w:cs="Arial"/>
                  <w:color w:val="000000"/>
                  <w:kern w:val="0"/>
                  <w:sz w:val="16"/>
                  <w:szCs w:val="16"/>
                </w:rPr>
                <w:lastRenderedPageBreak/>
                <w:delText xml:space="preserve">available </w:delText>
              </w:r>
            </w:del>
            <w:ins w:id="63" w:author="10-14-1746_10-11-1951_10-11-1018_08-26-1654_08-26-" w:date="2022-10-14T19:30:00Z">
              <w:r w:rsidR="00CF00B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6E732B9A" w14:textId="4E6B9EC0" w:rsidR="006D1C1B" w:rsidRDefault="004A6A08">
            <w:pPr>
              <w:widowControl/>
              <w:jc w:val="left"/>
              <w:rPr>
                <w:rFonts w:ascii="Arial" w:eastAsia="等线" w:hAnsi="Arial" w:cs="Arial"/>
                <w:color w:val="000000"/>
                <w:kern w:val="0"/>
                <w:sz w:val="16"/>
                <w:szCs w:val="16"/>
              </w:rPr>
            </w:pPr>
            <w:del w:id="64" w:author="10-14-1746_10-11-1951_10-11-1018_08-26-1654_08-26-" w:date="2022-10-14T19:30:00Z">
              <w:r w:rsidDel="00CF00B0">
                <w:rPr>
                  <w:rFonts w:ascii="Arial" w:eastAsia="等线" w:hAnsi="Arial" w:cs="Arial"/>
                  <w:color w:val="000000"/>
                  <w:kern w:val="0"/>
                  <w:sz w:val="16"/>
                  <w:szCs w:val="16"/>
                </w:rPr>
                <w:delText xml:space="preserve">  </w:delText>
              </w:r>
            </w:del>
          </w:p>
        </w:tc>
      </w:tr>
      <w:tr w:rsidR="006D1C1B" w14:paraId="414D33A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2C2C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ACA2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F12C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222687</w:t>
            </w:r>
          </w:p>
        </w:tc>
        <w:tc>
          <w:tcPr>
            <w:tcW w:w="1559" w:type="dxa"/>
            <w:tcBorders>
              <w:top w:val="nil"/>
              <w:left w:val="nil"/>
              <w:bottom w:val="single" w:sz="4" w:space="0" w:color="000000"/>
              <w:right w:val="single" w:sz="4" w:space="0" w:color="000000"/>
            </w:tcBorders>
            <w:shd w:val="clear" w:color="000000" w:fill="FFFF99"/>
          </w:tcPr>
          <w:p w14:paraId="33448B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6.27.2.1.1 of Sol#27 </w:t>
            </w:r>
          </w:p>
        </w:tc>
        <w:tc>
          <w:tcPr>
            <w:tcW w:w="1041" w:type="dxa"/>
            <w:tcBorders>
              <w:top w:val="nil"/>
              <w:left w:val="nil"/>
              <w:bottom w:val="single" w:sz="4" w:space="0" w:color="000000"/>
              <w:right w:val="single" w:sz="4" w:space="0" w:color="000000"/>
            </w:tcBorders>
            <w:shd w:val="clear" w:color="000000" w:fill="FFFF99"/>
          </w:tcPr>
          <w:p w14:paraId="67A200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4CEC2A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B3151D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4E1D2DC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requests clarification, on details related to revocation, provision/enrolment of the trust-anchor</w:t>
            </w:r>
          </w:p>
          <w:p w14:paraId="3B620A98" w14:textId="77777777" w:rsidR="00E20B59" w:rsidRDefault="004A6A08">
            <w:pPr>
              <w:widowControl/>
              <w:jc w:val="left"/>
              <w:rPr>
                <w:ins w:id="65"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comments and requires a revision before approval</w:t>
            </w:r>
          </w:p>
          <w:p w14:paraId="5072C7A5" w14:textId="3B3D39B1" w:rsidR="006D1C1B" w:rsidRPr="00E20B59" w:rsidRDefault="00E20B59">
            <w:pPr>
              <w:widowControl/>
              <w:jc w:val="left"/>
              <w:rPr>
                <w:rFonts w:ascii="Arial" w:eastAsia="等线" w:hAnsi="Arial" w:cs="Arial"/>
                <w:color w:val="000000"/>
                <w:kern w:val="0"/>
                <w:sz w:val="16"/>
                <w:szCs w:val="16"/>
              </w:rPr>
            </w:pPr>
            <w:ins w:id="66" w:author="10-14-1803_10-14-1746_10-11-1951_10-11-1018_08-26-" w:date="2022-10-14T18:03:00Z">
              <w:r>
                <w:rPr>
                  <w:rFonts w:ascii="Arial" w:eastAsia="等线" w:hAnsi="Arial" w:cs="Arial"/>
                  <w:color w:val="000000"/>
                  <w:kern w:val="0"/>
                  <w:sz w:val="16"/>
                  <w:szCs w:val="16"/>
                </w:rPr>
                <w:t>[CableLabs]: provides comments</w:t>
              </w:r>
            </w:ins>
          </w:p>
        </w:tc>
        <w:tc>
          <w:tcPr>
            <w:tcW w:w="608" w:type="dxa"/>
            <w:tcBorders>
              <w:top w:val="nil"/>
              <w:left w:val="nil"/>
              <w:bottom w:val="single" w:sz="4" w:space="0" w:color="000000"/>
              <w:right w:val="single" w:sz="4" w:space="0" w:color="000000"/>
            </w:tcBorders>
            <w:shd w:val="clear" w:color="000000" w:fill="FFFF99"/>
          </w:tcPr>
          <w:p w14:paraId="5E61EB4B" w14:textId="59E83B23" w:rsidR="006D1C1B" w:rsidRDefault="004A6A08">
            <w:pPr>
              <w:widowControl/>
              <w:jc w:val="left"/>
              <w:rPr>
                <w:rFonts w:ascii="Arial" w:eastAsia="等线" w:hAnsi="Arial" w:cs="Arial"/>
                <w:color w:val="000000"/>
                <w:kern w:val="0"/>
                <w:sz w:val="16"/>
                <w:szCs w:val="16"/>
              </w:rPr>
            </w:pPr>
            <w:del w:id="67" w:author="10-14-1746_10-11-1951_10-11-1018_08-26-1654_08-26-" w:date="2022-10-14T19:18:00Z">
              <w:r w:rsidDel="00FC2350">
                <w:rPr>
                  <w:rFonts w:ascii="Arial" w:eastAsia="等线" w:hAnsi="Arial" w:cs="Arial"/>
                  <w:color w:val="000000"/>
                  <w:kern w:val="0"/>
                  <w:sz w:val="16"/>
                  <w:szCs w:val="16"/>
                </w:rPr>
                <w:delText xml:space="preserve">available </w:delText>
              </w:r>
            </w:del>
            <w:ins w:id="68" w:author="10-14-1746_10-11-1951_10-11-1018_08-26-1654_08-26-" w:date="2022-10-14T19:18: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6D8C7A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C628F2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9C327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CA26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37B9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222688</w:t>
            </w:r>
          </w:p>
        </w:tc>
        <w:tc>
          <w:tcPr>
            <w:tcW w:w="1559" w:type="dxa"/>
            <w:tcBorders>
              <w:top w:val="nil"/>
              <w:left w:val="nil"/>
              <w:bottom w:val="single" w:sz="4" w:space="0" w:color="000000"/>
              <w:right w:val="single" w:sz="4" w:space="0" w:color="000000"/>
            </w:tcBorders>
            <w:shd w:val="clear" w:color="000000" w:fill="FFFF99"/>
          </w:tcPr>
          <w:p w14:paraId="50D5A3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EN on NR Repeater in 6.27.2.2.4 of Sol#27 </w:t>
            </w:r>
          </w:p>
        </w:tc>
        <w:tc>
          <w:tcPr>
            <w:tcW w:w="1041" w:type="dxa"/>
            <w:tcBorders>
              <w:top w:val="nil"/>
              <w:left w:val="nil"/>
              <w:bottom w:val="single" w:sz="4" w:space="0" w:color="000000"/>
              <w:right w:val="single" w:sz="4" w:space="0" w:color="000000"/>
            </w:tcBorders>
            <w:shd w:val="clear" w:color="000000" w:fill="FFFF99"/>
          </w:tcPr>
          <w:p w14:paraId="2EF0F9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6DB288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293FB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4A7E92F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comments and requires revision before approval</w:t>
            </w:r>
          </w:p>
          <w:p w14:paraId="416635F6" w14:textId="77777777" w:rsidR="00E20B59" w:rsidRDefault="004A6A08">
            <w:pPr>
              <w:widowControl/>
              <w:jc w:val="left"/>
              <w:rPr>
                <w:ins w:id="69"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[Ericsson]: asks for further clarification</w:t>
            </w:r>
          </w:p>
          <w:p w14:paraId="74D90A2F" w14:textId="0930EEB2" w:rsidR="006D1C1B" w:rsidRPr="00E20B59" w:rsidRDefault="00E20B59">
            <w:pPr>
              <w:widowControl/>
              <w:jc w:val="left"/>
              <w:rPr>
                <w:rFonts w:ascii="Arial" w:eastAsia="等线" w:hAnsi="Arial" w:cs="Arial"/>
                <w:color w:val="000000"/>
                <w:kern w:val="0"/>
                <w:sz w:val="16"/>
                <w:szCs w:val="16"/>
              </w:rPr>
            </w:pPr>
            <w:ins w:id="70" w:author="10-14-1803_10-14-1746_10-11-1951_10-11-1018_08-26-" w:date="2022-10-14T18:03:00Z">
              <w:r>
                <w:rPr>
                  <w:rFonts w:ascii="Arial" w:eastAsia="等线" w:hAnsi="Arial" w:cs="Arial"/>
                  <w:color w:val="000000"/>
                  <w:kern w:val="0"/>
                  <w:sz w:val="16"/>
                  <w:szCs w:val="16"/>
                </w:rPr>
                <w:t>[CableLabs]: provides comments</w:t>
              </w:r>
            </w:ins>
          </w:p>
        </w:tc>
        <w:tc>
          <w:tcPr>
            <w:tcW w:w="608" w:type="dxa"/>
            <w:tcBorders>
              <w:top w:val="nil"/>
              <w:left w:val="nil"/>
              <w:bottom w:val="single" w:sz="4" w:space="0" w:color="000000"/>
              <w:right w:val="single" w:sz="4" w:space="0" w:color="000000"/>
            </w:tcBorders>
            <w:shd w:val="clear" w:color="000000" w:fill="FFFF99"/>
          </w:tcPr>
          <w:p w14:paraId="4568A1F6" w14:textId="0A102DB2" w:rsidR="006D1C1B" w:rsidRDefault="004A6A08">
            <w:pPr>
              <w:widowControl/>
              <w:jc w:val="left"/>
              <w:rPr>
                <w:rFonts w:ascii="Arial" w:eastAsia="等线" w:hAnsi="Arial" w:cs="Arial"/>
                <w:color w:val="000000"/>
                <w:kern w:val="0"/>
                <w:sz w:val="16"/>
                <w:szCs w:val="16"/>
              </w:rPr>
            </w:pPr>
            <w:del w:id="71" w:author="10-14-1746_10-11-1951_10-11-1018_08-26-1654_08-26-" w:date="2022-10-14T19:18:00Z">
              <w:r w:rsidDel="00FC2350">
                <w:rPr>
                  <w:rFonts w:ascii="Arial" w:eastAsia="等线" w:hAnsi="Arial" w:cs="Arial"/>
                  <w:color w:val="000000"/>
                  <w:kern w:val="0"/>
                  <w:sz w:val="16"/>
                  <w:szCs w:val="16"/>
                </w:rPr>
                <w:delText xml:space="preserve">available </w:delText>
              </w:r>
            </w:del>
            <w:ins w:id="72" w:author="10-14-1746_10-11-1951_10-11-1018_08-26-1654_08-26-" w:date="2022-10-14T19:18:00Z">
              <w:r w:rsidR="00FC235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A1A41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4EE167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C19C7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024D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750C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222689</w:t>
            </w:r>
          </w:p>
        </w:tc>
        <w:tc>
          <w:tcPr>
            <w:tcW w:w="1559" w:type="dxa"/>
            <w:tcBorders>
              <w:top w:val="nil"/>
              <w:left w:val="nil"/>
              <w:bottom w:val="single" w:sz="4" w:space="0" w:color="000000"/>
              <w:right w:val="single" w:sz="4" w:space="0" w:color="000000"/>
            </w:tcBorders>
            <w:shd w:val="clear" w:color="000000" w:fill="FFFF99"/>
          </w:tcPr>
          <w:p w14:paraId="007B4C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6.27.2.2.1of Sol#27 </w:t>
            </w:r>
          </w:p>
        </w:tc>
        <w:tc>
          <w:tcPr>
            <w:tcW w:w="1041" w:type="dxa"/>
            <w:tcBorders>
              <w:top w:val="nil"/>
              <w:left w:val="nil"/>
              <w:bottom w:val="single" w:sz="4" w:space="0" w:color="000000"/>
              <w:right w:val="single" w:sz="4" w:space="0" w:color="000000"/>
            </w:tcBorders>
            <w:shd w:val="clear" w:color="000000" w:fill="FFFF99"/>
          </w:tcPr>
          <w:p w14:paraId="15432D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633" w:type="dxa"/>
            <w:tcBorders>
              <w:top w:val="nil"/>
              <w:left w:val="nil"/>
              <w:bottom w:val="single" w:sz="4" w:space="0" w:color="000000"/>
              <w:right w:val="single" w:sz="4" w:space="0" w:color="000000"/>
            </w:tcBorders>
            <w:shd w:val="clear" w:color="000000" w:fill="FFFF99"/>
          </w:tcPr>
          <w:p w14:paraId="4D3D84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10D8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4555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this contribution.</w:t>
            </w:r>
          </w:p>
        </w:tc>
        <w:tc>
          <w:tcPr>
            <w:tcW w:w="608" w:type="dxa"/>
            <w:tcBorders>
              <w:top w:val="nil"/>
              <w:left w:val="nil"/>
              <w:bottom w:val="single" w:sz="4" w:space="0" w:color="000000"/>
              <w:right w:val="single" w:sz="4" w:space="0" w:color="000000"/>
            </w:tcBorders>
            <w:shd w:val="clear" w:color="000000" w:fill="FFFF99"/>
          </w:tcPr>
          <w:p w14:paraId="27EE4DE5" w14:textId="14188231" w:rsidR="006D1C1B" w:rsidRDefault="004A6A08">
            <w:pPr>
              <w:widowControl/>
              <w:jc w:val="left"/>
              <w:rPr>
                <w:rFonts w:ascii="Arial" w:eastAsia="等线" w:hAnsi="Arial" w:cs="Arial"/>
                <w:color w:val="000000"/>
                <w:kern w:val="0"/>
                <w:sz w:val="16"/>
                <w:szCs w:val="16"/>
              </w:rPr>
            </w:pPr>
            <w:del w:id="73" w:author="10-14-1746_10-11-1951_10-11-1018_08-26-1654_08-26-" w:date="2022-10-14T19:18:00Z">
              <w:r w:rsidDel="00FC2350">
                <w:rPr>
                  <w:rFonts w:ascii="Arial" w:eastAsia="等线" w:hAnsi="Arial" w:cs="Arial"/>
                  <w:color w:val="000000"/>
                  <w:kern w:val="0"/>
                  <w:sz w:val="16"/>
                  <w:szCs w:val="16"/>
                </w:rPr>
                <w:delText xml:space="preserve">available </w:delText>
              </w:r>
            </w:del>
            <w:ins w:id="74" w:author="10-14-1746_10-11-1951_10-11-1018_08-26-1654_08-26-" w:date="2022-10-14T19:18: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C2F12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DB51B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E032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FDB0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7404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222541</w:t>
            </w:r>
          </w:p>
        </w:tc>
        <w:tc>
          <w:tcPr>
            <w:tcW w:w="1559" w:type="dxa"/>
            <w:tcBorders>
              <w:top w:val="nil"/>
              <w:left w:val="nil"/>
              <w:bottom w:val="single" w:sz="4" w:space="0" w:color="000000"/>
              <w:right w:val="single" w:sz="4" w:space="0" w:color="000000"/>
            </w:tcBorders>
            <w:shd w:val="clear" w:color="000000" w:fill="FFFF99"/>
          </w:tcPr>
          <w:p w14:paraId="27EC21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#4 </w:t>
            </w:r>
          </w:p>
        </w:tc>
        <w:tc>
          <w:tcPr>
            <w:tcW w:w="1041" w:type="dxa"/>
            <w:tcBorders>
              <w:top w:val="nil"/>
              <w:left w:val="nil"/>
              <w:bottom w:val="single" w:sz="4" w:space="0" w:color="000000"/>
              <w:right w:val="single" w:sz="4" w:space="0" w:color="000000"/>
            </w:tcBorders>
            <w:shd w:val="clear" w:color="000000" w:fill="FFFF99"/>
          </w:tcPr>
          <w:p w14:paraId="28C380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Apple, Philips International B.V. </w:t>
            </w:r>
          </w:p>
        </w:tc>
        <w:tc>
          <w:tcPr>
            <w:tcW w:w="633" w:type="dxa"/>
            <w:tcBorders>
              <w:top w:val="nil"/>
              <w:left w:val="nil"/>
              <w:bottom w:val="single" w:sz="4" w:space="0" w:color="000000"/>
              <w:right w:val="single" w:sz="4" w:space="0" w:color="000000"/>
            </w:tcBorders>
            <w:shd w:val="clear" w:color="000000" w:fill="FFFF99"/>
          </w:tcPr>
          <w:p w14:paraId="6F2DD3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2092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99D7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clarification, because there is a disagreement on the presented power consumption evaluation</w:t>
            </w:r>
          </w:p>
          <w:p w14:paraId="60F71F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in response to Nokia.</w:t>
            </w:r>
          </w:p>
          <w:p w14:paraId="037B36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28E9DF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in response to Qualcomm.</w:t>
            </w:r>
          </w:p>
        </w:tc>
        <w:tc>
          <w:tcPr>
            <w:tcW w:w="608" w:type="dxa"/>
            <w:tcBorders>
              <w:top w:val="nil"/>
              <w:left w:val="nil"/>
              <w:bottom w:val="single" w:sz="4" w:space="0" w:color="000000"/>
              <w:right w:val="single" w:sz="4" w:space="0" w:color="000000"/>
            </w:tcBorders>
            <w:shd w:val="clear" w:color="000000" w:fill="FFFF99"/>
          </w:tcPr>
          <w:p w14:paraId="2F2B3946" w14:textId="3C4A3BD0" w:rsidR="006D1C1B" w:rsidRDefault="004A6A08">
            <w:pPr>
              <w:widowControl/>
              <w:jc w:val="left"/>
              <w:rPr>
                <w:rFonts w:ascii="Arial" w:eastAsia="等线" w:hAnsi="Arial" w:cs="Arial"/>
                <w:color w:val="000000"/>
                <w:kern w:val="0"/>
                <w:sz w:val="16"/>
                <w:szCs w:val="16"/>
              </w:rPr>
            </w:pPr>
            <w:del w:id="75" w:author="10-14-1746_10-11-1951_10-11-1018_08-26-1654_08-26-" w:date="2022-10-14T19:18:00Z">
              <w:r w:rsidDel="00FC2350">
                <w:rPr>
                  <w:rFonts w:ascii="Arial" w:eastAsia="等线" w:hAnsi="Arial" w:cs="Arial"/>
                  <w:color w:val="000000"/>
                  <w:kern w:val="0"/>
                  <w:sz w:val="16"/>
                  <w:szCs w:val="16"/>
                </w:rPr>
                <w:delText xml:space="preserve">available </w:delText>
              </w:r>
            </w:del>
            <w:ins w:id="76" w:author="10-14-1746_10-11-1951_10-11-1018_08-26-1654_08-26-" w:date="2022-10-14T19:18: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840EC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68BDCE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FE80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99D9A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37DB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222542</w:t>
            </w:r>
          </w:p>
        </w:tc>
        <w:tc>
          <w:tcPr>
            <w:tcW w:w="1559" w:type="dxa"/>
            <w:tcBorders>
              <w:top w:val="nil"/>
              <w:left w:val="nil"/>
              <w:bottom w:val="single" w:sz="4" w:space="0" w:color="000000"/>
              <w:right w:val="single" w:sz="4" w:space="0" w:color="000000"/>
            </w:tcBorders>
            <w:shd w:val="clear" w:color="000000" w:fill="FFFF99"/>
          </w:tcPr>
          <w:p w14:paraId="7FEB63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#25 </w:t>
            </w:r>
          </w:p>
        </w:tc>
        <w:tc>
          <w:tcPr>
            <w:tcW w:w="1041" w:type="dxa"/>
            <w:tcBorders>
              <w:top w:val="nil"/>
              <w:left w:val="nil"/>
              <w:bottom w:val="single" w:sz="4" w:space="0" w:color="000000"/>
              <w:right w:val="single" w:sz="4" w:space="0" w:color="000000"/>
            </w:tcBorders>
            <w:shd w:val="clear" w:color="000000" w:fill="FFFF99"/>
          </w:tcPr>
          <w:p w14:paraId="0461C9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Philips International B.V. </w:t>
            </w:r>
          </w:p>
        </w:tc>
        <w:tc>
          <w:tcPr>
            <w:tcW w:w="633" w:type="dxa"/>
            <w:tcBorders>
              <w:top w:val="nil"/>
              <w:left w:val="nil"/>
              <w:bottom w:val="single" w:sz="4" w:space="0" w:color="000000"/>
              <w:right w:val="single" w:sz="4" w:space="0" w:color="000000"/>
            </w:tcBorders>
            <w:shd w:val="clear" w:color="000000" w:fill="FFFF99"/>
          </w:tcPr>
          <w:p w14:paraId="366A0C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D5D27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D00F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clarification, on the presented Step8 ‘The FBS (Fake UE) unknowingly forwards to the gNB.’</w:t>
            </w:r>
          </w:p>
          <w:p w14:paraId="5DE1FC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 to Nokia.</w:t>
            </w:r>
          </w:p>
          <w:p w14:paraId="41B0B4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w:t>
            </w:r>
          </w:p>
          <w:p w14:paraId="330CC9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postpone</w:t>
            </w:r>
          </w:p>
        </w:tc>
        <w:tc>
          <w:tcPr>
            <w:tcW w:w="608" w:type="dxa"/>
            <w:tcBorders>
              <w:top w:val="nil"/>
              <w:left w:val="nil"/>
              <w:bottom w:val="single" w:sz="4" w:space="0" w:color="000000"/>
              <w:right w:val="single" w:sz="4" w:space="0" w:color="000000"/>
            </w:tcBorders>
            <w:shd w:val="clear" w:color="000000" w:fill="FFFF99"/>
          </w:tcPr>
          <w:p w14:paraId="0CABE82A" w14:textId="7FA5E7D2" w:rsidR="006D1C1B" w:rsidRDefault="004A6A08">
            <w:pPr>
              <w:widowControl/>
              <w:jc w:val="left"/>
              <w:rPr>
                <w:rFonts w:ascii="Arial" w:eastAsia="等线" w:hAnsi="Arial" w:cs="Arial"/>
                <w:color w:val="000000"/>
                <w:kern w:val="0"/>
                <w:sz w:val="16"/>
                <w:szCs w:val="16"/>
              </w:rPr>
            </w:pPr>
            <w:del w:id="77" w:author="10-14-1746_10-11-1951_10-11-1018_08-26-1654_08-26-" w:date="2022-10-14T19:19:00Z">
              <w:r w:rsidDel="00FC2350">
                <w:rPr>
                  <w:rFonts w:ascii="Arial" w:eastAsia="等线" w:hAnsi="Arial" w:cs="Arial"/>
                  <w:color w:val="000000"/>
                  <w:kern w:val="0"/>
                  <w:sz w:val="16"/>
                  <w:szCs w:val="16"/>
                </w:rPr>
                <w:delText xml:space="preserve">available </w:delText>
              </w:r>
            </w:del>
            <w:ins w:id="78" w:author="10-14-1746_10-11-1951_10-11-1018_08-26-1654_08-26-" w:date="2022-10-14T19:19:00Z">
              <w:r w:rsidR="00FC2350">
                <w:rPr>
                  <w:rFonts w:ascii="Arial" w:eastAsia="等线" w:hAnsi="Arial" w:cs="Arial"/>
                  <w:color w:val="000000"/>
                  <w:kern w:val="0"/>
                  <w:sz w:val="16"/>
                  <w:szCs w:val="16"/>
                </w:rPr>
                <w:t>postponed</w:t>
              </w:r>
            </w:ins>
          </w:p>
        </w:tc>
        <w:tc>
          <w:tcPr>
            <w:tcW w:w="567" w:type="dxa"/>
            <w:tcBorders>
              <w:top w:val="nil"/>
              <w:left w:val="nil"/>
              <w:bottom w:val="single" w:sz="4" w:space="0" w:color="000000"/>
              <w:right w:val="single" w:sz="4" w:space="0" w:color="000000"/>
            </w:tcBorders>
            <w:shd w:val="clear" w:color="000000" w:fill="FFFF99"/>
          </w:tcPr>
          <w:p w14:paraId="39F63C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33E812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EA6B2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2672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0B7C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222543</w:t>
            </w:r>
          </w:p>
        </w:tc>
        <w:tc>
          <w:tcPr>
            <w:tcW w:w="1559" w:type="dxa"/>
            <w:tcBorders>
              <w:top w:val="nil"/>
              <w:left w:val="nil"/>
              <w:bottom w:val="single" w:sz="4" w:space="0" w:color="000000"/>
              <w:right w:val="single" w:sz="4" w:space="0" w:color="000000"/>
            </w:tcBorders>
            <w:shd w:val="clear" w:color="000000" w:fill="FFFF99"/>
          </w:tcPr>
          <w:p w14:paraId="25C144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w:t>
            </w:r>
          </w:p>
        </w:tc>
        <w:tc>
          <w:tcPr>
            <w:tcW w:w="1041" w:type="dxa"/>
            <w:tcBorders>
              <w:top w:val="nil"/>
              <w:left w:val="nil"/>
              <w:bottom w:val="single" w:sz="4" w:space="0" w:color="000000"/>
              <w:right w:val="single" w:sz="4" w:space="0" w:color="000000"/>
            </w:tcBorders>
            <w:shd w:val="clear" w:color="000000" w:fill="FFFF99"/>
          </w:tcPr>
          <w:p w14:paraId="02665C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Apple, </w:t>
            </w:r>
            <w:r>
              <w:rPr>
                <w:rFonts w:ascii="Arial" w:eastAsia="等线" w:hAnsi="Arial" w:cs="Arial"/>
                <w:color w:val="000000"/>
                <w:kern w:val="0"/>
                <w:sz w:val="16"/>
                <w:szCs w:val="16"/>
              </w:rPr>
              <w:lastRenderedPageBreak/>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BF561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7FB4B3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4543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463785E2" w14:textId="1AB3FAF5" w:rsidR="006D1C1B" w:rsidRDefault="004A6A08">
            <w:pPr>
              <w:widowControl/>
              <w:jc w:val="left"/>
              <w:rPr>
                <w:rFonts w:ascii="Arial" w:eastAsia="等线" w:hAnsi="Arial" w:cs="Arial"/>
                <w:color w:val="000000"/>
                <w:kern w:val="0"/>
                <w:sz w:val="16"/>
                <w:szCs w:val="16"/>
              </w:rPr>
            </w:pPr>
            <w:del w:id="79" w:author="10-14-1746_10-11-1951_10-11-1018_08-26-1654_08-26-" w:date="2022-10-14T19:19:00Z">
              <w:r w:rsidDel="00FC2350">
                <w:rPr>
                  <w:rFonts w:ascii="Arial" w:eastAsia="等线" w:hAnsi="Arial" w:cs="Arial"/>
                  <w:color w:val="000000"/>
                  <w:kern w:val="0"/>
                  <w:sz w:val="16"/>
                  <w:szCs w:val="16"/>
                </w:rPr>
                <w:delText xml:space="preserve">available </w:delText>
              </w:r>
            </w:del>
            <w:ins w:id="80" w:author="10-14-1746_10-11-1951_10-11-1018_08-26-1654_08-26-" w:date="2022-10-14T19:19:00Z">
              <w:r w:rsidR="00FC235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B1803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26E20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FEEA5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15090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CBCB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222544</w:t>
            </w:r>
          </w:p>
        </w:tc>
        <w:tc>
          <w:tcPr>
            <w:tcW w:w="1559" w:type="dxa"/>
            <w:tcBorders>
              <w:top w:val="nil"/>
              <w:left w:val="nil"/>
              <w:bottom w:val="single" w:sz="4" w:space="0" w:color="000000"/>
              <w:right w:val="single" w:sz="4" w:space="0" w:color="000000"/>
            </w:tcBorders>
            <w:shd w:val="clear" w:color="000000" w:fill="FFFF99"/>
          </w:tcPr>
          <w:p w14:paraId="573918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#25 </w:t>
            </w:r>
          </w:p>
        </w:tc>
        <w:tc>
          <w:tcPr>
            <w:tcW w:w="1041" w:type="dxa"/>
            <w:tcBorders>
              <w:top w:val="nil"/>
              <w:left w:val="nil"/>
              <w:bottom w:val="single" w:sz="4" w:space="0" w:color="000000"/>
              <w:right w:val="single" w:sz="4" w:space="0" w:color="000000"/>
            </w:tcBorders>
            <w:shd w:val="clear" w:color="000000" w:fill="FFFF99"/>
          </w:tcPr>
          <w:p w14:paraId="4466EB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Philips International B.V. </w:t>
            </w:r>
          </w:p>
        </w:tc>
        <w:tc>
          <w:tcPr>
            <w:tcW w:w="633" w:type="dxa"/>
            <w:tcBorders>
              <w:top w:val="nil"/>
              <w:left w:val="nil"/>
              <w:bottom w:val="single" w:sz="4" w:space="0" w:color="000000"/>
              <w:right w:val="single" w:sz="4" w:space="0" w:color="000000"/>
            </w:tcBorders>
            <w:shd w:val="clear" w:color="000000" w:fill="FFFF99"/>
          </w:tcPr>
          <w:p w14:paraId="3B7445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8B9D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2849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clarification before approval.</w:t>
            </w:r>
          </w:p>
          <w:p w14:paraId="55A1F3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asks a question.</w:t>
            </w:r>
          </w:p>
          <w:p w14:paraId="40FF1B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Ericsson.</w:t>
            </w:r>
          </w:p>
          <w:p w14:paraId="15D396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responds.</w:t>
            </w:r>
          </w:p>
          <w:p w14:paraId="713CC5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as we disagree with the updates</w:t>
            </w:r>
          </w:p>
          <w:p w14:paraId="43635E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comments and asks questions.</w:t>
            </w:r>
          </w:p>
          <w:p w14:paraId="5620C0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in response to Ericsson.</w:t>
            </w:r>
          </w:p>
          <w:p w14:paraId="418345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provided</w:t>
            </w:r>
          </w:p>
        </w:tc>
        <w:tc>
          <w:tcPr>
            <w:tcW w:w="608" w:type="dxa"/>
            <w:tcBorders>
              <w:top w:val="nil"/>
              <w:left w:val="nil"/>
              <w:bottom w:val="single" w:sz="4" w:space="0" w:color="000000"/>
              <w:right w:val="single" w:sz="4" w:space="0" w:color="000000"/>
            </w:tcBorders>
            <w:shd w:val="clear" w:color="000000" w:fill="FFFF99"/>
          </w:tcPr>
          <w:p w14:paraId="6403B948" w14:textId="1E1858AD" w:rsidR="006D1C1B" w:rsidRDefault="004A6A08">
            <w:pPr>
              <w:widowControl/>
              <w:jc w:val="left"/>
              <w:rPr>
                <w:rFonts w:ascii="Arial" w:eastAsia="等线" w:hAnsi="Arial" w:cs="Arial"/>
                <w:color w:val="000000"/>
                <w:kern w:val="0"/>
                <w:sz w:val="16"/>
                <w:szCs w:val="16"/>
              </w:rPr>
            </w:pPr>
            <w:del w:id="81" w:author="10-14-1746_10-11-1951_10-11-1018_08-26-1654_08-26-" w:date="2022-10-14T19:19:00Z">
              <w:r w:rsidDel="00FC2350">
                <w:rPr>
                  <w:rFonts w:ascii="Arial" w:eastAsia="等线" w:hAnsi="Arial" w:cs="Arial"/>
                  <w:color w:val="000000"/>
                  <w:kern w:val="0"/>
                  <w:sz w:val="16"/>
                  <w:szCs w:val="16"/>
                </w:rPr>
                <w:delText xml:space="preserve">available </w:delText>
              </w:r>
            </w:del>
            <w:ins w:id="82" w:author="10-14-1746_10-11-1951_10-11-1018_08-26-1654_08-26-" w:date="2022-10-14T19:19:00Z">
              <w:r w:rsidR="00FC235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DE7D8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1012C2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F31E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EDFF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6D44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222762</w:t>
            </w:r>
          </w:p>
        </w:tc>
        <w:tc>
          <w:tcPr>
            <w:tcW w:w="1559" w:type="dxa"/>
            <w:tcBorders>
              <w:top w:val="nil"/>
              <w:left w:val="nil"/>
              <w:bottom w:val="single" w:sz="4" w:space="0" w:color="000000"/>
              <w:right w:val="single" w:sz="4" w:space="0" w:color="000000"/>
            </w:tcBorders>
            <w:shd w:val="clear" w:color="000000" w:fill="FFFF99"/>
          </w:tcPr>
          <w:p w14:paraId="05FA1E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 update on the evaluation of solution #4 </w:t>
            </w:r>
          </w:p>
        </w:tc>
        <w:tc>
          <w:tcPr>
            <w:tcW w:w="1041" w:type="dxa"/>
            <w:tcBorders>
              <w:top w:val="nil"/>
              <w:left w:val="nil"/>
              <w:bottom w:val="single" w:sz="4" w:space="0" w:color="000000"/>
              <w:right w:val="single" w:sz="4" w:space="0" w:color="000000"/>
            </w:tcBorders>
            <w:shd w:val="clear" w:color="000000" w:fill="FFFF99"/>
          </w:tcPr>
          <w:p w14:paraId="677A7F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1838D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DCA7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245F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revision.</w:t>
            </w:r>
          </w:p>
          <w:p w14:paraId="087981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r2 with some updates on top of r1 provided by Huawei</w:t>
            </w:r>
          </w:p>
          <w:p w14:paraId="385E23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with r2.</w:t>
            </w:r>
          </w:p>
        </w:tc>
        <w:tc>
          <w:tcPr>
            <w:tcW w:w="608" w:type="dxa"/>
            <w:tcBorders>
              <w:top w:val="nil"/>
              <w:left w:val="nil"/>
              <w:bottom w:val="single" w:sz="4" w:space="0" w:color="000000"/>
              <w:right w:val="single" w:sz="4" w:space="0" w:color="000000"/>
            </w:tcBorders>
            <w:shd w:val="clear" w:color="000000" w:fill="FFFF99"/>
          </w:tcPr>
          <w:p w14:paraId="0E7537F3" w14:textId="42987130" w:rsidR="006D1C1B" w:rsidRDefault="004A6A08">
            <w:pPr>
              <w:widowControl/>
              <w:jc w:val="left"/>
              <w:rPr>
                <w:rFonts w:ascii="Arial" w:eastAsia="等线" w:hAnsi="Arial" w:cs="Arial"/>
                <w:color w:val="000000"/>
                <w:kern w:val="0"/>
                <w:sz w:val="16"/>
                <w:szCs w:val="16"/>
              </w:rPr>
            </w:pPr>
            <w:del w:id="83" w:author="10-14-1746_10-11-1951_10-11-1018_08-26-1654_08-26-" w:date="2022-10-14T19:19:00Z">
              <w:r w:rsidDel="00FC2350">
                <w:rPr>
                  <w:rFonts w:ascii="Arial" w:eastAsia="等线" w:hAnsi="Arial" w:cs="Arial"/>
                  <w:color w:val="000000"/>
                  <w:kern w:val="0"/>
                  <w:sz w:val="16"/>
                  <w:szCs w:val="16"/>
                </w:rPr>
                <w:delText xml:space="preserve">available </w:delText>
              </w:r>
            </w:del>
            <w:ins w:id="84" w:author="10-14-1746_10-11-1951_10-11-1018_08-26-1654_08-26-" w:date="2022-10-14T19:19:00Z">
              <w:r w:rsidR="00FC2350">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41F00BCA" w14:textId="2E6AF792"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5" w:author="10-14-1746_10-11-1951_10-11-1018_08-26-1654_08-26-" w:date="2022-10-14T19:19:00Z">
              <w:r w:rsidR="00FC2350">
                <w:rPr>
                  <w:rFonts w:ascii="Arial" w:eastAsia="等线" w:hAnsi="Arial" w:cs="Arial"/>
                  <w:color w:val="000000"/>
                  <w:kern w:val="0"/>
                  <w:sz w:val="16"/>
                  <w:szCs w:val="16"/>
                </w:rPr>
                <w:t>R2</w:t>
              </w:r>
            </w:ins>
          </w:p>
        </w:tc>
      </w:tr>
      <w:tr w:rsidR="006D1C1B" w14:paraId="2818F6A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507EA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B54C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3CA0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222454</w:t>
            </w:r>
          </w:p>
        </w:tc>
        <w:tc>
          <w:tcPr>
            <w:tcW w:w="1559" w:type="dxa"/>
            <w:tcBorders>
              <w:top w:val="nil"/>
              <w:left w:val="nil"/>
              <w:bottom w:val="single" w:sz="4" w:space="0" w:color="000000"/>
              <w:right w:val="single" w:sz="4" w:space="0" w:color="000000"/>
            </w:tcBorders>
            <w:shd w:val="clear" w:color="000000" w:fill="FFFF99"/>
          </w:tcPr>
          <w:p w14:paraId="21E365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2BA728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R2-2208985 </w:t>
            </w:r>
          </w:p>
        </w:tc>
        <w:tc>
          <w:tcPr>
            <w:tcW w:w="633" w:type="dxa"/>
            <w:tcBorders>
              <w:top w:val="nil"/>
              <w:left w:val="nil"/>
              <w:bottom w:val="single" w:sz="4" w:space="0" w:color="000000"/>
              <w:right w:val="single" w:sz="4" w:space="0" w:color="000000"/>
            </w:tcBorders>
            <w:shd w:val="clear" w:color="000000" w:fill="FFFF99"/>
          </w:tcPr>
          <w:p w14:paraId="46BABC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4D783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AD08368" w14:textId="404193D1" w:rsidR="006D1C1B" w:rsidRDefault="004A6A08">
            <w:pPr>
              <w:widowControl/>
              <w:jc w:val="left"/>
              <w:rPr>
                <w:rFonts w:ascii="Arial" w:eastAsia="等线" w:hAnsi="Arial" w:cs="Arial"/>
                <w:color w:val="000000"/>
                <w:kern w:val="0"/>
                <w:sz w:val="16"/>
                <w:szCs w:val="16"/>
              </w:rPr>
            </w:pPr>
            <w:del w:id="86" w:author="10-14-1746_10-11-1951_10-11-1018_08-26-1654_08-26-" w:date="2022-10-14T19:21:00Z">
              <w:r w:rsidRPr="00FC2350" w:rsidDel="00FC2350">
                <w:rPr>
                  <w:rFonts w:ascii="Arial" w:eastAsia="等线" w:hAnsi="Arial" w:cs="Arial"/>
                  <w:color w:val="FF0000"/>
                  <w:kern w:val="0"/>
                  <w:sz w:val="16"/>
                  <w:szCs w:val="16"/>
                  <w:rPrChange w:id="87" w:author="10-14-1746_10-11-1951_10-11-1018_08-26-1654_08-26-" w:date="2022-10-14T19:21:00Z">
                    <w:rPr>
                      <w:rFonts w:ascii="Arial" w:eastAsia="等线" w:hAnsi="Arial" w:cs="Arial"/>
                      <w:color w:val="000000"/>
                      <w:kern w:val="0"/>
                      <w:sz w:val="16"/>
                      <w:szCs w:val="16"/>
                    </w:rPr>
                  </w:rPrChange>
                </w:rPr>
                <w:delText xml:space="preserve">available </w:delText>
              </w:r>
            </w:del>
            <w:ins w:id="88" w:author="10-14-1746_10-11-1951_10-11-1018_08-26-1654_08-26-" w:date="2022-10-14T19:21:00Z">
              <w:r w:rsidR="00FC2350" w:rsidRPr="00FC2350">
                <w:rPr>
                  <w:rFonts w:ascii="Arial" w:eastAsia="等线" w:hAnsi="Arial" w:cs="Arial"/>
                  <w:color w:val="FF0000"/>
                  <w:kern w:val="0"/>
                  <w:sz w:val="16"/>
                  <w:szCs w:val="16"/>
                  <w:rPrChange w:id="89" w:author="10-14-1746_10-11-1951_10-11-1018_08-26-1654_08-26-" w:date="2022-10-14T19:21:00Z">
                    <w:rPr>
                      <w:rFonts w:ascii="Arial" w:eastAsia="等线" w:hAnsi="Arial" w:cs="Arial"/>
                      <w:color w:val="000000"/>
                      <w:kern w:val="0"/>
                      <w:sz w:val="16"/>
                      <w:szCs w:val="16"/>
                    </w:rPr>
                  </w:rPrChange>
                </w:rPr>
                <w:t>replied to??</w:t>
              </w:r>
              <w:r w:rsidR="00FC235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0C4E04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D0687C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BBCB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78BF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5CA7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222475</w:t>
            </w:r>
          </w:p>
        </w:tc>
        <w:tc>
          <w:tcPr>
            <w:tcW w:w="1559" w:type="dxa"/>
            <w:tcBorders>
              <w:top w:val="nil"/>
              <w:left w:val="nil"/>
              <w:bottom w:val="single" w:sz="4" w:space="0" w:color="000000"/>
              <w:right w:val="single" w:sz="4" w:space="0" w:color="000000"/>
            </w:tcBorders>
            <w:shd w:val="clear" w:color="000000" w:fill="FFFF99"/>
          </w:tcPr>
          <w:p w14:paraId="5B8A51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646719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25CC6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C2E0F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1050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comments to both 2475 and 2850. Suggest to merge, and fine to use either one as the basis.</w:t>
            </w:r>
          </w:p>
          <w:p w14:paraId="42F215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comments to 2475 and 2850. Suggest merging and taking 2475 as basis.</w:t>
            </w:r>
          </w:p>
          <w:p w14:paraId="5C26B7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 Fine with merging S3-222475 in S3-222850. Propose to take S3-222850 as the baseline doc for the reply LS.</w:t>
            </w:r>
          </w:p>
          <w:p w14:paraId="545310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providing feedback, and agrees on using S3-222850 as basis and is providing feedback on Q1 and Q2</w:t>
            </w:r>
          </w:p>
          <w:p w14:paraId="11BACC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46515D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p>
          <w:p w14:paraId="3A6F5D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[VF] comments</w:t>
            </w:r>
          </w:p>
          <w:p w14:paraId="5D53E0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clarifies.</w:t>
            </w:r>
          </w:p>
          <w:p w14:paraId="75EB91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[Apple] proposes to decide which contribution are used as baseline for future discussion.</w:t>
            </w:r>
          </w:p>
          <w:p w14:paraId="692931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 needs to have solution first then reply. Consider it has no possible to answer in this meeting, proposes to postpone.</w:t>
            </w:r>
          </w:p>
          <w:p w14:paraId="6C65DD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[Docomo] has concern on counter bits number. It may be limited.</w:t>
            </w:r>
          </w:p>
          <w:p w14:paraId="1AE2E6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[Samsung] clarifies.</w:t>
            </w:r>
          </w:p>
          <w:p w14:paraId="0DA097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comments the potential solution may have big impact on many aspects. Chair asks to have progress. Asks whether it is helpful to have an offline call on specific</w:t>
            </w:r>
            <w:r>
              <w:rPr>
                <w:rFonts w:ascii="Arial" w:eastAsia="等线" w:hAnsi="Arial" w:cs="Arial"/>
                <w:color w:val="000000"/>
                <w:kern w:val="0"/>
                <w:sz w:val="16"/>
                <w:szCs w:val="16"/>
              </w:rPr>
              <w:t>ally on SIB protection</w:t>
            </w:r>
            <w:r>
              <w:rPr>
                <w:rFonts w:ascii="Arial" w:eastAsia="等线" w:hAnsi="Arial" w:cs="Arial" w:hint="eastAsia"/>
                <w:color w:val="000000"/>
                <w:kern w:val="0"/>
                <w:sz w:val="16"/>
                <w:szCs w:val="16"/>
              </w:rPr>
              <w:t xml:space="preserve"> topic.</w:t>
            </w:r>
          </w:p>
          <w:p w14:paraId="64E8AE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is positive to have offline call.</w:t>
            </w:r>
          </w:p>
          <w:p w14:paraId="4D797E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is positive.</w:t>
            </w:r>
          </w:p>
          <w:p w14:paraId="48FF25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announce an offline call tomorrow.</w:t>
            </w:r>
          </w:p>
          <w:p w14:paraId="7F5CAB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126CF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the merger proposal. Let’s use S3-222850 as basis and close this thread.</w:t>
            </w:r>
          </w:p>
        </w:tc>
        <w:tc>
          <w:tcPr>
            <w:tcW w:w="608" w:type="dxa"/>
            <w:tcBorders>
              <w:top w:val="nil"/>
              <w:left w:val="nil"/>
              <w:bottom w:val="single" w:sz="4" w:space="0" w:color="000000"/>
              <w:right w:val="single" w:sz="4" w:space="0" w:color="000000"/>
            </w:tcBorders>
            <w:shd w:val="clear" w:color="000000" w:fill="FFFF99"/>
          </w:tcPr>
          <w:p w14:paraId="69055E7E" w14:textId="784F9882" w:rsidR="006D1C1B" w:rsidRDefault="004A6A08">
            <w:pPr>
              <w:widowControl/>
              <w:jc w:val="left"/>
              <w:rPr>
                <w:rFonts w:ascii="Arial" w:eastAsia="等线" w:hAnsi="Arial" w:cs="Arial"/>
                <w:color w:val="000000"/>
                <w:kern w:val="0"/>
                <w:sz w:val="16"/>
                <w:szCs w:val="16"/>
              </w:rPr>
            </w:pPr>
            <w:del w:id="90" w:author="10-14-1746_10-11-1951_10-11-1018_08-26-1654_08-26-" w:date="2022-10-14T19:21:00Z">
              <w:r w:rsidRPr="00FC2350" w:rsidDel="00FC2350">
                <w:rPr>
                  <w:rFonts w:ascii="Arial" w:eastAsia="等线" w:hAnsi="Arial" w:cs="Arial"/>
                  <w:color w:val="FF0000"/>
                  <w:kern w:val="0"/>
                  <w:sz w:val="16"/>
                  <w:szCs w:val="16"/>
                  <w:rPrChange w:id="91" w:author="10-14-1746_10-11-1951_10-11-1018_08-26-1654_08-26-" w:date="2022-10-14T19:21:00Z">
                    <w:rPr>
                      <w:rFonts w:ascii="Arial" w:eastAsia="等线" w:hAnsi="Arial" w:cs="Arial"/>
                      <w:color w:val="000000"/>
                      <w:kern w:val="0"/>
                      <w:sz w:val="16"/>
                      <w:szCs w:val="16"/>
                    </w:rPr>
                  </w:rPrChange>
                </w:rPr>
                <w:lastRenderedPageBreak/>
                <w:delText xml:space="preserve">available </w:delText>
              </w:r>
            </w:del>
            <w:ins w:id="92" w:author="10-14-1746_10-11-1951_10-11-1018_08-26-1654_08-26-" w:date="2022-10-14T19:21:00Z">
              <w:r w:rsidR="00FC2350" w:rsidRPr="00FC2350">
                <w:rPr>
                  <w:rFonts w:ascii="Arial" w:eastAsia="等线" w:hAnsi="Arial" w:cs="Arial"/>
                  <w:color w:val="FF0000"/>
                  <w:kern w:val="0"/>
                  <w:sz w:val="16"/>
                  <w:szCs w:val="16"/>
                  <w:rPrChange w:id="93" w:author="10-14-1746_10-11-1951_10-11-1018_08-26-1654_08-26-" w:date="2022-10-14T19:21:00Z">
                    <w:rPr>
                      <w:rFonts w:ascii="Arial" w:eastAsia="等线" w:hAnsi="Arial" w:cs="Arial"/>
                      <w:color w:val="000000"/>
                      <w:kern w:val="0"/>
                      <w:sz w:val="16"/>
                      <w:szCs w:val="16"/>
                    </w:rPr>
                  </w:rPrChange>
                </w:rPr>
                <w:t>merged??</w:t>
              </w:r>
              <w:r w:rsidR="00FC235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0E06FC37" w14:textId="18FFD0E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4" w:author="10-14-1746_10-11-1951_10-11-1018_08-26-1654_08-26-" w:date="2022-10-14T19:21:00Z">
              <w:r w:rsidR="00FC2350">
                <w:rPr>
                  <w:rFonts w:ascii="Arial" w:eastAsia="等线" w:hAnsi="Arial" w:cs="Arial"/>
                  <w:color w:val="000000"/>
                  <w:kern w:val="0"/>
                  <w:sz w:val="16"/>
                  <w:szCs w:val="16"/>
                </w:rPr>
                <w:t>850</w:t>
              </w:r>
            </w:ins>
          </w:p>
        </w:tc>
      </w:tr>
      <w:tr w:rsidR="006D1C1B" w14:paraId="1210A6D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9471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FCC83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E352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222850</w:t>
            </w:r>
          </w:p>
        </w:tc>
        <w:tc>
          <w:tcPr>
            <w:tcW w:w="1559" w:type="dxa"/>
            <w:tcBorders>
              <w:top w:val="nil"/>
              <w:left w:val="nil"/>
              <w:bottom w:val="single" w:sz="4" w:space="0" w:color="000000"/>
              <w:right w:val="single" w:sz="4" w:space="0" w:color="000000"/>
            </w:tcBorders>
            <w:shd w:val="clear" w:color="000000" w:fill="FFFF99"/>
          </w:tcPr>
          <w:p w14:paraId="02EEE7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222617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Deutsche Telekom </w:t>
            </w:r>
          </w:p>
        </w:tc>
        <w:tc>
          <w:tcPr>
            <w:tcW w:w="633" w:type="dxa"/>
            <w:tcBorders>
              <w:top w:val="nil"/>
              <w:left w:val="nil"/>
              <w:bottom w:val="single" w:sz="4" w:space="0" w:color="000000"/>
              <w:right w:val="single" w:sz="4" w:space="0" w:color="000000"/>
            </w:tcBorders>
            <w:shd w:val="clear" w:color="000000" w:fill="FFFF99"/>
          </w:tcPr>
          <w:p w14:paraId="2A5CED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A22E16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372DBB6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[Apple] provides comments to both 2475 and 2850. Suggest to merge, and fine to use either one as the basis.</w:t>
            </w:r>
          </w:p>
          <w:p w14:paraId="707B44D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[Philips] provides comments to 2475 and 2850. Suggest merging and taking 2475 as basis.</w:t>
            </w:r>
          </w:p>
          <w:p w14:paraId="440CF7E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clarification. Fine with merging S3-222475. Propose to take S3-222850 as the baseline doc for the reply LS.</w:t>
            </w:r>
          </w:p>
          <w:p w14:paraId="408FF07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&gt;&gt;CC_1&lt;&lt;</w:t>
            </w:r>
          </w:p>
          <w:p w14:paraId="6D0946B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[Samsung] presents.</w:t>
            </w:r>
          </w:p>
          <w:p w14:paraId="17E9F45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&gt;&gt;CC_1&lt;&lt;</w:t>
            </w:r>
          </w:p>
          <w:p w14:paraId="05500AD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r1</w:t>
            </w:r>
          </w:p>
          <w:p w14:paraId="6ABDCF3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[Apple]: provides comments on r1.</w:t>
            </w:r>
          </w:p>
          <w:p w14:paraId="0EC4939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[Deutsche Telekom]: provides comments on -r1.</w:t>
            </w:r>
          </w:p>
          <w:p w14:paraId="265F747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provides comments on r1.</w:t>
            </w:r>
          </w:p>
          <w:p w14:paraId="37045DF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clarification.</w:t>
            </w:r>
          </w:p>
          <w:p w14:paraId="3D967B7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r2 based on the discussion in the offline call.</w:t>
            </w:r>
          </w:p>
          <w:p w14:paraId="510A714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[Apple]: provides r3.</w:t>
            </w:r>
          </w:p>
          <w:p w14:paraId="18A942E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[Qualcomm]: proposes to note</w:t>
            </w:r>
          </w:p>
          <w:p w14:paraId="30779C8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provides questions/feedback on the SIB length and periodicity values</w:t>
            </w:r>
          </w:p>
          <w:p w14:paraId="77BC213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provides revision 4</w:t>
            </w:r>
          </w:p>
          <w:p w14:paraId="0752E35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[Apple]: provides r5 to include changes in both r3 and r4. Prefer r3, but can live with r5.</w:t>
            </w:r>
          </w:p>
          <w:p w14:paraId="11E9636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is providing response to the questions from Apple</w:t>
            </w:r>
          </w:p>
          <w:p w14:paraId="4196CFC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[Philips]: provides revision</w:t>
            </w:r>
          </w:p>
          <w:p w14:paraId="51AE57C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r7 and clarification to Qualcomm’s comment.</w:t>
            </w:r>
          </w:p>
          <w:p w14:paraId="2869DCC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[CableLabs]: provides r8 with both editorial and technical changes.</w:t>
            </w:r>
          </w:p>
          <w:p w14:paraId="0048CC8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[Samsung]: provides clarification and text proposal to Q3</w:t>
            </w:r>
          </w:p>
          <w:p w14:paraId="03DB8DB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provides r9.</w:t>
            </w:r>
          </w:p>
          <w:p w14:paraId="18D89F8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lastRenderedPageBreak/>
              <w:t>[Samsung]: not fine with r9. Provides r10</w:t>
            </w:r>
          </w:p>
          <w:p w14:paraId="496D553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&gt;&gt;CC_4&lt;&lt;</w:t>
            </w:r>
          </w:p>
          <w:p w14:paraId="026B486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[Samsung] presents current status. Only one objection to r10.</w:t>
            </w:r>
          </w:p>
          <w:p w14:paraId="68C6888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Chair asks whether QC can live with r10.</w:t>
            </w:r>
          </w:p>
          <w:p w14:paraId="237000A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[QC] clarifies.</w:t>
            </w:r>
          </w:p>
          <w:p w14:paraId="1AD5E93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[Samsung] comments RAN2 asks question, and SA3 needs to reply. So LS should go.</w:t>
            </w:r>
          </w:p>
          <w:p w14:paraId="1B601DE6"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[Apple] comments it can be replied, even there is no consensus on detail. It can tell RAN2 there is no agreement currently. Another comment is to remove conclusion part.</w:t>
            </w:r>
          </w:p>
          <w:p w14:paraId="5167C84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[CableLabs] supports to send out LS.</w:t>
            </w:r>
          </w:p>
          <w:p w14:paraId="1F3B102A" w14:textId="77777777" w:rsidR="006962B6" w:rsidRPr="00AB4DF7" w:rsidRDefault="004A6A08">
            <w:pPr>
              <w:widowControl/>
              <w:jc w:val="left"/>
              <w:rPr>
                <w:ins w:id="95" w:author="10-14-1740_10-11-1951_10-11-1018_08-26-1654_08-26-" w:date="2022-10-14T17:40:00Z"/>
                <w:rFonts w:ascii="Arial" w:eastAsia="等线" w:hAnsi="Arial" w:cs="Arial"/>
                <w:color w:val="000000"/>
                <w:kern w:val="0"/>
                <w:sz w:val="16"/>
                <w:szCs w:val="16"/>
              </w:rPr>
            </w:pPr>
            <w:r w:rsidRPr="00AB4DF7">
              <w:rPr>
                <w:rFonts w:ascii="Arial" w:eastAsia="等线" w:hAnsi="Arial" w:cs="Arial" w:hint="eastAsia"/>
                <w:color w:val="000000"/>
                <w:kern w:val="0"/>
                <w:sz w:val="16"/>
                <w:szCs w:val="16"/>
              </w:rPr>
              <w:t>[QC] replies to CableLabs.</w:t>
            </w:r>
            <w:r w:rsidRPr="00AB4DF7">
              <w:rPr>
                <w:rFonts w:ascii="Arial" w:eastAsia="等线" w:hAnsi="Arial" w:cs="Arial" w:hint="eastAsia"/>
                <w:color w:val="000000"/>
                <w:kern w:val="0"/>
                <w:sz w:val="16"/>
                <w:szCs w:val="16"/>
              </w:rPr>
              <w:br/>
              <w:t>&gt;&gt;CC_4&lt;&lt;</w:t>
            </w:r>
          </w:p>
          <w:p w14:paraId="06D9C8B9" w14:textId="77777777" w:rsidR="003225FF" w:rsidRPr="00AB4DF7" w:rsidRDefault="006962B6">
            <w:pPr>
              <w:widowControl/>
              <w:jc w:val="left"/>
              <w:rPr>
                <w:ins w:id="96" w:author="10-14-1746_10-14-1746_10-11-1951_10-11-1018_08-26-" w:date="2022-10-14T17:46:00Z"/>
                <w:rFonts w:ascii="Arial" w:eastAsia="等线" w:hAnsi="Arial" w:cs="Arial"/>
                <w:color w:val="000000"/>
                <w:kern w:val="0"/>
                <w:sz w:val="16"/>
                <w:szCs w:val="16"/>
              </w:rPr>
            </w:pPr>
            <w:ins w:id="97" w:author="10-14-1740_10-11-1951_10-11-1018_08-26-1654_08-26-" w:date="2022-10-14T17:40:00Z">
              <w:r w:rsidRPr="00AB4DF7">
                <w:rPr>
                  <w:rFonts w:ascii="Arial" w:eastAsia="等线" w:hAnsi="Arial" w:cs="Arial"/>
                  <w:color w:val="000000"/>
                  <w:kern w:val="0"/>
                  <w:sz w:val="16"/>
                  <w:szCs w:val="16"/>
                </w:rPr>
                <w:t>[Nokia]: provides response/clarification related to digital signature and certificate periodicity</w:t>
              </w:r>
            </w:ins>
          </w:p>
          <w:p w14:paraId="5A27F83E" w14:textId="77777777" w:rsidR="00AB4DF7" w:rsidRDefault="003225FF">
            <w:pPr>
              <w:widowControl/>
              <w:jc w:val="left"/>
              <w:rPr>
                <w:ins w:id="98" w:author="10-14-1807_10-14-1746_10-11-1951_10-11-1018_08-26-" w:date="2022-10-14T18:07:00Z"/>
                <w:rFonts w:ascii="Arial" w:eastAsia="等线" w:hAnsi="Arial" w:cs="Arial"/>
                <w:color w:val="000000"/>
                <w:kern w:val="0"/>
                <w:sz w:val="16"/>
                <w:szCs w:val="16"/>
              </w:rPr>
            </w:pPr>
            <w:ins w:id="99" w:author="10-14-1746_10-14-1746_10-11-1951_10-11-1018_08-26-" w:date="2022-10-14T17:46:00Z">
              <w:r w:rsidRPr="00AB4DF7">
                <w:rPr>
                  <w:rFonts w:ascii="Arial" w:eastAsia="等线" w:hAnsi="Arial" w:cs="Arial"/>
                  <w:color w:val="000000"/>
                  <w:kern w:val="0"/>
                  <w:sz w:val="16"/>
                  <w:szCs w:val="16"/>
                </w:rPr>
                <w:t>[CableLabs]: provides comments to Nokia.</w:t>
              </w:r>
            </w:ins>
          </w:p>
          <w:p w14:paraId="157A85AA" w14:textId="4A6B3FF5" w:rsidR="006D1C1B" w:rsidRPr="00AB4DF7" w:rsidRDefault="00AB4DF7">
            <w:pPr>
              <w:widowControl/>
              <w:jc w:val="left"/>
              <w:rPr>
                <w:rFonts w:ascii="Arial" w:eastAsia="等线" w:hAnsi="Arial" w:cs="Arial"/>
                <w:color w:val="000000"/>
                <w:kern w:val="0"/>
                <w:sz w:val="16"/>
                <w:szCs w:val="16"/>
              </w:rPr>
            </w:pPr>
            <w:ins w:id="100" w:author="10-14-1807_10-14-1746_10-11-1951_10-11-1018_08-26-" w:date="2022-10-14T18:07:00Z">
              <w:r>
                <w:rPr>
                  <w:rFonts w:ascii="Arial" w:eastAsia="等线" w:hAnsi="Arial" w:cs="Arial"/>
                  <w:color w:val="000000"/>
                  <w:kern w:val="0"/>
                  <w:sz w:val="16"/>
                  <w:szCs w:val="16"/>
                </w:rPr>
                <w:t>[Nokia]: provides feedback to CableLabs</w:t>
              </w:r>
            </w:ins>
          </w:p>
        </w:tc>
        <w:tc>
          <w:tcPr>
            <w:tcW w:w="608" w:type="dxa"/>
            <w:tcBorders>
              <w:top w:val="nil"/>
              <w:left w:val="nil"/>
              <w:bottom w:val="single" w:sz="4" w:space="0" w:color="000000"/>
              <w:right w:val="single" w:sz="4" w:space="0" w:color="000000"/>
            </w:tcBorders>
            <w:shd w:val="clear" w:color="000000" w:fill="FFFF99"/>
          </w:tcPr>
          <w:p w14:paraId="18667DA3" w14:textId="0D1A8F12" w:rsidR="006D1C1B" w:rsidRDefault="004A6A08">
            <w:pPr>
              <w:widowControl/>
              <w:jc w:val="left"/>
              <w:rPr>
                <w:rFonts w:ascii="Arial" w:eastAsia="等线" w:hAnsi="Arial" w:cs="Arial"/>
                <w:color w:val="000000"/>
                <w:kern w:val="0"/>
                <w:sz w:val="16"/>
                <w:szCs w:val="16"/>
              </w:rPr>
            </w:pPr>
            <w:del w:id="101" w:author="10-14-1746_10-11-1951_10-11-1018_08-26-1654_08-26-" w:date="2022-10-14T19:21:00Z">
              <w:r w:rsidRPr="00FC2350" w:rsidDel="00FC2350">
                <w:rPr>
                  <w:rFonts w:ascii="Arial" w:eastAsia="等线" w:hAnsi="Arial" w:cs="Arial"/>
                  <w:color w:val="FF0000"/>
                  <w:kern w:val="0"/>
                  <w:sz w:val="16"/>
                  <w:szCs w:val="16"/>
                  <w:rPrChange w:id="102" w:author="10-14-1746_10-11-1951_10-11-1018_08-26-1654_08-26-" w:date="2022-10-14T19:21:00Z">
                    <w:rPr>
                      <w:rFonts w:ascii="Arial" w:eastAsia="等线" w:hAnsi="Arial" w:cs="Arial"/>
                      <w:color w:val="000000"/>
                      <w:kern w:val="0"/>
                      <w:sz w:val="16"/>
                      <w:szCs w:val="16"/>
                    </w:rPr>
                  </w:rPrChange>
                </w:rPr>
                <w:lastRenderedPageBreak/>
                <w:delText xml:space="preserve">available </w:delText>
              </w:r>
            </w:del>
            <w:ins w:id="103" w:author="10-14-1746_10-11-1951_10-11-1018_08-26-1654_08-26-" w:date="2022-10-14T19:21:00Z">
              <w:r w:rsidR="00FC2350" w:rsidRPr="00FC2350">
                <w:rPr>
                  <w:rFonts w:ascii="Arial" w:eastAsia="等线" w:hAnsi="Arial" w:cs="Arial"/>
                  <w:color w:val="FF0000"/>
                  <w:kern w:val="0"/>
                  <w:sz w:val="16"/>
                  <w:szCs w:val="16"/>
                  <w:rPrChange w:id="104" w:author="10-14-1746_10-11-1951_10-11-1018_08-26-1654_08-26-" w:date="2022-10-14T19:21:00Z">
                    <w:rPr>
                      <w:rFonts w:ascii="Arial" w:eastAsia="等线" w:hAnsi="Arial" w:cs="Arial"/>
                      <w:color w:val="000000"/>
                      <w:kern w:val="0"/>
                      <w:sz w:val="16"/>
                      <w:szCs w:val="16"/>
                    </w:rPr>
                  </w:rPrChange>
                </w:rPr>
                <w:t xml:space="preserve">approved?? </w:t>
              </w:r>
            </w:ins>
          </w:p>
        </w:tc>
        <w:tc>
          <w:tcPr>
            <w:tcW w:w="567" w:type="dxa"/>
            <w:tcBorders>
              <w:top w:val="nil"/>
              <w:left w:val="nil"/>
              <w:bottom w:val="single" w:sz="4" w:space="0" w:color="000000"/>
              <w:right w:val="single" w:sz="4" w:space="0" w:color="000000"/>
            </w:tcBorders>
            <w:shd w:val="clear" w:color="000000" w:fill="FFFF99"/>
          </w:tcPr>
          <w:p w14:paraId="2EEE9681" w14:textId="7A3D923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5" w:author="10-14-1746_10-11-1951_10-11-1018_08-26-1654_08-26-" w:date="2022-10-14T19:21:00Z">
              <w:r w:rsidR="00FC2350">
                <w:rPr>
                  <w:rFonts w:ascii="Arial" w:eastAsia="等线" w:hAnsi="Arial" w:cs="Arial"/>
                  <w:color w:val="000000"/>
                  <w:kern w:val="0"/>
                  <w:sz w:val="16"/>
                  <w:szCs w:val="16"/>
                </w:rPr>
                <w:t>R10</w:t>
              </w:r>
            </w:ins>
          </w:p>
        </w:tc>
      </w:tr>
      <w:tr w:rsidR="006D1C1B" w14:paraId="1ED4AF9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DE11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44C6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88CB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222655</w:t>
            </w:r>
          </w:p>
        </w:tc>
        <w:tc>
          <w:tcPr>
            <w:tcW w:w="1559" w:type="dxa"/>
            <w:tcBorders>
              <w:top w:val="nil"/>
              <w:left w:val="nil"/>
              <w:bottom w:val="single" w:sz="4" w:space="0" w:color="000000"/>
              <w:right w:val="single" w:sz="4" w:space="0" w:color="000000"/>
            </w:tcBorders>
            <w:shd w:val="clear" w:color="000000" w:fill="FFFF99"/>
          </w:tcPr>
          <w:p w14:paraId="60EC1A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Mapping of solutions and key issues </w:t>
            </w:r>
          </w:p>
        </w:tc>
        <w:tc>
          <w:tcPr>
            <w:tcW w:w="1041" w:type="dxa"/>
            <w:tcBorders>
              <w:top w:val="nil"/>
              <w:left w:val="nil"/>
              <w:bottom w:val="single" w:sz="4" w:space="0" w:color="000000"/>
              <w:right w:val="single" w:sz="4" w:space="0" w:color="000000"/>
            </w:tcBorders>
            <w:shd w:val="clear" w:color="000000" w:fill="FFFF99"/>
          </w:tcPr>
          <w:p w14:paraId="5CCFA5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24FA79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8199E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D18D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073212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r1 to capture Ericsson’s comments.</w:t>
            </w:r>
          </w:p>
        </w:tc>
        <w:tc>
          <w:tcPr>
            <w:tcW w:w="608" w:type="dxa"/>
            <w:tcBorders>
              <w:top w:val="nil"/>
              <w:left w:val="nil"/>
              <w:bottom w:val="single" w:sz="4" w:space="0" w:color="000000"/>
              <w:right w:val="single" w:sz="4" w:space="0" w:color="000000"/>
            </w:tcBorders>
            <w:shd w:val="clear" w:color="000000" w:fill="FFFF99"/>
          </w:tcPr>
          <w:p w14:paraId="270A21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A45E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095842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610FA4"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993" w:type="dxa"/>
            <w:tcBorders>
              <w:top w:val="nil"/>
              <w:left w:val="nil"/>
              <w:bottom w:val="single" w:sz="4" w:space="0" w:color="000000"/>
              <w:right w:val="single" w:sz="4" w:space="0" w:color="000000"/>
            </w:tcBorders>
            <w:shd w:val="clear" w:color="000000" w:fill="FFFFFF"/>
          </w:tcPr>
          <w:p w14:paraId="06A1F3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Impacts of Virtualisation </w:t>
            </w:r>
          </w:p>
        </w:tc>
        <w:tc>
          <w:tcPr>
            <w:tcW w:w="709" w:type="dxa"/>
            <w:tcBorders>
              <w:top w:val="nil"/>
              <w:left w:val="nil"/>
              <w:bottom w:val="single" w:sz="4" w:space="0" w:color="000000"/>
              <w:right w:val="single" w:sz="4" w:space="0" w:color="000000"/>
            </w:tcBorders>
            <w:shd w:val="clear" w:color="000000" w:fill="FFFF99"/>
          </w:tcPr>
          <w:p w14:paraId="0E1978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222537</w:t>
            </w:r>
          </w:p>
        </w:tc>
        <w:tc>
          <w:tcPr>
            <w:tcW w:w="1559" w:type="dxa"/>
            <w:tcBorders>
              <w:top w:val="nil"/>
              <w:left w:val="nil"/>
              <w:bottom w:val="single" w:sz="4" w:space="0" w:color="000000"/>
              <w:right w:val="single" w:sz="4" w:space="0" w:color="000000"/>
            </w:tcBorders>
            <w:shd w:val="clear" w:color="000000" w:fill="FFFF99"/>
          </w:tcPr>
          <w:p w14:paraId="023BB5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boot time attestation at 3GPP function level </w:t>
            </w:r>
          </w:p>
        </w:tc>
        <w:tc>
          <w:tcPr>
            <w:tcW w:w="1041" w:type="dxa"/>
            <w:tcBorders>
              <w:top w:val="nil"/>
              <w:left w:val="nil"/>
              <w:bottom w:val="single" w:sz="4" w:space="0" w:color="000000"/>
              <w:right w:val="single" w:sz="4" w:space="0" w:color="000000"/>
            </w:tcBorders>
            <w:shd w:val="clear" w:color="000000" w:fill="FFFF99"/>
          </w:tcPr>
          <w:p w14:paraId="47A8FA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8A326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60399A5"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332A434E"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Terminology in this solution should be clarified and lined with the IETF RATS e.g. report should be evidence.</w:t>
            </w:r>
          </w:p>
          <w:p w14:paraId="7764E48B"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[JHU]: Proposes to note. Further technical clarification needed and alignment to KI#13 requirements needed.</w:t>
            </w:r>
          </w:p>
          <w:p w14:paraId="74A0A732"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responds to Ericsson and JHU.</w:t>
            </w:r>
          </w:p>
          <w:p w14:paraId="523B2F5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[Thales]: provides comments and proposes to note</w:t>
            </w:r>
          </w:p>
          <w:p w14:paraId="4F74D06D" w14:textId="77777777" w:rsidR="006962B6" w:rsidRPr="00D3607E" w:rsidRDefault="004A6A08">
            <w:pPr>
              <w:widowControl/>
              <w:jc w:val="left"/>
              <w:rPr>
                <w:ins w:id="106" w:author="10-14-1740_10-11-1951_10-11-1018_08-26-1654_08-26-" w:date="2022-10-14T17:40:00Z"/>
                <w:rFonts w:ascii="Arial" w:eastAsia="等线" w:hAnsi="Arial" w:cs="Arial"/>
                <w:color w:val="000000"/>
                <w:kern w:val="0"/>
                <w:sz w:val="16"/>
                <w:szCs w:val="16"/>
              </w:rPr>
            </w:pPr>
            <w:r w:rsidRPr="00D3607E">
              <w:rPr>
                <w:rFonts w:ascii="Arial" w:eastAsia="等线" w:hAnsi="Arial" w:cs="Arial"/>
                <w:color w:val="000000"/>
                <w:kern w:val="0"/>
                <w:sz w:val="16"/>
                <w:szCs w:val="16"/>
              </w:rPr>
              <w:t>[Huawei]: provides further clarifications</w:t>
            </w:r>
          </w:p>
          <w:p w14:paraId="532CC16D" w14:textId="77777777" w:rsidR="006D1C1B" w:rsidRPr="00D3607E" w:rsidRDefault="006962B6">
            <w:pPr>
              <w:widowControl/>
              <w:jc w:val="left"/>
              <w:rPr>
                <w:ins w:id="107" w:author="10-11-1951_10-11-1018_08-26-1654_08-26-1653_Minpen" w:date="2022-10-14T17:45:00Z"/>
                <w:rFonts w:ascii="Arial" w:eastAsia="等线" w:hAnsi="Arial" w:cs="Arial"/>
                <w:color w:val="000000"/>
                <w:kern w:val="0"/>
                <w:sz w:val="16"/>
                <w:szCs w:val="16"/>
              </w:rPr>
            </w:pPr>
            <w:ins w:id="108" w:author="10-14-1740_10-11-1951_10-11-1018_08-26-1654_08-26-" w:date="2022-10-14T17:40:00Z">
              <w:r w:rsidRPr="00D3607E">
                <w:rPr>
                  <w:rFonts w:ascii="Arial" w:eastAsia="等线" w:hAnsi="Arial" w:cs="Arial"/>
                  <w:color w:val="000000"/>
                  <w:kern w:val="0"/>
                  <w:sz w:val="16"/>
                  <w:szCs w:val="16"/>
                </w:rPr>
                <w:t>[JHU]: provides response and request further clarification</w:t>
              </w:r>
            </w:ins>
          </w:p>
          <w:p w14:paraId="7B95A509" w14:textId="77777777" w:rsidR="00134793" w:rsidRPr="00D3607E" w:rsidRDefault="006962B6">
            <w:pPr>
              <w:widowControl/>
              <w:jc w:val="left"/>
              <w:rPr>
                <w:ins w:id="109" w:author="10-14-1830_10-14-1746_10-11-1951_10-11-1018_08-26-" w:date="2022-10-14T18:30:00Z"/>
                <w:rFonts w:ascii="Arial" w:eastAsia="等线" w:hAnsi="Arial" w:cs="Arial"/>
                <w:color w:val="000000"/>
                <w:kern w:val="0"/>
                <w:sz w:val="16"/>
                <w:szCs w:val="16"/>
              </w:rPr>
            </w:pPr>
            <w:ins w:id="110" w:author="10-11-1951_10-11-1018_08-26-1654_08-26-1653_Minpen" w:date="2022-10-14T17:45:00Z">
              <w:r w:rsidRPr="00D3607E">
                <w:rPr>
                  <w:rFonts w:ascii="Arial" w:eastAsia="等线" w:hAnsi="Arial" w:cs="Arial"/>
                  <w:color w:val="000000"/>
                  <w:kern w:val="0"/>
                  <w:sz w:val="16"/>
                  <w:szCs w:val="16"/>
                </w:rPr>
                <w:t>[Huawei]: provides further clarification</w:t>
              </w:r>
            </w:ins>
          </w:p>
          <w:p w14:paraId="2D0A6A62" w14:textId="77777777" w:rsidR="00134793" w:rsidRPr="00D3607E" w:rsidRDefault="00134793">
            <w:pPr>
              <w:widowControl/>
              <w:jc w:val="left"/>
              <w:rPr>
                <w:ins w:id="111" w:author="10-14-1830_10-14-1746_10-11-1951_10-11-1018_08-26-" w:date="2022-10-14T18:30:00Z"/>
                <w:rFonts w:ascii="Arial" w:eastAsia="等线" w:hAnsi="Arial" w:cs="Arial"/>
                <w:color w:val="000000"/>
                <w:kern w:val="0"/>
                <w:sz w:val="16"/>
                <w:szCs w:val="16"/>
              </w:rPr>
            </w:pPr>
            <w:ins w:id="112" w:author="10-14-1830_10-14-1746_10-11-1951_10-11-1018_08-26-" w:date="2022-10-14T18:30:00Z">
              <w:r w:rsidRPr="00D3607E">
                <w:rPr>
                  <w:rFonts w:ascii="Arial" w:eastAsia="等线" w:hAnsi="Arial" w:cs="Arial"/>
                  <w:color w:val="000000"/>
                  <w:kern w:val="0"/>
                  <w:sz w:val="16"/>
                  <w:szCs w:val="16"/>
                </w:rPr>
                <w:t>[Thales]: proposes to note.</w:t>
              </w:r>
            </w:ins>
          </w:p>
          <w:p w14:paraId="72BEEA82" w14:textId="77777777" w:rsidR="00D3607E" w:rsidRDefault="00134793">
            <w:pPr>
              <w:widowControl/>
              <w:jc w:val="left"/>
              <w:rPr>
                <w:ins w:id="113" w:author="10-14-2014_10-14-1746_10-11-1951_10-11-1018_08-26-" w:date="2022-10-14T20:14:00Z"/>
                <w:rFonts w:ascii="Arial" w:eastAsia="等线" w:hAnsi="Arial" w:cs="Arial"/>
                <w:color w:val="000000"/>
                <w:kern w:val="0"/>
                <w:sz w:val="16"/>
                <w:szCs w:val="16"/>
              </w:rPr>
            </w:pPr>
            <w:ins w:id="114" w:author="10-14-1830_10-14-1746_10-11-1951_10-11-1018_08-26-" w:date="2022-10-14T18:30:00Z">
              <w:r w:rsidRPr="00D3607E">
                <w:rPr>
                  <w:rFonts w:ascii="Arial" w:eastAsia="等线" w:hAnsi="Arial" w:cs="Arial"/>
                  <w:color w:val="000000"/>
                  <w:kern w:val="0"/>
                  <w:sz w:val="16"/>
                  <w:szCs w:val="16"/>
                </w:rPr>
                <w:t>[Huawei]: requires further clarification from Thales.</w:t>
              </w:r>
            </w:ins>
          </w:p>
          <w:p w14:paraId="4394C28D" w14:textId="213769BA" w:rsidR="006962B6" w:rsidRPr="00D3607E" w:rsidRDefault="00D3607E">
            <w:pPr>
              <w:widowControl/>
              <w:jc w:val="left"/>
              <w:rPr>
                <w:rFonts w:ascii="Arial" w:eastAsia="等线" w:hAnsi="Arial" w:cs="Arial"/>
                <w:color w:val="000000"/>
                <w:kern w:val="0"/>
                <w:sz w:val="16"/>
                <w:szCs w:val="16"/>
              </w:rPr>
            </w:pPr>
            <w:ins w:id="115" w:author="10-14-2014_10-14-1746_10-11-1951_10-11-1018_08-26-" w:date="2022-10-14T20:14:00Z">
              <w:r>
                <w:rPr>
                  <w:rFonts w:ascii="Arial" w:eastAsia="等线" w:hAnsi="Arial" w:cs="Arial"/>
                  <w:color w:val="000000"/>
                  <w:kern w:val="0"/>
                  <w:sz w:val="16"/>
                  <w:szCs w:val="16"/>
                </w:rPr>
                <w:t>[Thales]: provides answer.</w:t>
              </w:r>
            </w:ins>
          </w:p>
        </w:tc>
        <w:tc>
          <w:tcPr>
            <w:tcW w:w="608" w:type="dxa"/>
            <w:tcBorders>
              <w:top w:val="nil"/>
              <w:left w:val="nil"/>
              <w:bottom w:val="single" w:sz="4" w:space="0" w:color="000000"/>
              <w:right w:val="single" w:sz="4" w:space="0" w:color="000000"/>
            </w:tcBorders>
            <w:shd w:val="clear" w:color="000000" w:fill="FFFF99"/>
          </w:tcPr>
          <w:p w14:paraId="3CF864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3FF4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D150B3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FC08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EEC1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895E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222600</w:t>
            </w:r>
          </w:p>
        </w:tc>
        <w:tc>
          <w:tcPr>
            <w:tcW w:w="1559" w:type="dxa"/>
            <w:tcBorders>
              <w:top w:val="nil"/>
              <w:left w:val="nil"/>
              <w:bottom w:val="single" w:sz="4" w:space="0" w:color="000000"/>
              <w:right w:val="single" w:sz="4" w:space="0" w:color="000000"/>
            </w:tcBorders>
            <w:shd w:val="clear" w:color="000000" w:fill="FFFF99"/>
          </w:tcPr>
          <w:p w14:paraId="3BEC95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#4 – Evaluation and addressing EN </w:t>
            </w:r>
          </w:p>
        </w:tc>
        <w:tc>
          <w:tcPr>
            <w:tcW w:w="1041" w:type="dxa"/>
            <w:tcBorders>
              <w:top w:val="nil"/>
              <w:left w:val="nil"/>
              <w:bottom w:val="single" w:sz="4" w:space="0" w:color="000000"/>
              <w:right w:val="single" w:sz="4" w:space="0" w:color="000000"/>
            </w:tcBorders>
            <w:shd w:val="clear" w:color="000000" w:fill="FFFF99"/>
          </w:tcPr>
          <w:p w14:paraId="7E2823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MITRE Corporation </w:t>
            </w:r>
          </w:p>
        </w:tc>
        <w:tc>
          <w:tcPr>
            <w:tcW w:w="633" w:type="dxa"/>
            <w:tcBorders>
              <w:top w:val="nil"/>
              <w:left w:val="nil"/>
              <w:bottom w:val="single" w:sz="4" w:space="0" w:color="000000"/>
              <w:right w:val="single" w:sz="4" w:space="0" w:color="000000"/>
            </w:tcBorders>
            <w:shd w:val="clear" w:color="000000" w:fill="FFFF99"/>
          </w:tcPr>
          <w:p w14:paraId="64E319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50AA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A8CB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needed before approval</w:t>
            </w:r>
          </w:p>
          <w:p w14:paraId="229F94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revision 1 and clarification</w:t>
            </w:r>
          </w:p>
          <w:p w14:paraId="5F1A47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0E329A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fine with r2.</w:t>
            </w:r>
          </w:p>
        </w:tc>
        <w:tc>
          <w:tcPr>
            <w:tcW w:w="608" w:type="dxa"/>
            <w:tcBorders>
              <w:top w:val="nil"/>
              <w:left w:val="nil"/>
              <w:bottom w:val="single" w:sz="4" w:space="0" w:color="000000"/>
              <w:right w:val="single" w:sz="4" w:space="0" w:color="000000"/>
            </w:tcBorders>
            <w:shd w:val="clear" w:color="000000" w:fill="FFFF99"/>
          </w:tcPr>
          <w:p w14:paraId="4650B2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DE59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F2E21E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5CC6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4A37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4FF6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222601</w:t>
            </w:r>
          </w:p>
        </w:tc>
        <w:tc>
          <w:tcPr>
            <w:tcW w:w="1559" w:type="dxa"/>
            <w:tcBorders>
              <w:top w:val="nil"/>
              <w:left w:val="nil"/>
              <w:bottom w:val="single" w:sz="4" w:space="0" w:color="000000"/>
              <w:right w:val="single" w:sz="4" w:space="0" w:color="000000"/>
            </w:tcBorders>
            <w:shd w:val="clear" w:color="000000" w:fill="FFFF99"/>
          </w:tcPr>
          <w:p w14:paraId="21BB2A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#7 – Evaluation and addressing EN </w:t>
            </w:r>
          </w:p>
        </w:tc>
        <w:tc>
          <w:tcPr>
            <w:tcW w:w="1041" w:type="dxa"/>
            <w:tcBorders>
              <w:top w:val="nil"/>
              <w:left w:val="nil"/>
              <w:bottom w:val="single" w:sz="4" w:space="0" w:color="000000"/>
              <w:right w:val="single" w:sz="4" w:space="0" w:color="000000"/>
            </w:tcBorders>
            <w:shd w:val="clear" w:color="000000" w:fill="FFFF99"/>
          </w:tcPr>
          <w:p w14:paraId="2451B4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MITRE Corporation </w:t>
            </w:r>
          </w:p>
        </w:tc>
        <w:tc>
          <w:tcPr>
            <w:tcW w:w="633" w:type="dxa"/>
            <w:tcBorders>
              <w:top w:val="nil"/>
              <w:left w:val="nil"/>
              <w:bottom w:val="single" w:sz="4" w:space="0" w:color="000000"/>
              <w:right w:val="single" w:sz="4" w:space="0" w:color="000000"/>
            </w:tcBorders>
            <w:shd w:val="clear" w:color="000000" w:fill="FFFF99"/>
          </w:tcPr>
          <w:p w14:paraId="6D880E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A765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E42B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needed</w:t>
            </w:r>
          </w:p>
          <w:p w14:paraId="4B724D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r1 and clarification</w:t>
            </w:r>
          </w:p>
          <w:p w14:paraId="7B0911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with r1.</w:t>
            </w:r>
          </w:p>
        </w:tc>
        <w:tc>
          <w:tcPr>
            <w:tcW w:w="608" w:type="dxa"/>
            <w:tcBorders>
              <w:top w:val="nil"/>
              <w:left w:val="nil"/>
              <w:bottom w:val="single" w:sz="4" w:space="0" w:color="000000"/>
              <w:right w:val="single" w:sz="4" w:space="0" w:color="000000"/>
            </w:tcBorders>
            <w:shd w:val="clear" w:color="000000" w:fill="FFFF99"/>
          </w:tcPr>
          <w:p w14:paraId="25F998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58C2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B68C58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7D674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194042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41D1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222683</w:t>
            </w:r>
          </w:p>
        </w:tc>
        <w:tc>
          <w:tcPr>
            <w:tcW w:w="1559" w:type="dxa"/>
            <w:tcBorders>
              <w:top w:val="nil"/>
              <w:left w:val="nil"/>
              <w:bottom w:val="single" w:sz="4" w:space="0" w:color="000000"/>
              <w:right w:val="single" w:sz="4" w:space="0" w:color="000000"/>
            </w:tcBorders>
            <w:shd w:val="clear" w:color="000000" w:fill="FFFF99"/>
          </w:tcPr>
          <w:p w14:paraId="65009D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PACF and MANO Communication </w:t>
            </w:r>
          </w:p>
        </w:tc>
        <w:tc>
          <w:tcPr>
            <w:tcW w:w="1041" w:type="dxa"/>
            <w:tcBorders>
              <w:top w:val="nil"/>
              <w:left w:val="nil"/>
              <w:bottom w:val="single" w:sz="4" w:space="0" w:color="000000"/>
              <w:right w:val="single" w:sz="4" w:space="0" w:color="000000"/>
            </w:tcBorders>
            <w:shd w:val="clear" w:color="000000" w:fill="FFFF99"/>
          </w:tcPr>
          <w:p w14:paraId="63B77D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CISA ECD </w:t>
            </w:r>
          </w:p>
        </w:tc>
        <w:tc>
          <w:tcPr>
            <w:tcW w:w="633" w:type="dxa"/>
            <w:tcBorders>
              <w:top w:val="nil"/>
              <w:left w:val="nil"/>
              <w:bottom w:val="single" w:sz="4" w:space="0" w:color="000000"/>
              <w:right w:val="single" w:sz="4" w:space="0" w:color="000000"/>
            </w:tcBorders>
            <w:shd w:val="clear" w:color="000000" w:fill="FFFF99"/>
          </w:tcPr>
          <w:p w14:paraId="1147B0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4DFE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3A7A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needed before approval.</w:t>
            </w:r>
          </w:p>
          <w:p w14:paraId="5372ED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[BT Plc]: clarification may be required but strongly disagree with Huawei comments.</w:t>
            </w:r>
          </w:p>
          <w:p w14:paraId="7B1BDD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[Huawei]:responds to BT.</w:t>
            </w:r>
          </w:p>
        </w:tc>
        <w:tc>
          <w:tcPr>
            <w:tcW w:w="608" w:type="dxa"/>
            <w:tcBorders>
              <w:top w:val="nil"/>
              <w:left w:val="nil"/>
              <w:bottom w:val="single" w:sz="4" w:space="0" w:color="000000"/>
              <w:right w:val="single" w:sz="4" w:space="0" w:color="000000"/>
            </w:tcBorders>
            <w:shd w:val="clear" w:color="000000" w:fill="FFFF99"/>
          </w:tcPr>
          <w:p w14:paraId="771023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260A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C2BF59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6F0F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B68A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EA08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222684</w:t>
            </w:r>
          </w:p>
        </w:tc>
        <w:tc>
          <w:tcPr>
            <w:tcW w:w="1559" w:type="dxa"/>
            <w:tcBorders>
              <w:top w:val="nil"/>
              <w:left w:val="nil"/>
              <w:bottom w:val="single" w:sz="4" w:space="0" w:color="000000"/>
              <w:right w:val="single" w:sz="4" w:space="0" w:color="000000"/>
            </w:tcBorders>
            <w:shd w:val="clear" w:color="000000" w:fill="FFFF99"/>
          </w:tcPr>
          <w:p w14:paraId="065FEA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verifying attestation results for NRF and PACF </w:t>
            </w:r>
          </w:p>
        </w:tc>
        <w:tc>
          <w:tcPr>
            <w:tcW w:w="1041" w:type="dxa"/>
            <w:tcBorders>
              <w:top w:val="nil"/>
              <w:left w:val="nil"/>
              <w:bottom w:val="single" w:sz="4" w:space="0" w:color="000000"/>
              <w:right w:val="single" w:sz="4" w:space="0" w:color="000000"/>
            </w:tcBorders>
            <w:shd w:val="clear" w:color="000000" w:fill="FFFF99"/>
          </w:tcPr>
          <w:p w14:paraId="28C358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CISA ECD </w:t>
            </w:r>
          </w:p>
        </w:tc>
        <w:tc>
          <w:tcPr>
            <w:tcW w:w="633" w:type="dxa"/>
            <w:tcBorders>
              <w:top w:val="nil"/>
              <w:left w:val="nil"/>
              <w:bottom w:val="single" w:sz="4" w:space="0" w:color="000000"/>
              <w:right w:val="single" w:sz="4" w:space="0" w:color="000000"/>
            </w:tcBorders>
            <w:shd w:val="clear" w:color="000000" w:fill="FFFF99"/>
          </w:tcPr>
          <w:p w14:paraId="691DF2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CFE7B1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09C421C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Clarification question</w:t>
            </w:r>
          </w:p>
          <w:p w14:paraId="444FB62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[JHU]: Provides clarification. Contribution is for boot time attestation.</w:t>
            </w:r>
          </w:p>
          <w:p w14:paraId="410B526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ok with the response</w:t>
            </w:r>
          </w:p>
          <w:p w14:paraId="6A66072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ask clarification and revision before approval.</w:t>
            </w:r>
          </w:p>
          <w:p w14:paraId="672D17B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comments that solution seems to further reduce the need for the PACF.</w:t>
            </w:r>
          </w:p>
          <w:p w14:paraId="78F08936" w14:textId="77777777" w:rsidR="006962B6" w:rsidRPr="00AB4DF7" w:rsidRDefault="004A6A08">
            <w:pPr>
              <w:widowControl/>
              <w:jc w:val="left"/>
              <w:rPr>
                <w:ins w:id="116" w:author="10-14-1740_10-11-1951_10-11-1018_08-26-1654_08-26-" w:date="2022-10-14T17:40:00Z"/>
                <w:rFonts w:ascii="Arial" w:eastAsia="等线" w:hAnsi="Arial" w:cs="Arial"/>
                <w:color w:val="000000"/>
                <w:kern w:val="0"/>
                <w:sz w:val="16"/>
                <w:szCs w:val="16"/>
              </w:rPr>
            </w:pPr>
            <w:r w:rsidRPr="00AB4DF7">
              <w:rPr>
                <w:rFonts w:ascii="Arial" w:eastAsia="等线" w:hAnsi="Arial" w:cs="Arial"/>
                <w:color w:val="000000"/>
                <w:kern w:val="0"/>
                <w:sz w:val="16"/>
                <w:szCs w:val="16"/>
              </w:rPr>
              <w:t>[JHU]: provides clarification</w:t>
            </w:r>
          </w:p>
          <w:p w14:paraId="75E8B182" w14:textId="77777777" w:rsidR="003225FF" w:rsidRPr="00AB4DF7" w:rsidRDefault="006962B6">
            <w:pPr>
              <w:widowControl/>
              <w:jc w:val="left"/>
              <w:rPr>
                <w:ins w:id="117" w:author="10-14-1746_10-14-1746_10-11-1951_10-11-1018_08-26-" w:date="2022-10-14T17:46:00Z"/>
                <w:rFonts w:ascii="Arial" w:eastAsia="等线" w:hAnsi="Arial" w:cs="Arial"/>
                <w:color w:val="000000"/>
                <w:kern w:val="0"/>
                <w:sz w:val="16"/>
                <w:szCs w:val="16"/>
              </w:rPr>
            </w:pPr>
            <w:ins w:id="118" w:author="10-14-1740_10-11-1951_10-11-1018_08-26-1654_08-26-" w:date="2022-10-14T17:40:00Z">
              <w:r w:rsidRPr="00AB4DF7">
                <w:rPr>
                  <w:rFonts w:ascii="Arial" w:eastAsia="等线" w:hAnsi="Arial" w:cs="Arial"/>
                  <w:color w:val="000000"/>
                  <w:kern w:val="0"/>
                  <w:sz w:val="16"/>
                  <w:szCs w:val="16"/>
                </w:rPr>
                <w:t>[Huawei]: has some concern on the reply.</w:t>
              </w:r>
            </w:ins>
          </w:p>
          <w:p w14:paraId="7716B857" w14:textId="77777777" w:rsidR="000E3A25" w:rsidRPr="00AB4DF7" w:rsidRDefault="003225FF">
            <w:pPr>
              <w:widowControl/>
              <w:jc w:val="left"/>
              <w:rPr>
                <w:ins w:id="119" w:author="10-14-1751_10-14-1746_10-11-1951_10-11-1018_08-26-" w:date="2022-10-14T17:51:00Z"/>
                <w:rFonts w:ascii="Arial" w:eastAsia="等线" w:hAnsi="Arial" w:cs="Arial"/>
                <w:color w:val="000000"/>
                <w:kern w:val="0"/>
                <w:sz w:val="16"/>
                <w:szCs w:val="16"/>
              </w:rPr>
            </w:pPr>
            <w:ins w:id="120" w:author="10-14-1746_10-14-1746_10-11-1951_10-11-1018_08-26-" w:date="2022-10-14T17:46:00Z">
              <w:r w:rsidRPr="00AB4DF7">
                <w:rPr>
                  <w:rFonts w:ascii="Arial" w:eastAsia="等线" w:hAnsi="Arial" w:cs="Arial"/>
                  <w:color w:val="000000"/>
                  <w:kern w:val="0"/>
                  <w:sz w:val="16"/>
                  <w:szCs w:val="16"/>
                </w:rPr>
                <w:t>[JHU]: provides further clarification</w:t>
              </w:r>
            </w:ins>
          </w:p>
          <w:p w14:paraId="4912125C" w14:textId="77777777" w:rsidR="00AB4DF7" w:rsidRDefault="000E3A25">
            <w:pPr>
              <w:widowControl/>
              <w:jc w:val="left"/>
              <w:rPr>
                <w:ins w:id="121" w:author="10-14-1807_10-14-1746_10-11-1951_10-11-1018_08-26-" w:date="2022-10-14T18:07:00Z"/>
                <w:rFonts w:ascii="Arial" w:eastAsia="等线" w:hAnsi="Arial" w:cs="Arial"/>
                <w:color w:val="000000"/>
                <w:kern w:val="0"/>
                <w:sz w:val="16"/>
                <w:szCs w:val="16"/>
              </w:rPr>
            </w:pPr>
            <w:ins w:id="122" w:author="10-14-1751_10-14-1746_10-11-1951_10-11-1018_08-26-" w:date="2022-10-14T17:51:00Z">
              <w:r w:rsidRPr="00AB4DF7">
                <w:rPr>
                  <w:rFonts w:ascii="Arial" w:eastAsia="等线" w:hAnsi="Arial" w:cs="Arial"/>
                  <w:color w:val="000000"/>
                  <w:kern w:val="0"/>
                  <w:sz w:val="16"/>
                  <w:szCs w:val="16"/>
                </w:rPr>
                <w:t>[Nokia]: provides comment.</w:t>
              </w:r>
            </w:ins>
          </w:p>
          <w:p w14:paraId="47F2C7CD" w14:textId="55573966" w:rsidR="006D1C1B" w:rsidRPr="00AB4DF7" w:rsidRDefault="00AB4DF7">
            <w:pPr>
              <w:widowControl/>
              <w:jc w:val="left"/>
              <w:rPr>
                <w:rFonts w:ascii="Arial" w:eastAsia="等线" w:hAnsi="Arial" w:cs="Arial"/>
                <w:color w:val="000000"/>
                <w:kern w:val="0"/>
                <w:sz w:val="16"/>
                <w:szCs w:val="16"/>
              </w:rPr>
            </w:pPr>
            <w:ins w:id="123" w:author="10-14-1807_10-14-1746_10-11-1951_10-11-1018_08-26-" w:date="2022-10-14T18:07:00Z">
              <w:r>
                <w:rPr>
                  <w:rFonts w:ascii="Arial" w:eastAsia="等线" w:hAnsi="Arial" w:cs="Arial"/>
                  <w:color w:val="000000"/>
                  <w:kern w:val="0"/>
                  <w:sz w:val="16"/>
                  <w:szCs w:val="16"/>
                </w:rPr>
                <w:t>[Huawei]: confirms that the unclear points are still needs more work and don’t see the revision. Time being, propose to postpone the proposal.</w:t>
              </w:r>
            </w:ins>
          </w:p>
        </w:tc>
        <w:tc>
          <w:tcPr>
            <w:tcW w:w="608" w:type="dxa"/>
            <w:tcBorders>
              <w:top w:val="nil"/>
              <w:left w:val="nil"/>
              <w:bottom w:val="single" w:sz="4" w:space="0" w:color="000000"/>
              <w:right w:val="single" w:sz="4" w:space="0" w:color="000000"/>
            </w:tcBorders>
            <w:shd w:val="clear" w:color="000000" w:fill="FFFF99"/>
          </w:tcPr>
          <w:p w14:paraId="47E7EF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EAF7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C4E48A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78C073"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993" w:type="dxa"/>
            <w:tcBorders>
              <w:top w:val="nil"/>
              <w:left w:val="nil"/>
              <w:bottom w:val="single" w:sz="4" w:space="0" w:color="000000"/>
              <w:right w:val="single" w:sz="4" w:space="0" w:color="000000"/>
            </w:tcBorders>
            <w:shd w:val="clear" w:color="000000" w:fill="FFFFFF"/>
          </w:tcPr>
          <w:p w14:paraId="5C7BD0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Proximity Based Services in 5GS Phase 2 </w:t>
            </w:r>
          </w:p>
        </w:tc>
        <w:tc>
          <w:tcPr>
            <w:tcW w:w="709" w:type="dxa"/>
            <w:tcBorders>
              <w:top w:val="nil"/>
              <w:left w:val="nil"/>
              <w:bottom w:val="single" w:sz="4" w:space="0" w:color="000000"/>
              <w:right w:val="single" w:sz="4" w:space="0" w:color="000000"/>
            </w:tcBorders>
            <w:shd w:val="clear" w:color="000000" w:fill="FFFF99"/>
          </w:tcPr>
          <w:p w14:paraId="14FB68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222462</w:t>
            </w:r>
          </w:p>
        </w:tc>
        <w:tc>
          <w:tcPr>
            <w:tcW w:w="1559" w:type="dxa"/>
            <w:tcBorders>
              <w:top w:val="nil"/>
              <w:left w:val="nil"/>
              <w:bottom w:val="single" w:sz="4" w:space="0" w:color="000000"/>
              <w:right w:val="single" w:sz="4" w:space="0" w:color="000000"/>
            </w:tcBorders>
            <w:shd w:val="clear" w:color="000000" w:fill="FFFF99"/>
          </w:tcPr>
          <w:p w14:paraId="0BF2CB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ProSe security open items </w:t>
            </w:r>
          </w:p>
        </w:tc>
        <w:tc>
          <w:tcPr>
            <w:tcW w:w="1041" w:type="dxa"/>
            <w:tcBorders>
              <w:top w:val="nil"/>
              <w:left w:val="nil"/>
              <w:bottom w:val="single" w:sz="4" w:space="0" w:color="000000"/>
              <w:right w:val="single" w:sz="4" w:space="0" w:color="000000"/>
            </w:tcBorders>
            <w:shd w:val="clear" w:color="000000" w:fill="FFFF99"/>
          </w:tcPr>
          <w:p w14:paraId="7C7089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S2-2207838 </w:t>
            </w:r>
          </w:p>
        </w:tc>
        <w:tc>
          <w:tcPr>
            <w:tcW w:w="633" w:type="dxa"/>
            <w:tcBorders>
              <w:top w:val="nil"/>
              <w:left w:val="nil"/>
              <w:bottom w:val="single" w:sz="4" w:space="0" w:color="000000"/>
              <w:right w:val="single" w:sz="4" w:space="0" w:color="000000"/>
            </w:tcBorders>
            <w:shd w:val="clear" w:color="000000" w:fill="FFFF99"/>
          </w:tcPr>
          <w:p w14:paraId="046711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11AFAB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r w:rsidRPr="00E20B59">
              <w:rPr>
                <w:rFonts w:ascii="Arial" w:eastAsia="等线" w:hAnsi="Arial" w:cs="Arial" w:hint="eastAsia"/>
                <w:color w:val="000000"/>
                <w:kern w:val="0"/>
                <w:sz w:val="16"/>
                <w:szCs w:val="16"/>
              </w:rPr>
              <w:t>&gt;&gt;CC_1&lt;&lt;</w:t>
            </w:r>
          </w:p>
          <w:p w14:paraId="03111A0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[CATT] proposes to have content in key issue detail and potential requirement section for each key issue merger.</w:t>
            </w:r>
          </w:p>
          <w:p w14:paraId="4220F07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Chair asks whether this contribution needs to reply or not.</w:t>
            </w:r>
          </w:p>
          <w:p w14:paraId="04B6BE3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[IDCC] asks no need.</w:t>
            </w:r>
          </w:p>
          <w:p w14:paraId="3880406E" w14:textId="77777777" w:rsidR="00E20B59" w:rsidRDefault="004A6A08">
            <w:pPr>
              <w:widowControl/>
              <w:jc w:val="left"/>
              <w:rPr>
                <w:ins w:id="124"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Chair propose to note it after the 1</w:t>
            </w:r>
            <w:r w:rsidRPr="00E20B59">
              <w:rPr>
                <w:rFonts w:ascii="Arial" w:eastAsia="等线" w:hAnsi="Arial" w:cs="Arial"/>
                <w:color w:val="000000"/>
                <w:kern w:val="0"/>
                <w:sz w:val="16"/>
                <w:szCs w:val="16"/>
                <w:vertAlign w:val="superscript"/>
              </w:rPr>
              <w:t>st</w:t>
            </w:r>
            <w:r w:rsidRPr="00E20B59">
              <w:rPr>
                <w:rFonts w:ascii="Arial" w:eastAsia="等线" w:hAnsi="Arial" w:cs="Arial"/>
                <w:color w:val="000000"/>
                <w:kern w:val="0"/>
                <w:sz w:val="16"/>
                <w:szCs w:val="16"/>
              </w:rPr>
              <w:t xml:space="preserve"> challenge deadline.</w:t>
            </w:r>
            <w:r w:rsidRPr="00E20B59">
              <w:rPr>
                <w:rFonts w:ascii="Arial" w:eastAsia="等线" w:hAnsi="Arial" w:cs="Arial" w:hint="eastAsia"/>
                <w:color w:val="000000"/>
                <w:kern w:val="0"/>
                <w:sz w:val="16"/>
                <w:szCs w:val="16"/>
              </w:rPr>
              <w:br/>
              <w:t>&gt;&gt;CC_1&lt;&lt;</w:t>
            </w:r>
          </w:p>
          <w:p w14:paraId="71AD1F0C" w14:textId="2B3491E8" w:rsidR="006D1C1B" w:rsidRPr="00E20B59" w:rsidRDefault="00E20B59">
            <w:pPr>
              <w:widowControl/>
              <w:jc w:val="left"/>
              <w:rPr>
                <w:rFonts w:ascii="Arial" w:eastAsia="等线" w:hAnsi="Arial" w:cs="Arial"/>
                <w:color w:val="000000"/>
                <w:kern w:val="0"/>
                <w:sz w:val="16"/>
                <w:szCs w:val="16"/>
              </w:rPr>
            </w:pPr>
            <w:ins w:id="125" w:author="10-14-1803_10-14-1746_10-11-1951_10-11-1018_08-26-" w:date="2022-10-14T18:03:00Z">
              <w:r>
                <w:rPr>
                  <w:rFonts w:ascii="Arial" w:eastAsia="等线" w:hAnsi="Arial" w:cs="Arial"/>
                  <w:color w:val="000000"/>
                  <w:kern w:val="0"/>
                  <w:sz w:val="16"/>
                  <w:szCs w:val="16"/>
                </w:rPr>
                <w:t>[CATT]: According to the decision made in the conference call on Monday, this contribution is noted.</w:t>
              </w:r>
            </w:ins>
          </w:p>
        </w:tc>
        <w:tc>
          <w:tcPr>
            <w:tcW w:w="608" w:type="dxa"/>
            <w:tcBorders>
              <w:top w:val="nil"/>
              <w:left w:val="nil"/>
              <w:bottom w:val="single" w:sz="4" w:space="0" w:color="000000"/>
              <w:right w:val="single" w:sz="4" w:space="0" w:color="000000"/>
            </w:tcBorders>
            <w:shd w:val="clear" w:color="000000" w:fill="FFFF99"/>
          </w:tcPr>
          <w:p w14:paraId="198CF6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EC03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1E7F4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246B0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F952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DC3B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222480</w:t>
            </w:r>
          </w:p>
        </w:tc>
        <w:tc>
          <w:tcPr>
            <w:tcW w:w="1559" w:type="dxa"/>
            <w:tcBorders>
              <w:top w:val="nil"/>
              <w:left w:val="nil"/>
              <w:bottom w:val="single" w:sz="4" w:space="0" w:color="000000"/>
              <w:right w:val="single" w:sz="4" w:space="0" w:color="000000"/>
            </w:tcBorders>
            <w:shd w:val="clear" w:color="000000" w:fill="FFFF99"/>
          </w:tcPr>
          <w:p w14:paraId="32DE9D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and privacy of switching between two indirect UE-to-Network Relay paths </w:t>
            </w:r>
          </w:p>
        </w:tc>
        <w:tc>
          <w:tcPr>
            <w:tcW w:w="1041" w:type="dxa"/>
            <w:tcBorders>
              <w:top w:val="nil"/>
              <w:left w:val="nil"/>
              <w:bottom w:val="single" w:sz="4" w:space="0" w:color="000000"/>
              <w:right w:val="single" w:sz="4" w:space="0" w:color="000000"/>
            </w:tcBorders>
            <w:shd w:val="clear" w:color="000000" w:fill="FFFF99"/>
          </w:tcPr>
          <w:p w14:paraId="2151F5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042B7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77A80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r w:rsidRPr="00E20B59">
              <w:rPr>
                <w:rFonts w:ascii="Arial" w:eastAsia="等线" w:hAnsi="Arial" w:cs="Arial" w:hint="eastAsia"/>
                <w:color w:val="000000"/>
                <w:kern w:val="0"/>
                <w:sz w:val="16"/>
                <w:szCs w:val="16"/>
              </w:rPr>
              <w:t>&gt;&gt;CC_1&lt;&lt;</w:t>
            </w:r>
          </w:p>
          <w:p w14:paraId="5B76F6B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Related with 2833</w:t>
            </w:r>
          </w:p>
          <w:p w14:paraId="7DE42F1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[Huawei] presents.</w:t>
            </w:r>
            <w:r w:rsidRPr="00E20B59">
              <w:rPr>
                <w:rFonts w:ascii="Arial" w:eastAsia="等线" w:hAnsi="Arial" w:cs="Arial" w:hint="eastAsia"/>
                <w:color w:val="000000"/>
                <w:kern w:val="0"/>
                <w:sz w:val="16"/>
                <w:szCs w:val="16"/>
              </w:rPr>
              <w:br/>
              <w:t>&gt;&gt;CC_1&lt;&lt;</w:t>
            </w:r>
          </w:p>
          <w:p w14:paraId="35EF3FF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comments and requires a revision before approval</w:t>
            </w:r>
          </w:p>
          <w:p w14:paraId="4C7C6305" w14:textId="77777777" w:rsidR="00E20B59" w:rsidRDefault="004A6A08">
            <w:pPr>
              <w:widowControl/>
              <w:jc w:val="left"/>
              <w:rPr>
                <w:ins w:id="126"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Reply to Qualcomm and propose to merge into 2833.</w:t>
            </w:r>
          </w:p>
          <w:p w14:paraId="367528EA" w14:textId="5AEF874A" w:rsidR="006D1C1B" w:rsidRPr="00E20B59" w:rsidRDefault="00E20B59">
            <w:pPr>
              <w:widowControl/>
              <w:jc w:val="left"/>
              <w:rPr>
                <w:rFonts w:ascii="Arial" w:eastAsia="等线" w:hAnsi="Arial" w:cs="Arial"/>
                <w:color w:val="000000"/>
                <w:kern w:val="0"/>
                <w:sz w:val="16"/>
                <w:szCs w:val="16"/>
              </w:rPr>
            </w:pPr>
            <w:ins w:id="127" w:author="10-14-1803_10-14-1746_10-11-1951_10-11-1018_08-26-" w:date="2022-10-14T18:03:00Z">
              <w:r>
                <w:rPr>
                  <w:rFonts w:ascii="Arial" w:eastAsia="等线" w:hAnsi="Arial" w:cs="Arial"/>
                  <w:color w:val="000000"/>
                  <w:kern w:val="0"/>
                  <w:sz w:val="16"/>
                  <w:szCs w:val="16"/>
                </w:rPr>
                <w:t>[Qualcomm]: this contribution is merged into 222833. This thread is closed.</w:t>
              </w:r>
            </w:ins>
          </w:p>
        </w:tc>
        <w:tc>
          <w:tcPr>
            <w:tcW w:w="608" w:type="dxa"/>
            <w:tcBorders>
              <w:top w:val="nil"/>
              <w:left w:val="nil"/>
              <w:bottom w:val="single" w:sz="4" w:space="0" w:color="000000"/>
              <w:right w:val="single" w:sz="4" w:space="0" w:color="000000"/>
            </w:tcBorders>
            <w:shd w:val="clear" w:color="000000" w:fill="FFFF99"/>
          </w:tcPr>
          <w:p w14:paraId="47AF78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AD56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021C2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A8A81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8579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943D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222481</w:t>
            </w:r>
          </w:p>
        </w:tc>
        <w:tc>
          <w:tcPr>
            <w:tcW w:w="1559" w:type="dxa"/>
            <w:tcBorders>
              <w:top w:val="nil"/>
              <w:left w:val="nil"/>
              <w:bottom w:val="single" w:sz="4" w:space="0" w:color="000000"/>
              <w:right w:val="single" w:sz="4" w:space="0" w:color="000000"/>
            </w:tcBorders>
            <w:shd w:val="clear" w:color="000000" w:fill="FFFF99"/>
          </w:tcPr>
          <w:p w14:paraId="5F16DB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privacy of </w:t>
            </w:r>
            <w:r>
              <w:rPr>
                <w:rFonts w:ascii="Arial" w:eastAsia="等线" w:hAnsi="Arial" w:cs="Arial"/>
                <w:color w:val="000000"/>
                <w:kern w:val="0"/>
                <w:sz w:val="16"/>
                <w:szCs w:val="16"/>
              </w:rPr>
              <w:lastRenderedPageBreak/>
              <w:t xml:space="preserve">switching between direct Uu and indirect Layer-2 UE-to-Network Relay paths </w:t>
            </w:r>
          </w:p>
        </w:tc>
        <w:tc>
          <w:tcPr>
            <w:tcW w:w="1041" w:type="dxa"/>
            <w:tcBorders>
              <w:top w:val="nil"/>
              <w:left w:val="nil"/>
              <w:bottom w:val="single" w:sz="4" w:space="0" w:color="000000"/>
              <w:right w:val="single" w:sz="4" w:space="0" w:color="000000"/>
            </w:tcBorders>
            <w:shd w:val="clear" w:color="000000" w:fill="FFFF99"/>
          </w:tcPr>
          <w:p w14:paraId="0ADD39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Huawei, HiSilicon </w:t>
            </w:r>
          </w:p>
        </w:tc>
        <w:tc>
          <w:tcPr>
            <w:tcW w:w="633" w:type="dxa"/>
            <w:tcBorders>
              <w:top w:val="nil"/>
              <w:left w:val="nil"/>
              <w:bottom w:val="single" w:sz="4" w:space="0" w:color="000000"/>
              <w:right w:val="single" w:sz="4" w:space="0" w:color="000000"/>
            </w:tcBorders>
            <w:shd w:val="clear" w:color="000000" w:fill="FFFF99"/>
          </w:tcPr>
          <w:p w14:paraId="63F169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F72284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1980744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 Asks questions</w:t>
            </w:r>
          </w:p>
          <w:p w14:paraId="6FFA8A8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lastRenderedPageBreak/>
              <w:t>[ChinaTelecom] : provide comments and request clarification.</w:t>
            </w:r>
          </w:p>
          <w:p w14:paraId="79A0839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&gt;&gt;CC_1&lt;&lt;</w:t>
            </w:r>
          </w:p>
          <w:p w14:paraId="1DE4A36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Rapporteur asks to use 481 as baseline.</w:t>
            </w:r>
          </w:p>
          <w:p w14:paraId="675D69C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[Huawei] presents.</w:t>
            </w:r>
            <w:r w:rsidRPr="00CA6795">
              <w:rPr>
                <w:rFonts w:ascii="Arial" w:eastAsia="等线" w:hAnsi="Arial" w:cs="Arial" w:hint="eastAsia"/>
                <w:color w:val="000000"/>
                <w:kern w:val="0"/>
                <w:sz w:val="16"/>
                <w:szCs w:val="16"/>
              </w:rPr>
              <w:br/>
              <w:t>&gt;&gt;CC_1&lt;&lt;</w:t>
            </w:r>
          </w:p>
          <w:p w14:paraId="05AFDC7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revision required before approval</w:t>
            </w:r>
          </w:p>
          <w:p w14:paraId="3DBD4030" w14:textId="77777777" w:rsidR="00CA6795" w:rsidRDefault="004A6A08">
            <w:pPr>
              <w:widowControl/>
              <w:jc w:val="left"/>
              <w:rPr>
                <w:ins w:id="128" w:author="10-14-1819_10-14-1746_10-11-1951_10-11-1018_08-26-" w:date="2022-10-14T18:19:00Z"/>
                <w:rFonts w:ascii="Arial" w:eastAsia="等线" w:hAnsi="Arial" w:cs="Arial"/>
                <w:color w:val="000000"/>
                <w:kern w:val="0"/>
                <w:sz w:val="16"/>
                <w:szCs w:val="16"/>
              </w:rPr>
            </w:pPr>
            <w:r w:rsidRPr="00CA6795">
              <w:rPr>
                <w:rFonts w:ascii="Arial" w:eastAsia="等线" w:hAnsi="Arial" w:cs="Arial"/>
                <w:color w:val="000000"/>
                <w:kern w:val="0"/>
                <w:sz w:val="16"/>
                <w:szCs w:val="16"/>
              </w:rPr>
              <w:t>[Nokia]: Ask clarification</w:t>
            </w:r>
          </w:p>
          <w:p w14:paraId="46A8E37F" w14:textId="20545193" w:rsidR="006D1C1B" w:rsidRPr="00CA6795" w:rsidRDefault="00CA6795">
            <w:pPr>
              <w:widowControl/>
              <w:jc w:val="left"/>
              <w:rPr>
                <w:rFonts w:ascii="Arial" w:eastAsia="等线" w:hAnsi="Arial" w:cs="Arial"/>
                <w:color w:val="000000"/>
                <w:kern w:val="0"/>
                <w:sz w:val="16"/>
                <w:szCs w:val="16"/>
              </w:rPr>
            </w:pPr>
            <w:ins w:id="129" w:author="10-14-1819_10-14-1746_10-11-1951_10-11-1018_08-26-" w:date="2022-10-14T18:19:00Z">
              <w:r>
                <w:rPr>
                  <w:rFonts w:ascii="Arial" w:eastAsia="等线" w:hAnsi="Arial" w:cs="Arial"/>
                  <w:color w:val="000000"/>
                  <w:kern w:val="0"/>
                  <w:sz w:val="16"/>
                  <w:szCs w:val="16"/>
                </w:rPr>
                <w:t>[Qualcomm]: proposes to note</w:t>
              </w:r>
            </w:ins>
          </w:p>
        </w:tc>
        <w:tc>
          <w:tcPr>
            <w:tcW w:w="608" w:type="dxa"/>
            <w:tcBorders>
              <w:top w:val="nil"/>
              <w:left w:val="nil"/>
              <w:bottom w:val="single" w:sz="4" w:space="0" w:color="000000"/>
              <w:right w:val="single" w:sz="4" w:space="0" w:color="000000"/>
            </w:tcBorders>
            <w:shd w:val="clear" w:color="000000" w:fill="FFFF99"/>
          </w:tcPr>
          <w:p w14:paraId="582C50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7082F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C9EB2C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2300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D16B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24D2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222482</w:t>
            </w:r>
          </w:p>
        </w:tc>
        <w:tc>
          <w:tcPr>
            <w:tcW w:w="1559" w:type="dxa"/>
            <w:tcBorders>
              <w:top w:val="nil"/>
              <w:left w:val="nil"/>
              <w:bottom w:val="single" w:sz="4" w:space="0" w:color="000000"/>
              <w:right w:val="single" w:sz="4" w:space="0" w:color="000000"/>
            </w:tcBorders>
            <w:shd w:val="clear" w:color="000000" w:fill="FFFF99"/>
          </w:tcPr>
          <w:p w14:paraId="0BAF86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security of U2NW multi-path connection </w:t>
            </w:r>
          </w:p>
        </w:tc>
        <w:tc>
          <w:tcPr>
            <w:tcW w:w="1041" w:type="dxa"/>
            <w:tcBorders>
              <w:top w:val="nil"/>
              <w:left w:val="nil"/>
              <w:bottom w:val="single" w:sz="4" w:space="0" w:color="000000"/>
              <w:right w:val="single" w:sz="4" w:space="0" w:color="000000"/>
            </w:tcBorders>
            <w:shd w:val="clear" w:color="000000" w:fill="FFFF99"/>
          </w:tcPr>
          <w:p w14:paraId="67C21D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D0341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0F87A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77B8F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questions</w:t>
            </w:r>
          </w:p>
          <w:p w14:paraId="5A2A53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24D75D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4 contributions group (2482, 2582, 2844, 2877) - SA2 key issue 5 </w:t>
            </w:r>
          </w:p>
          <w:p w14:paraId="7521FD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comments. It has multiple use scenarios, how to deal with it? keep it alone? Or combined with others?</w:t>
            </w:r>
          </w:p>
          <w:p w14:paraId="340FA4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proposes to use 2844 or 2877 as baseline.</w:t>
            </w:r>
          </w:p>
          <w:p w14:paraId="572124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clarifies.</w:t>
            </w:r>
          </w:p>
          <w:p w14:paraId="2D8337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[Oppo] comments it should have only 1 key issue on multipath topic.</w:t>
            </w:r>
          </w:p>
          <w:p w14:paraId="1DEEFE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to use 2844 as baseline.</w:t>
            </w:r>
          </w:p>
          <w:p w14:paraId="74B255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 it needs more time to decide which contribution is baseline.</w:t>
            </w:r>
          </w:p>
          <w:p w14:paraId="787C0F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clarifies the comment can be made for merge document</w:t>
            </w:r>
            <w:r>
              <w:rPr>
                <w:rFonts w:ascii="Arial" w:eastAsia="等线" w:hAnsi="Arial" w:cs="Arial"/>
                <w:color w:val="000000"/>
                <w:kern w:val="0"/>
                <w:sz w:val="16"/>
                <w:szCs w:val="16"/>
              </w:rPr>
              <w:t xml:space="preserve"> and the base document 2844.</w:t>
            </w:r>
            <w:r>
              <w:rPr>
                <w:rFonts w:ascii="Arial" w:eastAsia="等线" w:hAnsi="Arial" w:cs="Arial" w:hint="eastAsia"/>
                <w:color w:val="000000"/>
                <w:kern w:val="0"/>
                <w:sz w:val="16"/>
                <w:szCs w:val="16"/>
              </w:rPr>
              <w:t>.</w:t>
            </w:r>
          </w:p>
          <w:p w14:paraId="4A5DFB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Rapporteur also clarifies the discussion is just about merging way forward, but not decision on content.</w:t>
            </w:r>
          </w:p>
          <w:p w14:paraId="128617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br/>
              <w:t>&gt;&gt;CC_1&lt;&lt;</w:t>
            </w:r>
          </w:p>
          <w:p w14:paraId="3D31CD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Proposes to merge in S3-222844 based on CC.</w:t>
            </w:r>
          </w:p>
          <w:p w14:paraId="3AB45E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to merge into S3-222844 and move the discuss under 2844.</w:t>
            </w:r>
          </w:p>
        </w:tc>
        <w:tc>
          <w:tcPr>
            <w:tcW w:w="608" w:type="dxa"/>
            <w:tcBorders>
              <w:top w:val="nil"/>
              <w:left w:val="nil"/>
              <w:bottom w:val="single" w:sz="4" w:space="0" w:color="000000"/>
              <w:right w:val="single" w:sz="4" w:space="0" w:color="000000"/>
            </w:tcBorders>
            <w:shd w:val="clear" w:color="000000" w:fill="FFFF99"/>
          </w:tcPr>
          <w:p w14:paraId="348E91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61BD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8D28BA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F3D5D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321B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59FD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222520</w:t>
            </w:r>
          </w:p>
        </w:tc>
        <w:tc>
          <w:tcPr>
            <w:tcW w:w="1559" w:type="dxa"/>
            <w:tcBorders>
              <w:top w:val="nil"/>
              <w:left w:val="nil"/>
              <w:bottom w:val="single" w:sz="4" w:space="0" w:color="000000"/>
              <w:right w:val="single" w:sz="4" w:space="0" w:color="000000"/>
            </w:tcBorders>
            <w:shd w:val="clear" w:color="000000" w:fill="FFFF99"/>
          </w:tcPr>
          <w:p w14:paraId="704E8D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and privacy of path switching between PC5 and Uu </w:t>
            </w:r>
          </w:p>
        </w:tc>
        <w:tc>
          <w:tcPr>
            <w:tcW w:w="1041" w:type="dxa"/>
            <w:tcBorders>
              <w:top w:val="nil"/>
              <w:left w:val="nil"/>
              <w:bottom w:val="single" w:sz="4" w:space="0" w:color="000000"/>
              <w:right w:val="single" w:sz="4" w:space="0" w:color="000000"/>
            </w:tcBorders>
            <w:shd w:val="clear" w:color="000000" w:fill="FFFF99"/>
          </w:tcPr>
          <w:p w14:paraId="10A011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7DAC1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41004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2EB3FEB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 asks questions</w:t>
            </w:r>
          </w:p>
          <w:p w14:paraId="4A3F1C9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&gt;&gt;CC_1&lt;&lt;</w:t>
            </w:r>
          </w:p>
          <w:p w14:paraId="7239184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 xml:space="preserve">Related with 630, </w:t>
            </w:r>
            <w:r w:rsidRPr="00CA6795">
              <w:rPr>
                <w:rFonts w:ascii="Arial" w:eastAsia="等线" w:hAnsi="Arial" w:cs="Arial"/>
                <w:color w:val="000000"/>
                <w:kern w:val="0"/>
                <w:sz w:val="16"/>
                <w:szCs w:val="16"/>
              </w:rPr>
              <w:t>630</w:t>
            </w:r>
          </w:p>
          <w:p w14:paraId="1365884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[Huawei] presents.</w:t>
            </w:r>
          </w:p>
          <w:p w14:paraId="3929EB0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[KPN] proposes to use one of 3 as bas</w:t>
            </w:r>
            <w:r w:rsidRPr="00CA6795">
              <w:rPr>
                <w:rFonts w:ascii="Arial" w:eastAsia="等线" w:hAnsi="Arial" w:cs="Arial"/>
                <w:color w:val="000000"/>
                <w:kern w:val="0"/>
                <w:sz w:val="16"/>
                <w:szCs w:val="16"/>
              </w:rPr>
              <w:t>e</w:t>
            </w:r>
            <w:r w:rsidRPr="00CA6795">
              <w:rPr>
                <w:rFonts w:ascii="Arial" w:eastAsia="等线" w:hAnsi="Arial" w:cs="Arial" w:hint="eastAsia"/>
                <w:color w:val="000000"/>
                <w:kern w:val="0"/>
                <w:sz w:val="16"/>
                <w:szCs w:val="16"/>
              </w:rPr>
              <w:t>line, like 520</w:t>
            </w:r>
          </w:p>
          <w:p w14:paraId="182A403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Chair asks to use 520 as baseline for future discussion.</w:t>
            </w:r>
            <w:r w:rsidRPr="00CA6795">
              <w:rPr>
                <w:rFonts w:ascii="Arial" w:eastAsia="等线" w:hAnsi="Arial" w:cs="Arial" w:hint="eastAsia"/>
                <w:color w:val="000000"/>
                <w:kern w:val="0"/>
                <w:sz w:val="16"/>
                <w:szCs w:val="16"/>
              </w:rPr>
              <w:br/>
              <w:t>&gt;&gt;CC_1&lt;&lt;</w:t>
            </w:r>
          </w:p>
          <w:p w14:paraId="27EE3B3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HiSilicon]: Reply to the question from Ericsson.</w:t>
            </w:r>
          </w:p>
          <w:p w14:paraId="7961D65C"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revision required before approval</w:t>
            </w:r>
          </w:p>
          <w:p w14:paraId="39698886"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Ask clarification</w:t>
            </w:r>
          </w:p>
          <w:p w14:paraId="20A7555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[ChinaTelecom]: Provide comments and ask clarification.</w:t>
            </w:r>
          </w:p>
          <w:p w14:paraId="4E81000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Ask clarification</w:t>
            </w:r>
          </w:p>
          <w:p w14:paraId="257DBDE1" w14:textId="77777777" w:rsidR="00CA6795" w:rsidRDefault="004A6A08">
            <w:pPr>
              <w:widowControl/>
              <w:jc w:val="left"/>
              <w:rPr>
                <w:ins w:id="130" w:author="10-14-1819_10-14-1746_10-11-1951_10-11-1018_08-26-" w:date="2022-10-14T18:20:00Z"/>
                <w:rFonts w:ascii="Arial" w:eastAsia="等线" w:hAnsi="Arial" w:cs="Arial"/>
                <w:color w:val="000000"/>
                <w:kern w:val="0"/>
                <w:sz w:val="16"/>
                <w:szCs w:val="16"/>
              </w:rPr>
            </w:pPr>
            <w:r w:rsidRPr="00CA6795">
              <w:rPr>
                <w:rFonts w:ascii="Arial" w:eastAsia="等线" w:hAnsi="Arial" w:cs="Arial"/>
                <w:color w:val="000000"/>
                <w:kern w:val="0"/>
                <w:sz w:val="16"/>
                <w:szCs w:val="16"/>
              </w:rPr>
              <w:lastRenderedPageBreak/>
              <w:t>[Ericsson] : provide comments</w:t>
            </w:r>
          </w:p>
          <w:p w14:paraId="45EC0E0D" w14:textId="63EA1F27" w:rsidR="006D1C1B" w:rsidRPr="00CA6795" w:rsidRDefault="00CA6795">
            <w:pPr>
              <w:widowControl/>
              <w:jc w:val="left"/>
              <w:rPr>
                <w:rFonts w:ascii="Arial" w:eastAsia="等线" w:hAnsi="Arial" w:cs="Arial"/>
                <w:color w:val="000000"/>
                <w:kern w:val="0"/>
                <w:sz w:val="16"/>
                <w:szCs w:val="16"/>
              </w:rPr>
            </w:pPr>
            <w:ins w:id="131" w:author="10-14-1819_10-14-1746_10-11-1951_10-11-1018_08-26-" w:date="2022-10-14T18:20:00Z">
              <w:r>
                <w:rPr>
                  <w:rFonts w:ascii="Arial" w:eastAsia="等线" w:hAnsi="Arial" w:cs="Arial"/>
                  <w:color w:val="000000"/>
                  <w:kern w:val="0"/>
                  <w:sz w:val="16"/>
                  <w:szCs w:val="16"/>
                </w:rPr>
                <w:t>[Qualcomm]: proposes to note</w:t>
              </w:r>
            </w:ins>
          </w:p>
        </w:tc>
        <w:tc>
          <w:tcPr>
            <w:tcW w:w="608" w:type="dxa"/>
            <w:tcBorders>
              <w:top w:val="nil"/>
              <w:left w:val="nil"/>
              <w:bottom w:val="single" w:sz="4" w:space="0" w:color="000000"/>
              <w:right w:val="single" w:sz="4" w:space="0" w:color="000000"/>
            </w:tcBorders>
            <w:shd w:val="clear" w:color="000000" w:fill="FFFF99"/>
          </w:tcPr>
          <w:p w14:paraId="0BE3D0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DD3FE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26F759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4388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E282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B709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222582</w:t>
            </w:r>
          </w:p>
        </w:tc>
        <w:tc>
          <w:tcPr>
            <w:tcW w:w="1559" w:type="dxa"/>
            <w:tcBorders>
              <w:top w:val="nil"/>
              <w:left w:val="nil"/>
              <w:bottom w:val="single" w:sz="4" w:space="0" w:color="000000"/>
              <w:right w:val="single" w:sz="4" w:space="0" w:color="000000"/>
            </w:tcBorders>
            <w:shd w:val="clear" w:color="000000" w:fill="FFFF99"/>
          </w:tcPr>
          <w:p w14:paraId="75ECC4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for multi path relaying security </w:t>
            </w:r>
          </w:p>
        </w:tc>
        <w:tc>
          <w:tcPr>
            <w:tcW w:w="1041" w:type="dxa"/>
            <w:tcBorders>
              <w:top w:val="nil"/>
              <w:left w:val="nil"/>
              <w:bottom w:val="single" w:sz="4" w:space="0" w:color="000000"/>
              <w:right w:val="single" w:sz="4" w:space="0" w:color="000000"/>
            </w:tcBorders>
            <w:shd w:val="clear" w:color="000000" w:fill="FFFF99"/>
          </w:tcPr>
          <w:p w14:paraId="172876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064ECE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857A1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CD9D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Proposes to merge in S3-222844 based on CC.</w:t>
            </w:r>
          </w:p>
          <w:p w14:paraId="0F1A2C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w:t>
            </w:r>
          </w:p>
          <w:p w14:paraId="7A35D4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reply</w:t>
            </w:r>
          </w:p>
          <w:p w14:paraId="7E186C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OK to merge into S3-222844 and move the discuss under S3-222844.</w:t>
            </w:r>
          </w:p>
        </w:tc>
        <w:tc>
          <w:tcPr>
            <w:tcW w:w="608" w:type="dxa"/>
            <w:tcBorders>
              <w:top w:val="nil"/>
              <w:left w:val="nil"/>
              <w:bottom w:val="single" w:sz="4" w:space="0" w:color="000000"/>
              <w:right w:val="single" w:sz="4" w:space="0" w:color="000000"/>
            </w:tcBorders>
            <w:shd w:val="clear" w:color="000000" w:fill="FFFF99"/>
          </w:tcPr>
          <w:p w14:paraId="09FBDB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313F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D6B6C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8FE14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587C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BE73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222609</w:t>
            </w:r>
          </w:p>
        </w:tc>
        <w:tc>
          <w:tcPr>
            <w:tcW w:w="1559" w:type="dxa"/>
            <w:tcBorders>
              <w:top w:val="nil"/>
              <w:left w:val="nil"/>
              <w:bottom w:val="single" w:sz="4" w:space="0" w:color="000000"/>
              <w:right w:val="single" w:sz="4" w:space="0" w:color="000000"/>
            </w:tcBorders>
            <w:shd w:val="clear" w:color="000000" w:fill="FFFF99"/>
          </w:tcPr>
          <w:p w14:paraId="146123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U2U relay protection of remote UE traffic </w:t>
            </w:r>
          </w:p>
        </w:tc>
        <w:tc>
          <w:tcPr>
            <w:tcW w:w="1041" w:type="dxa"/>
            <w:tcBorders>
              <w:top w:val="nil"/>
              <w:left w:val="nil"/>
              <w:bottom w:val="single" w:sz="4" w:space="0" w:color="000000"/>
              <w:right w:val="single" w:sz="4" w:space="0" w:color="000000"/>
            </w:tcBorders>
            <w:shd w:val="clear" w:color="000000" w:fill="FFFF99"/>
          </w:tcPr>
          <w:p w14:paraId="6D9FB6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233085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892FA3"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 xml:space="preserve">　</w:t>
            </w:r>
          </w:p>
          <w:p w14:paraId="04F53BDD"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[Qualcomm]: requests clarifications before approval</w:t>
            </w:r>
          </w:p>
          <w:p w14:paraId="154A7E4A" w14:textId="77777777" w:rsidR="00284B02" w:rsidRPr="0013085E" w:rsidRDefault="004A6A08">
            <w:pPr>
              <w:widowControl/>
              <w:jc w:val="left"/>
              <w:rPr>
                <w:ins w:id="132" w:author="10-14-1815_10-14-1746_10-11-1951_10-11-1018_08-26-" w:date="2022-10-14T18:16:00Z"/>
                <w:rFonts w:ascii="Arial" w:eastAsia="等线" w:hAnsi="Arial" w:cs="Arial"/>
                <w:color w:val="000000"/>
                <w:kern w:val="0"/>
                <w:sz w:val="16"/>
                <w:szCs w:val="16"/>
              </w:rPr>
            </w:pPr>
            <w:r w:rsidRPr="0013085E">
              <w:rPr>
                <w:rFonts w:ascii="Arial" w:eastAsia="等线" w:hAnsi="Arial" w:cs="Arial"/>
                <w:color w:val="000000"/>
                <w:kern w:val="0"/>
                <w:sz w:val="16"/>
                <w:szCs w:val="16"/>
              </w:rPr>
              <w:t>[OPPO]: provides clarification</w:t>
            </w:r>
          </w:p>
          <w:p w14:paraId="62F3898E" w14:textId="77777777" w:rsidR="00FC2350" w:rsidRPr="0013085E" w:rsidRDefault="00284B02">
            <w:pPr>
              <w:widowControl/>
              <w:jc w:val="left"/>
              <w:rPr>
                <w:ins w:id="133" w:author="10-14-1916_10-14-1746_10-11-1951_10-11-1018_08-26-" w:date="2022-10-14T19:16:00Z"/>
                <w:rFonts w:ascii="Arial" w:eastAsia="等线" w:hAnsi="Arial" w:cs="Arial"/>
                <w:color w:val="000000"/>
                <w:kern w:val="0"/>
                <w:sz w:val="16"/>
                <w:szCs w:val="16"/>
              </w:rPr>
            </w:pPr>
            <w:ins w:id="134" w:author="10-14-1815_10-14-1746_10-11-1951_10-11-1018_08-26-" w:date="2022-10-14T18:16:00Z">
              <w:r w:rsidRPr="0013085E">
                <w:rPr>
                  <w:rFonts w:ascii="Arial" w:eastAsia="等线" w:hAnsi="Arial" w:cs="Arial"/>
                  <w:color w:val="000000"/>
                  <w:kern w:val="0"/>
                  <w:sz w:val="16"/>
                  <w:szCs w:val="16"/>
                </w:rPr>
                <w:t>[Qualcomm]: requests revision before approval</w:t>
              </w:r>
            </w:ins>
          </w:p>
          <w:p w14:paraId="301ED489" w14:textId="77777777" w:rsidR="0013085E" w:rsidRDefault="00FC2350">
            <w:pPr>
              <w:widowControl/>
              <w:jc w:val="left"/>
              <w:rPr>
                <w:ins w:id="135" w:author="10-14-1940_10-14-1746_10-11-1951_10-11-1018_08-26-" w:date="2022-10-14T19:40:00Z"/>
                <w:rFonts w:ascii="Arial" w:eastAsia="等线" w:hAnsi="Arial" w:cs="Arial"/>
                <w:color w:val="000000"/>
                <w:kern w:val="0"/>
                <w:sz w:val="16"/>
                <w:szCs w:val="16"/>
              </w:rPr>
            </w:pPr>
            <w:ins w:id="136" w:author="10-14-1916_10-14-1746_10-11-1951_10-11-1018_08-26-" w:date="2022-10-14T19:16:00Z">
              <w:r w:rsidRPr="0013085E">
                <w:rPr>
                  <w:rFonts w:ascii="Arial" w:eastAsia="等线" w:hAnsi="Arial" w:cs="Arial"/>
                  <w:color w:val="000000"/>
                  <w:kern w:val="0"/>
                  <w:sz w:val="16"/>
                  <w:szCs w:val="16"/>
                </w:rPr>
                <w:t>[OPPO]: provides comments r1 based on Qualcomm comment</w:t>
              </w:r>
            </w:ins>
          </w:p>
          <w:p w14:paraId="4F0630E0" w14:textId="29CC6755" w:rsidR="006D1C1B" w:rsidRPr="0013085E" w:rsidRDefault="0013085E">
            <w:pPr>
              <w:widowControl/>
              <w:jc w:val="left"/>
              <w:rPr>
                <w:rFonts w:ascii="Arial" w:eastAsia="等线" w:hAnsi="Arial" w:cs="Arial"/>
                <w:color w:val="000000"/>
                <w:kern w:val="0"/>
                <w:sz w:val="16"/>
                <w:szCs w:val="16"/>
              </w:rPr>
            </w:pPr>
            <w:ins w:id="137" w:author="10-14-1940_10-14-1746_10-11-1951_10-11-1018_08-26-" w:date="2022-10-14T19:40:00Z">
              <w:r>
                <w:rPr>
                  <w:rFonts w:ascii="Arial" w:eastAsia="等线" w:hAnsi="Arial" w:cs="Arial"/>
                  <w:color w:val="000000"/>
                  <w:kern w:val="0"/>
                  <w:sz w:val="16"/>
                  <w:szCs w:val="16"/>
                </w:rPr>
                <w:t>[Qualcomm]: is fine with r1 and provides clarifications</w:t>
              </w:r>
            </w:ins>
          </w:p>
        </w:tc>
        <w:tc>
          <w:tcPr>
            <w:tcW w:w="608" w:type="dxa"/>
            <w:tcBorders>
              <w:top w:val="nil"/>
              <w:left w:val="nil"/>
              <w:bottom w:val="single" w:sz="4" w:space="0" w:color="000000"/>
              <w:right w:val="single" w:sz="4" w:space="0" w:color="000000"/>
            </w:tcBorders>
            <w:shd w:val="clear" w:color="000000" w:fill="FFFF99"/>
          </w:tcPr>
          <w:p w14:paraId="3B8DE5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BAAC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E27F3E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D2B48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08FB5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2DAA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222629</w:t>
            </w:r>
          </w:p>
        </w:tc>
        <w:tc>
          <w:tcPr>
            <w:tcW w:w="1559" w:type="dxa"/>
            <w:tcBorders>
              <w:top w:val="nil"/>
              <w:left w:val="nil"/>
              <w:bottom w:val="single" w:sz="4" w:space="0" w:color="000000"/>
              <w:right w:val="single" w:sz="4" w:space="0" w:color="000000"/>
            </w:tcBorders>
            <w:shd w:val="clear" w:color="000000" w:fill="FFFF99"/>
          </w:tcPr>
          <w:p w14:paraId="36FA36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Subscription synchronization between PAnF and UDM </w:t>
            </w:r>
          </w:p>
        </w:tc>
        <w:tc>
          <w:tcPr>
            <w:tcW w:w="1041" w:type="dxa"/>
            <w:tcBorders>
              <w:top w:val="nil"/>
              <w:left w:val="nil"/>
              <w:bottom w:val="single" w:sz="4" w:space="0" w:color="000000"/>
              <w:right w:val="single" w:sz="4" w:space="0" w:color="000000"/>
            </w:tcBorders>
            <w:shd w:val="clear" w:color="000000" w:fill="FFFF99"/>
          </w:tcPr>
          <w:p w14:paraId="38078D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4D407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30ED4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r w:rsidRPr="00AB4DF7">
              <w:rPr>
                <w:rFonts w:ascii="Arial" w:eastAsia="等线" w:hAnsi="Arial" w:cs="Arial" w:hint="eastAsia"/>
                <w:color w:val="000000"/>
                <w:kern w:val="0"/>
                <w:sz w:val="16"/>
                <w:szCs w:val="16"/>
              </w:rPr>
              <w:t>&gt;&gt;CC_1&lt;&lt;</w:t>
            </w:r>
          </w:p>
          <w:p w14:paraId="610AA716"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[ZTE] presents.</w:t>
            </w:r>
          </w:p>
          <w:p w14:paraId="70B8D3F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[MITRE] supports this key issue.</w:t>
            </w:r>
            <w:r w:rsidRPr="00AB4DF7">
              <w:rPr>
                <w:rFonts w:ascii="Arial" w:eastAsia="等线" w:hAnsi="Arial" w:cs="Arial" w:hint="eastAsia"/>
                <w:color w:val="000000"/>
                <w:kern w:val="0"/>
                <w:sz w:val="16"/>
                <w:szCs w:val="16"/>
              </w:rPr>
              <w:br/>
              <w:t>&gt;&gt;CC_1&lt;&lt;</w:t>
            </w:r>
          </w:p>
          <w:p w14:paraId="7DA9079E"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[MITRE] : provides r1 and requests clarification before approving</w:t>
            </w:r>
          </w:p>
          <w:p w14:paraId="5896248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[Qualcomm]: proposes to note this contribution and suggest to work on this in Rel-17 ProSe</w:t>
            </w:r>
          </w:p>
          <w:p w14:paraId="1303E05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clarification</w:t>
            </w:r>
          </w:p>
          <w:p w14:paraId="16C2B4F7"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provide comment</w:t>
            </w:r>
          </w:p>
          <w:p w14:paraId="46A51A28"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 provides comments</w:t>
            </w:r>
          </w:p>
          <w:p w14:paraId="46E953B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[Interdigital]: support to study this in Rel-18</w:t>
            </w:r>
          </w:p>
          <w:p w14:paraId="003E4006"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R2.</w:t>
            </w:r>
          </w:p>
          <w:p w14:paraId="6F2AC8C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HiSilicon]: Propose to leave it to implementation and propose to note.</w:t>
            </w:r>
          </w:p>
          <w:p w14:paraId="576610C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[ZTE]: Provide clarification.</w:t>
            </w:r>
          </w:p>
          <w:p w14:paraId="019F76D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&gt;&gt;CC_3&lt;&lt;</w:t>
            </w:r>
          </w:p>
          <w:p w14:paraId="5D9F054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Rapporteur introduces current status. There is debate whether it belongs to R18 or not, need help to make decision.</w:t>
            </w:r>
          </w:p>
          <w:p w14:paraId="389B23B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[ZTE] presents shortly.</w:t>
            </w:r>
          </w:p>
          <w:p w14:paraId="32B68A3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 xml:space="preserve">Chair suggests to </w:t>
            </w:r>
            <w:r w:rsidRPr="00AB4DF7">
              <w:rPr>
                <w:rFonts w:ascii="Arial" w:eastAsia="等线" w:hAnsi="Arial" w:cs="Arial"/>
                <w:color w:val="000000"/>
                <w:kern w:val="0"/>
                <w:sz w:val="16"/>
                <w:szCs w:val="16"/>
              </w:rPr>
              <w:t>take up this topic</w:t>
            </w:r>
            <w:r w:rsidRPr="00AB4DF7">
              <w:rPr>
                <w:rFonts w:ascii="Arial" w:eastAsia="等线" w:hAnsi="Arial" w:cs="Arial" w:hint="eastAsia"/>
                <w:color w:val="000000"/>
                <w:kern w:val="0"/>
                <w:sz w:val="16"/>
                <w:szCs w:val="16"/>
              </w:rPr>
              <w:t xml:space="preserve"> in Thursday meeting.</w:t>
            </w:r>
            <w:r w:rsidRPr="00AB4DF7">
              <w:rPr>
                <w:rFonts w:ascii="Arial" w:eastAsia="等线" w:hAnsi="Arial" w:cs="Arial" w:hint="eastAsia"/>
                <w:color w:val="000000"/>
                <w:kern w:val="0"/>
                <w:sz w:val="16"/>
                <w:szCs w:val="16"/>
              </w:rPr>
              <w:br/>
              <w:t>&gt;&gt;CC_3&lt;&lt;</w:t>
            </w:r>
          </w:p>
          <w:p w14:paraId="1FE0115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&gt;&gt;CC_4&lt;&lt;</w:t>
            </w:r>
          </w:p>
          <w:p w14:paraId="72059EB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Rapporteur introduces background.</w:t>
            </w:r>
          </w:p>
          <w:p w14:paraId="5E1B1D7B" w14:textId="6D5CB222" w:rsidR="005C5870"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 xml:space="preserve">[ZTE] presents status. QC would like to </w:t>
            </w:r>
            <w:r w:rsidR="005C5870" w:rsidRPr="00AB4DF7">
              <w:rPr>
                <w:rFonts w:ascii="Arial" w:eastAsia="等线" w:hAnsi="Arial" w:cs="Arial"/>
                <w:color w:val="000000"/>
                <w:kern w:val="0"/>
                <w:sz w:val="16"/>
                <w:szCs w:val="16"/>
              </w:rPr>
              <w:t>solve the issue</w:t>
            </w:r>
            <w:r w:rsidRPr="00AB4DF7">
              <w:rPr>
                <w:rFonts w:ascii="Arial" w:eastAsia="等线" w:hAnsi="Arial" w:cs="Arial" w:hint="eastAsia"/>
                <w:color w:val="000000"/>
                <w:kern w:val="0"/>
                <w:sz w:val="16"/>
                <w:szCs w:val="16"/>
              </w:rPr>
              <w:t xml:space="preserve"> in R-17. Huawei is not ok to introduce this. </w:t>
            </w:r>
          </w:p>
          <w:p w14:paraId="5CA63B67" w14:textId="669430A5"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4 companies support to have this in R-18.</w:t>
            </w:r>
          </w:p>
          <w:p w14:paraId="7041BA5A" w14:textId="6652E56F"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lastRenderedPageBreak/>
              <w:t>[Huawei] comments it should be left for implementation, so new function</w:t>
            </w:r>
            <w:r w:rsidR="005C5870" w:rsidRPr="00AB4DF7">
              <w:rPr>
                <w:rFonts w:ascii="Arial" w:eastAsia="等线" w:hAnsi="Arial" w:cs="Arial"/>
                <w:color w:val="000000"/>
                <w:kern w:val="0"/>
                <w:sz w:val="16"/>
                <w:szCs w:val="16"/>
              </w:rPr>
              <w:t xml:space="preserve"> needed</w:t>
            </w:r>
            <w:r w:rsidRPr="00AB4DF7">
              <w:rPr>
                <w:rFonts w:ascii="Arial" w:eastAsia="等线" w:hAnsi="Arial" w:cs="Arial" w:hint="eastAsia"/>
                <w:color w:val="000000"/>
                <w:kern w:val="0"/>
                <w:sz w:val="16"/>
                <w:szCs w:val="16"/>
              </w:rPr>
              <w:t xml:space="preserve"> for this.</w:t>
            </w:r>
          </w:p>
          <w:p w14:paraId="24970A07"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hint="eastAsia"/>
                <w:color w:val="000000"/>
                <w:kern w:val="0"/>
                <w:sz w:val="16"/>
                <w:szCs w:val="16"/>
              </w:rPr>
              <w:t>[CATT] comments.</w:t>
            </w:r>
            <w:r w:rsidRPr="00AB4DF7">
              <w:rPr>
                <w:rFonts w:ascii="Arial" w:eastAsia="等线" w:hAnsi="Arial" w:cs="Arial" w:hint="eastAsia"/>
                <w:color w:val="000000"/>
                <w:kern w:val="0"/>
                <w:sz w:val="16"/>
                <w:szCs w:val="16"/>
              </w:rPr>
              <w:br/>
              <w:t>[MITRE] comments and agree with CATT to follow SA2.</w:t>
            </w:r>
          </w:p>
          <w:p w14:paraId="0C1DA236" w14:textId="77777777" w:rsidR="003225FF" w:rsidRPr="00AB4DF7" w:rsidRDefault="004A6A08">
            <w:pPr>
              <w:widowControl/>
              <w:jc w:val="left"/>
              <w:rPr>
                <w:ins w:id="138" w:author="10-14-1746_10-14-1746_10-11-1951_10-11-1018_08-26-" w:date="2022-10-14T17:46:00Z"/>
                <w:rFonts w:ascii="Arial" w:eastAsia="等线" w:hAnsi="Arial" w:cs="Arial"/>
                <w:color w:val="000000"/>
                <w:kern w:val="0"/>
                <w:sz w:val="16"/>
                <w:szCs w:val="16"/>
              </w:rPr>
            </w:pPr>
            <w:r w:rsidRPr="00AB4DF7">
              <w:rPr>
                <w:rFonts w:ascii="Arial" w:eastAsia="等线" w:hAnsi="Arial" w:cs="Arial" w:hint="eastAsia"/>
                <w:color w:val="000000"/>
                <w:kern w:val="0"/>
                <w:sz w:val="16"/>
                <w:szCs w:val="16"/>
              </w:rPr>
              <w:t>Chair suggests to come up with discussion paper and try to get agreement/disagreement in Nov. Meeting.</w:t>
            </w:r>
            <w:r w:rsidRPr="00AB4DF7">
              <w:rPr>
                <w:rFonts w:ascii="Arial" w:eastAsia="等线" w:hAnsi="Arial" w:cs="Arial" w:hint="eastAsia"/>
                <w:color w:val="000000"/>
                <w:kern w:val="0"/>
                <w:sz w:val="16"/>
                <w:szCs w:val="16"/>
              </w:rPr>
              <w:br/>
              <w:t>&gt;&gt;CC_4&lt;&lt;</w:t>
            </w:r>
          </w:p>
          <w:p w14:paraId="493A6520" w14:textId="77777777" w:rsidR="003225FF" w:rsidRPr="00AB4DF7" w:rsidRDefault="003225FF">
            <w:pPr>
              <w:widowControl/>
              <w:jc w:val="left"/>
              <w:rPr>
                <w:ins w:id="139" w:author="10-14-1746_10-14-1746_10-11-1951_10-11-1018_08-26-" w:date="2022-10-14T17:46:00Z"/>
                <w:rFonts w:ascii="Arial" w:eastAsia="等线" w:hAnsi="Arial" w:cs="Arial"/>
                <w:color w:val="000000"/>
                <w:kern w:val="0"/>
                <w:sz w:val="16"/>
                <w:szCs w:val="16"/>
              </w:rPr>
            </w:pPr>
            <w:ins w:id="140" w:author="10-14-1746_10-14-1746_10-11-1951_10-11-1018_08-26-" w:date="2022-10-14T17:46:00Z">
              <w:r w:rsidRPr="00AB4DF7">
                <w:rPr>
                  <w:rFonts w:ascii="Arial" w:eastAsia="等线" w:hAnsi="Arial" w:cs="Arial"/>
                  <w:color w:val="000000"/>
                  <w:kern w:val="0"/>
                  <w:sz w:val="16"/>
                  <w:szCs w:val="16"/>
                </w:rPr>
                <w:t>[MITRE]: Proposes way forward</w:t>
              </w:r>
            </w:ins>
          </w:p>
          <w:p w14:paraId="453EE28B" w14:textId="77777777" w:rsidR="00AB4DF7" w:rsidRDefault="003225FF">
            <w:pPr>
              <w:widowControl/>
              <w:jc w:val="left"/>
              <w:rPr>
                <w:ins w:id="141" w:author="10-14-1807_10-14-1746_10-11-1951_10-11-1018_08-26-" w:date="2022-10-14T18:07:00Z"/>
                <w:rFonts w:ascii="Arial" w:eastAsia="等线" w:hAnsi="Arial" w:cs="Arial"/>
                <w:color w:val="000000"/>
                <w:kern w:val="0"/>
                <w:sz w:val="16"/>
                <w:szCs w:val="16"/>
              </w:rPr>
            </w:pPr>
            <w:ins w:id="142" w:author="10-14-1746_10-14-1746_10-11-1951_10-11-1018_08-26-" w:date="2022-10-14T17:46:00Z">
              <w:r w:rsidRPr="00AB4DF7">
                <w:rPr>
                  <w:rFonts w:ascii="Arial" w:eastAsia="等线" w:hAnsi="Arial" w:cs="Arial"/>
                  <w:color w:val="000000"/>
                  <w:kern w:val="0"/>
                  <w:sz w:val="16"/>
                  <w:szCs w:val="16"/>
                </w:rPr>
                <w:t>[ZTE]: Provide clarification.</w:t>
              </w:r>
            </w:ins>
          </w:p>
          <w:p w14:paraId="516887C8" w14:textId="1885C5A4" w:rsidR="006D1C1B" w:rsidRPr="00AB4DF7" w:rsidRDefault="00AB4DF7">
            <w:pPr>
              <w:widowControl/>
              <w:jc w:val="left"/>
              <w:rPr>
                <w:rFonts w:ascii="Arial" w:eastAsia="等线" w:hAnsi="Arial" w:cs="Arial"/>
                <w:color w:val="000000"/>
                <w:kern w:val="0"/>
                <w:sz w:val="16"/>
                <w:szCs w:val="16"/>
              </w:rPr>
            </w:pPr>
            <w:ins w:id="143" w:author="10-14-1807_10-14-1746_10-11-1951_10-11-1018_08-26-" w:date="2022-10-14T18:07:00Z">
              <w:r>
                <w:rPr>
                  <w:rFonts w:ascii="Arial" w:eastAsia="等线" w:hAnsi="Arial" w:cs="Arial"/>
                  <w:color w:val="000000"/>
                  <w:kern w:val="0"/>
                  <w:sz w:val="16"/>
                  <w:szCs w:val="16"/>
                </w:rPr>
                <w:t>[CATT]: Provide some information related to U2N/U2U relay provision.</w:t>
              </w:r>
            </w:ins>
          </w:p>
        </w:tc>
        <w:tc>
          <w:tcPr>
            <w:tcW w:w="608" w:type="dxa"/>
            <w:tcBorders>
              <w:top w:val="nil"/>
              <w:left w:val="nil"/>
              <w:bottom w:val="single" w:sz="4" w:space="0" w:color="000000"/>
              <w:right w:val="single" w:sz="4" w:space="0" w:color="000000"/>
            </w:tcBorders>
            <w:shd w:val="clear" w:color="000000" w:fill="FFFF99"/>
          </w:tcPr>
          <w:p w14:paraId="322DEA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682AC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93DEC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C459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B418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1ED8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222630</w:t>
            </w:r>
          </w:p>
        </w:tc>
        <w:tc>
          <w:tcPr>
            <w:tcW w:w="1559" w:type="dxa"/>
            <w:tcBorders>
              <w:top w:val="nil"/>
              <w:left w:val="nil"/>
              <w:bottom w:val="single" w:sz="4" w:space="0" w:color="000000"/>
              <w:right w:val="single" w:sz="4" w:space="0" w:color="000000"/>
            </w:tcBorders>
            <w:shd w:val="clear" w:color="000000" w:fill="FFFF99"/>
          </w:tcPr>
          <w:p w14:paraId="42629D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Support direct communication path switching between PC5 and Uu </w:t>
            </w:r>
          </w:p>
        </w:tc>
        <w:tc>
          <w:tcPr>
            <w:tcW w:w="1041" w:type="dxa"/>
            <w:tcBorders>
              <w:top w:val="nil"/>
              <w:left w:val="nil"/>
              <w:bottom w:val="single" w:sz="4" w:space="0" w:color="000000"/>
              <w:right w:val="single" w:sz="4" w:space="0" w:color="000000"/>
            </w:tcBorders>
            <w:shd w:val="clear" w:color="000000" w:fill="FFFF99"/>
          </w:tcPr>
          <w:p w14:paraId="5C525B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E9B90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F3BBE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r w:rsidRPr="00E20B59">
              <w:rPr>
                <w:rFonts w:ascii="Arial" w:eastAsia="等线" w:hAnsi="Arial" w:cs="Arial" w:hint="eastAsia"/>
                <w:color w:val="000000"/>
                <w:kern w:val="0"/>
                <w:sz w:val="16"/>
                <w:szCs w:val="16"/>
              </w:rPr>
              <w:t>&gt;&gt;CC_1&lt;&lt;</w:t>
            </w:r>
          </w:p>
          <w:p w14:paraId="717BE521"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Related with 520, xxx</w:t>
            </w:r>
          </w:p>
          <w:p w14:paraId="391211E2"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[ZTE] presents.</w:t>
            </w:r>
            <w:r w:rsidRPr="00E20B59">
              <w:rPr>
                <w:rFonts w:ascii="Arial" w:eastAsia="等线" w:hAnsi="Arial" w:cs="Arial" w:hint="eastAsia"/>
                <w:color w:val="000000"/>
                <w:kern w:val="0"/>
                <w:sz w:val="16"/>
                <w:szCs w:val="16"/>
              </w:rPr>
              <w:br/>
              <w:t>&gt;&gt;CC_1&lt;&lt;</w:t>
            </w:r>
          </w:p>
          <w:p w14:paraId="0544DE5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Ask clarification</w:t>
            </w:r>
          </w:p>
          <w:p w14:paraId="3E12CE9B"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[ZTE]: Provide clarification</w:t>
            </w:r>
          </w:p>
          <w:p w14:paraId="728CD4B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comments and requests revision before approval</w:t>
            </w:r>
          </w:p>
          <w:p w14:paraId="1FC96A7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further comments</w:t>
            </w:r>
          </w:p>
          <w:p w14:paraId="0D0625F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[ZTE]: Provide R1</w:t>
            </w:r>
          </w:p>
          <w:p w14:paraId="3FEBE45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asks question</w:t>
            </w:r>
          </w:p>
          <w:p w14:paraId="54D2890E" w14:textId="77777777" w:rsidR="000E3A25" w:rsidRPr="00E20B59" w:rsidRDefault="004A6A08">
            <w:pPr>
              <w:widowControl/>
              <w:jc w:val="left"/>
              <w:rPr>
                <w:ins w:id="144" w:author="10-14-1751_10-14-1746_10-11-1951_10-11-1018_08-26-" w:date="2022-10-14T17:51:00Z"/>
                <w:rFonts w:ascii="Arial" w:eastAsia="等线" w:hAnsi="Arial" w:cs="Arial"/>
                <w:color w:val="000000"/>
                <w:kern w:val="0"/>
                <w:sz w:val="16"/>
                <w:szCs w:val="16"/>
              </w:rPr>
            </w:pPr>
            <w:r w:rsidRPr="00E20B59">
              <w:rPr>
                <w:rFonts w:ascii="Arial" w:eastAsia="等线" w:hAnsi="Arial" w:cs="Arial"/>
                <w:color w:val="000000"/>
                <w:kern w:val="0"/>
                <w:sz w:val="16"/>
                <w:szCs w:val="16"/>
              </w:rPr>
              <w:t>[ZTE]: Provide clarification.</w:t>
            </w:r>
          </w:p>
          <w:p w14:paraId="1C016435" w14:textId="77777777" w:rsidR="00E20B59" w:rsidRPr="00E20B59" w:rsidRDefault="000E3A25">
            <w:pPr>
              <w:widowControl/>
              <w:jc w:val="left"/>
              <w:rPr>
                <w:ins w:id="145" w:author="10-14-1803_10-14-1746_10-11-1951_10-11-1018_08-26-" w:date="2022-10-14T18:03:00Z"/>
                <w:rFonts w:ascii="Arial" w:eastAsia="等线" w:hAnsi="Arial" w:cs="Arial"/>
                <w:color w:val="000000"/>
                <w:kern w:val="0"/>
                <w:sz w:val="16"/>
                <w:szCs w:val="16"/>
              </w:rPr>
            </w:pPr>
            <w:ins w:id="146" w:author="10-14-1751_10-14-1746_10-11-1951_10-11-1018_08-26-" w:date="2022-10-14T17:51:00Z">
              <w:r w:rsidRPr="00E20B59">
                <w:rPr>
                  <w:rFonts w:ascii="Arial" w:eastAsia="等线" w:hAnsi="Arial" w:cs="Arial"/>
                  <w:color w:val="000000"/>
                  <w:kern w:val="0"/>
                  <w:sz w:val="16"/>
                  <w:szCs w:val="16"/>
                </w:rPr>
                <w:t>[Ericsson]: thanks for clarification</w:t>
              </w:r>
            </w:ins>
          </w:p>
          <w:p w14:paraId="030A392B" w14:textId="77777777" w:rsidR="00E20B59" w:rsidRDefault="00E20B59">
            <w:pPr>
              <w:widowControl/>
              <w:jc w:val="left"/>
              <w:rPr>
                <w:ins w:id="147" w:author="10-14-1803_10-14-1746_10-11-1951_10-11-1018_08-26-" w:date="2022-10-14T18:03:00Z"/>
                <w:rFonts w:ascii="Arial" w:eastAsia="等线" w:hAnsi="Arial" w:cs="Arial"/>
                <w:color w:val="000000"/>
                <w:kern w:val="0"/>
                <w:sz w:val="16"/>
                <w:szCs w:val="16"/>
              </w:rPr>
            </w:pPr>
            <w:ins w:id="148" w:author="10-14-1803_10-14-1746_10-11-1951_10-11-1018_08-26-" w:date="2022-10-14T18:03:00Z">
              <w:r w:rsidRPr="00E20B59">
                <w:rPr>
                  <w:rFonts w:ascii="Arial" w:eastAsia="等线" w:hAnsi="Arial" w:cs="Arial"/>
                  <w:color w:val="000000"/>
                  <w:kern w:val="0"/>
                  <w:sz w:val="16"/>
                  <w:szCs w:val="16"/>
                </w:rPr>
                <w:t>[Qualcomm]: is not fine with r1, and proposes to note as we think the security threat is not valid.</w:t>
              </w:r>
            </w:ins>
          </w:p>
          <w:p w14:paraId="57A42630" w14:textId="3A3FE1AA" w:rsidR="006D1C1B" w:rsidRPr="00E20B59" w:rsidRDefault="00E20B59">
            <w:pPr>
              <w:widowControl/>
              <w:jc w:val="left"/>
              <w:rPr>
                <w:rFonts w:ascii="Arial" w:eastAsia="等线" w:hAnsi="Arial" w:cs="Arial"/>
                <w:color w:val="000000"/>
                <w:kern w:val="0"/>
                <w:sz w:val="16"/>
                <w:szCs w:val="16"/>
              </w:rPr>
            </w:pPr>
            <w:ins w:id="149" w:author="10-14-1803_10-14-1746_10-11-1951_10-11-1018_08-26-" w:date="2022-10-14T18:03:00Z">
              <w:r>
                <w:rPr>
                  <w:rFonts w:ascii="Arial" w:eastAsia="等线" w:hAnsi="Arial" w:cs="Arial"/>
                  <w:color w:val="000000"/>
                  <w:kern w:val="0"/>
                  <w:sz w:val="16"/>
                  <w:szCs w:val="16"/>
                </w:rPr>
                <w:t>[ZTE]: Provide clarification.</w:t>
              </w:r>
            </w:ins>
          </w:p>
        </w:tc>
        <w:tc>
          <w:tcPr>
            <w:tcW w:w="608" w:type="dxa"/>
            <w:tcBorders>
              <w:top w:val="nil"/>
              <w:left w:val="nil"/>
              <w:bottom w:val="single" w:sz="4" w:space="0" w:color="000000"/>
              <w:right w:val="single" w:sz="4" w:space="0" w:color="000000"/>
            </w:tcBorders>
            <w:shd w:val="clear" w:color="000000" w:fill="FFFF99"/>
          </w:tcPr>
          <w:p w14:paraId="4F59E2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6419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EC0CBF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A75C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86C9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E3F6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222792</w:t>
            </w:r>
          </w:p>
        </w:tc>
        <w:tc>
          <w:tcPr>
            <w:tcW w:w="1559" w:type="dxa"/>
            <w:tcBorders>
              <w:top w:val="nil"/>
              <w:left w:val="nil"/>
              <w:bottom w:val="single" w:sz="4" w:space="0" w:color="000000"/>
              <w:right w:val="single" w:sz="4" w:space="0" w:color="000000"/>
            </w:tcBorders>
            <w:shd w:val="clear" w:color="000000" w:fill="FFFF99"/>
          </w:tcPr>
          <w:p w14:paraId="677AC4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Support for Emergency service over UE-to-Network Relaying </w:t>
            </w:r>
          </w:p>
        </w:tc>
        <w:tc>
          <w:tcPr>
            <w:tcW w:w="1041" w:type="dxa"/>
            <w:tcBorders>
              <w:top w:val="nil"/>
              <w:left w:val="nil"/>
              <w:bottom w:val="single" w:sz="4" w:space="0" w:color="000000"/>
              <w:right w:val="single" w:sz="4" w:space="0" w:color="000000"/>
            </w:tcBorders>
            <w:shd w:val="clear" w:color="000000" w:fill="FFFF99"/>
          </w:tcPr>
          <w:p w14:paraId="6BC20C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E64DD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9B719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3C6207E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propose to note</w:t>
            </w:r>
          </w:p>
          <w:p w14:paraId="17D5CC1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HiSilicon]: Send to correct thread. Requires clarification before approval. Reply to Ericsson.</w:t>
            </w:r>
          </w:p>
          <w:p w14:paraId="00023C8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asks companies to reconsider position on KI</w:t>
            </w:r>
          </w:p>
          <w:p w14:paraId="70D9FD0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supports this KI and provides some comments</w:t>
            </w:r>
          </w:p>
          <w:p w14:paraId="1B26D70F" w14:textId="77777777" w:rsidR="00477D97" w:rsidRPr="00477D97" w:rsidRDefault="004A6A08">
            <w:pPr>
              <w:widowControl/>
              <w:jc w:val="left"/>
              <w:rPr>
                <w:ins w:id="150"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r1</w:t>
            </w:r>
          </w:p>
          <w:p w14:paraId="4792DB12" w14:textId="77777777" w:rsidR="00477D97" w:rsidRDefault="00477D97">
            <w:pPr>
              <w:widowControl/>
              <w:jc w:val="left"/>
              <w:rPr>
                <w:ins w:id="151" w:author="10-14-1824_10-14-1746_10-11-1951_10-11-1018_08-26-" w:date="2022-10-14T18:24:00Z"/>
                <w:rFonts w:ascii="Arial" w:eastAsia="等线" w:hAnsi="Arial" w:cs="Arial"/>
                <w:color w:val="000000"/>
                <w:kern w:val="0"/>
                <w:sz w:val="16"/>
                <w:szCs w:val="16"/>
              </w:rPr>
            </w:pPr>
            <w:ins w:id="152" w:author="10-14-1824_10-14-1746_10-11-1951_10-11-1018_08-26-" w:date="2022-10-14T18:24:00Z">
              <w:r w:rsidRPr="00477D97">
                <w:rPr>
                  <w:rFonts w:ascii="Arial" w:eastAsia="等线" w:hAnsi="Arial" w:cs="Arial"/>
                  <w:color w:val="000000"/>
                  <w:kern w:val="0"/>
                  <w:sz w:val="16"/>
                  <w:szCs w:val="16"/>
                </w:rPr>
                <w:t>[Ericsson]: could you confirm whether you are ok with r1</w:t>
              </w:r>
            </w:ins>
          </w:p>
          <w:p w14:paraId="75CC255E" w14:textId="67EB0E6A" w:rsidR="006D1C1B" w:rsidRPr="00477D97" w:rsidRDefault="00477D97">
            <w:pPr>
              <w:widowControl/>
              <w:jc w:val="left"/>
              <w:rPr>
                <w:rFonts w:ascii="Arial" w:eastAsia="等线" w:hAnsi="Arial" w:cs="Arial"/>
                <w:color w:val="000000"/>
                <w:kern w:val="0"/>
                <w:sz w:val="16"/>
                <w:szCs w:val="16"/>
              </w:rPr>
            </w:pPr>
            <w:ins w:id="153" w:author="10-14-1824_10-14-1746_10-11-1951_10-11-1018_08-26-" w:date="2022-10-14T18:24:00Z">
              <w:r>
                <w:rPr>
                  <w:rFonts w:ascii="Arial" w:eastAsia="等线" w:hAnsi="Arial" w:cs="Arial"/>
                  <w:color w:val="000000"/>
                  <w:kern w:val="0"/>
                  <w:sz w:val="16"/>
                  <w:szCs w:val="16"/>
                </w:rPr>
                <w:t>[Interdigital]: propose to note</w:t>
              </w:r>
            </w:ins>
          </w:p>
        </w:tc>
        <w:tc>
          <w:tcPr>
            <w:tcW w:w="608" w:type="dxa"/>
            <w:tcBorders>
              <w:top w:val="nil"/>
              <w:left w:val="nil"/>
              <w:bottom w:val="single" w:sz="4" w:space="0" w:color="000000"/>
              <w:right w:val="single" w:sz="4" w:space="0" w:color="000000"/>
            </w:tcBorders>
            <w:shd w:val="clear" w:color="000000" w:fill="FFFF99"/>
          </w:tcPr>
          <w:p w14:paraId="33C287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DAD8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75E56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5DDB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A9B2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3F3E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222833</w:t>
            </w:r>
          </w:p>
        </w:tc>
        <w:tc>
          <w:tcPr>
            <w:tcW w:w="1559" w:type="dxa"/>
            <w:tcBorders>
              <w:top w:val="nil"/>
              <w:left w:val="nil"/>
              <w:bottom w:val="single" w:sz="4" w:space="0" w:color="000000"/>
              <w:right w:val="single" w:sz="4" w:space="0" w:color="000000"/>
            </w:tcBorders>
            <w:shd w:val="clear" w:color="000000" w:fill="FFFF99"/>
          </w:tcPr>
          <w:p w14:paraId="0646A3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new key issue for path switching </w:t>
            </w:r>
          </w:p>
        </w:tc>
        <w:tc>
          <w:tcPr>
            <w:tcW w:w="1041" w:type="dxa"/>
            <w:tcBorders>
              <w:top w:val="nil"/>
              <w:left w:val="nil"/>
              <w:bottom w:val="single" w:sz="4" w:space="0" w:color="000000"/>
              <w:right w:val="single" w:sz="4" w:space="0" w:color="000000"/>
            </w:tcBorders>
            <w:shd w:val="clear" w:color="000000" w:fill="FFFF99"/>
          </w:tcPr>
          <w:p w14:paraId="5EFD81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E6318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A1F351"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r w:rsidRPr="00E20B59">
              <w:rPr>
                <w:rFonts w:ascii="Arial" w:eastAsia="等线" w:hAnsi="Arial" w:cs="Arial" w:hint="eastAsia"/>
                <w:color w:val="000000"/>
                <w:kern w:val="0"/>
                <w:sz w:val="16"/>
                <w:szCs w:val="16"/>
              </w:rPr>
              <w:t>&gt;&gt;CC_1&lt;&lt;</w:t>
            </w:r>
          </w:p>
          <w:p w14:paraId="32006D40"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Related with 2480</w:t>
            </w:r>
          </w:p>
          <w:p w14:paraId="556C0FC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[Nokia] asks question how to organize key issue merging.</w:t>
            </w:r>
          </w:p>
          <w:p w14:paraId="2DA65C3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To separate key issue in SA2 as independent key issue, or to keep</w:t>
            </w:r>
            <w:r w:rsidRPr="00E20B59">
              <w:rPr>
                <w:rFonts w:ascii="Arial" w:eastAsia="等线" w:hAnsi="Arial" w:cs="Arial"/>
                <w:color w:val="000000"/>
                <w:kern w:val="0"/>
                <w:sz w:val="16"/>
                <w:szCs w:val="16"/>
              </w:rPr>
              <w:t xml:space="preserve"> all</w:t>
            </w:r>
            <w:r w:rsidRPr="00E20B59">
              <w:rPr>
                <w:rFonts w:ascii="Arial" w:eastAsia="等线" w:hAnsi="Arial" w:cs="Arial" w:hint="eastAsia"/>
                <w:color w:val="000000"/>
                <w:kern w:val="0"/>
                <w:sz w:val="16"/>
                <w:szCs w:val="16"/>
              </w:rPr>
              <w:t xml:space="preserve"> related key issues in SA2 as a</w:t>
            </w:r>
            <w:r w:rsidRPr="00E20B59">
              <w:rPr>
                <w:rFonts w:ascii="Arial" w:eastAsia="等线" w:hAnsi="Arial" w:cs="Arial"/>
                <w:color w:val="000000"/>
                <w:kern w:val="0"/>
                <w:sz w:val="16"/>
                <w:szCs w:val="16"/>
              </w:rPr>
              <w:t>single</w:t>
            </w:r>
            <w:r w:rsidRPr="00E20B59">
              <w:rPr>
                <w:rFonts w:ascii="Arial" w:eastAsia="等线" w:hAnsi="Arial" w:cs="Arial" w:hint="eastAsia"/>
                <w:color w:val="000000"/>
                <w:kern w:val="0"/>
                <w:sz w:val="16"/>
                <w:szCs w:val="16"/>
              </w:rPr>
              <w:t xml:space="preserve"> key issue. Nokia prefers latter way forward.</w:t>
            </w:r>
          </w:p>
          <w:p w14:paraId="622BE39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[Huawei] prefers to keep</w:t>
            </w:r>
          </w:p>
          <w:p w14:paraId="48C8357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 xml:space="preserve"> </w:t>
            </w:r>
            <w:r w:rsidRPr="00E20B59">
              <w:rPr>
                <w:rFonts w:ascii="Arial" w:eastAsia="等线" w:hAnsi="Arial" w:cs="Arial"/>
                <w:color w:val="000000"/>
                <w:kern w:val="0"/>
                <w:sz w:val="16"/>
                <w:szCs w:val="16"/>
              </w:rPr>
              <w:t>separate</w:t>
            </w:r>
            <w:r w:rsidRPr="00E20B59">
              <w:rPr>
                <w:rFonts w:ascii="Arial" w:eastAsia="等线" w:hAnsi="Arial" w:cs="Arial" w:hint="eastAsia"/>
                <w:color w:val="000000"/>
                <w:kern w:val="0"/>
                <w:sz w:val="16"/>
                <w:szCs w:val="16"/>
              </w:rPr>
              <w:t xml:space="preserve"> key issue</w:t>
            </w:r>
            <w:r w:rsidRPr="00E20B59">
              <w:rPr>
                <w:rFonts w:ascii="Arial" w:eastAsia="等线" w:hAnsi="Arial" w:cs="Arial"/>
                <w:color w:val="000000"/>
                <w:kern w:val="0"/>
                <w:sz w:val="16"/>
                <w:szCs w:val="16"/>
              </w:rPr>
              <w:t>s</w:t>
            </w:r>
            <w:r w:rsidRPr="00E20B59">
              <w:rPr>
                <w:rFonts w:ascii="Arial" w:eastAsia="等线" w:hAnsi="Arial" w:cs="Arial" w:hint="eastAsia"/>
                <w:color w:val="000000"/>
                <w:kern w:val="0"/>
                <w:sz w:val="16"/>
                <w:szCs w:val="16"/>
              </w:rPr>
              <w:t>.</w:t>
            </w:r>
          </w:p>
          <w:p w14:paraId="43B7BC8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lastRenderedPageBreak/>
              <w:t>[KPN] prefers separate</w:t>
            </w:r>
            <w:r w:rsidRPr="00E20B59">
              <w:rPr>
                <w:rFonts w:ascii="Arial" w:eastAsia="等线" w:hAnsi="Arial" w:cs="Arial"/>
                <w:color w:val="000000"/>
                <w:kern w:val="0"/>
                <w:sz w:val="16"/>
                <w:szCs w:val="16"/>
              </w:rPr>
              <w:t xml:space="preserve"> KI as </w:t>
            </w:r>
            <w:r w:rsidRPr="00E20B59">
              <w:rPr>
                <w:rFonts w:ascii="Arial" w:eastAsia="等线" w:hAnsi="Arial" w:cs="Arial" w:hint="eastAsia"/>
                <w:color w:val="000000"/>
                <w:kern w:val="0"/>
                <w:sz w:val="16"/>
                <w:szCs w:val="16"/>
              </w:rPr>
              <w:t>way forward.</w:t>
            </w:r>
          </w:p>
          <w:p w14:paraId="7AC80D2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[Ericsson] prefers to keep key issue separately.</w:t>
            </w:r>
          </w:p>
          <w:p w14:paraId="67AEC03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[IDCC] has same view and comments to Nokia.</w:t>
            </w:r>
          </w:p>
          <w:p w14:paraId="3611708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&gt;&gt;CC_1&lt;&lt;</w:t>
            </w:r>
          </w:p>
          <w:p w14:paraId="56169D6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provide r1 and suggest to merge 2480 with 2833.</w:t>
            </w:r>
          </w:p>
          <w:p w14:paraId="3CA107EE"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agree to merge 2480 into 2833.</w:t>
            </w:r>
          </w:p>
          <w:p w14:paraId="08B9FFF2"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provides comments</w:t>
            </w:r>
          </w:p>
          <w:p w14:paraId="629C892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provide answer and r3.</w:t>
            </w:r>
          </w:p>
          <w:p w14:paraId="2A469DB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provides feedback. Fine with r3.</w:t>
            </w:r>
          </w:p>
          <w:p w14:paraId="721E768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comments and requires a revision before approval</w:t>
            </w:r>
          </w:p>
          <w:p w14:paraId="15B650EB"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[ChinaTelecom]: provides comments on r3.</w:t>
            </w:r>
          </w:p>
          <w:p w14:paraId="0E4B179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provide answers for comments and r4.</w:t>
            </w:r>
          </w:p>
          <w:p w14:paraId="2473F74C" w14:textId="77777777" w:rsidR="003225FF" w:rsidRPr="00E20B59" w:rsidRDefault="004A6A08">
            <w:pPr>
              <w:widowControl/>
              <w:jc w:val="left"/>
              <w:rPr>
                <w:ins w:id="154" w:author="10-14-1746_10-14-1746_10-11-1951_10-11-1018_08-26-" w:date="2022-10-14T17:47:00Z"/>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provide r5 to add details to the third threat.</w:t>
            </w:r>
          </w:p>
          <w:p w14:paraId="3B956296" w14:textId="77777777" w:rsidR="00E20B59" w:rsidRPr="00E20B59" w:rsidRDefault="003225FF">
            <w:pPr>
              <w:widowControl/>
              <w:jc w:val="left"/>
              <w:rPr>
                <w:ins w:id="155" w:author="10-14-1803_10-14-1746_10-11-1951_10-11-1018_08-26-" w:date="2022-10-14T18:03:00Z"/>
                <w:rFonts w:ascii="Arial" w:eastAsia="等线" w:hAnsi="Arial" w:cs="Arial"/>
                <w:color w:val="000000"/>
                <w:kern w:val="0"/>
                <w:sz w:val="16"/>
                <w:szCs w:val="16"/>
              </w:rPr>
            </w:pPr>
            <w:ins w:id="156" w:author="10-14-1746_10-14-1746_10-11-1951_10-11-1018_08-26-" w:date="2022-10-14T17:47:00Z">
              <w:r w:rsidRPr="00E20B59">
                <w:rPr>
                  <w:rFonts w:ascii="Arial" w:eastAsia="等线" w:hAnsi="Arial" w:cs="Arial"/>
                  <w:color w:val="000000"/>
                  <w:kern w:val="0"/>
                  <w:sz w:val="16"/>
                  <w:szCs w:val="16"/>
                </w:rPr>
                <w:t>[Ericsson]: asks question</w:t>
              </w:r>
            </w:ins>
          </w:p>
          <w:p w14:paraId="42A944E6" w14:textId="77777777" w:rsidR="00E20B59" w:rsidRPr="00E20B59" w:rsidRDefault="00E20B59">
            <w:pPr>
              <w:widowControl/>
              <w:jc w:val="left"/>
              <w:rPr>
                <w:ins w:id="157" w:author="10-14-1803_10-14-1746_10-11-1951_10-11-1018_08-26-" w:date="2022-10-14T18:03:00Z"/>
                <w:rFonts w:ascii="Arial" w:eastAsia="等线" w:hAnsi="Arial" w:cs="Arial"/>
                <w:color w:val="000000"/>
                <w:kern w:val="0"/>
                <w:sz w:val="16"/>
                <w:szCs w:val="16"/>
              </w:rPr>
            </w:pPr>
            <w:ins w:id="158" w:author="10-14-1803_10-14-1746_10-11-1951_10-11-1018_08-26-" w:date="2022-10-14T18:03:00Z">
              <w:r w:rsidRPr="00E20B59">
                <w:rPr>
                  <w:rFonts w:ascii="Arial" w:eastAsia="等线" w:hAnsi="Arial" w:cs="Arial"/>
                  <w:color w:val="000000"/>
                  <w:kern w:val="0"/>
                  <w:sz w:val="16"/>
                  <w:szCs w:val="16"/>
                </w:rPr>
                <w:t>[Nokia]: answer question to Ericsson.</w:t>
              </w:r>
            </w:ins>
          </w:p>
          <w:p w14:paraId="0AB28AED" w14:textId="77777777" w:rsidR="00E20B59" w:rsidRPr="00E20B59" w:rsidRDefault="00E20B59">
            <w:pPr>
              <w:widowControl/>
              <w:jc w:val="left"/>
              <w:rPr>
                <w:ins w:id="159" w:author="10-14-1803_10-14-1746_10-11-1951_10-11-1018_08-26-" w:date="2022-10-14T18:03:00Z"/>
                <w:rFonts w:ascii="Arial" w:eastAsia="等线" w:hAnsi="Arial" w:cs="Arial"/>
                <w:color w:val="000000"/>
                <w:kern w:val="0"/>
                <w:sz w:val="16"/>
                <w:szCs w:val="16"/>
              </w:rPr>
            </w:pPr>
            <w:ins w:id="160" w:author="10-14-1803_10-14-1746_10-11-1951_10-11-1018_08-26-" w:date="2022-10-14T18:03:00Z">
              <w:r w:rsidRPr="00E20B59">
                <w:rPr>
                  <w:rFonts w:ascii="Arial" w:eastAsia="等线" w:hAnsi="Arial" w:cs="Arial"/>
                  <w:color w:val="000000"/>
                  <w:kern w:val="0"/>
                  <w:sz w:val="16"/>
                  <w:szCs w:val="16"/>
                </w:rPr>
                <w:t>[Huawei, HiSilicon]: answer question to Ericsson.</w:t>
              </w:r>
            </w:ins>
          </w:p>
          <w:p w14:paraId="7AC064EA" w14:textId="77777777" w:rsidR="00E20B59" w:rsidRDefault="00E20B59">
            <w:pPr>
              <w:widowControl/>
              <w:jc w:val="left"/>
              <w:rPr>
                <w:ins w:id="161" w:author="10-14-1803_10-14-1746_10-11-1951_10-11-1018_08-26-" w:date="2022-10-14T18:03:00Z"/>
                <w:rFonts w:ascii="Arial" w:eastAsia="等线" w:hAnsi="Arial" w:cs="Arial"/>
                <w:color w:val="000000"/>
                <w:kern w:val="0"/>
                <w:sz w:val="16"/>
                <w:szCs w:val="16"/>
              </w:rPr>
            </w:pPr>
            <w:ins w:id="162" w:author="10-14-1803_10-14-1746_10-11-1951_10-11-1018_08-26-" w:date="2022-10-14T18:03:00Z">
              <w:r w:rsidRPr="00E20B59">
                <w:rPr>
                  <w:rFonts w:ascii="Arial" w:eastAsia="等线" w:hAnsi="Arial" w:cs="Arial"/>
                  <w:color w:val="000000"/>
                  <w:kern w:val="0"/>
                  <w:sz w:val="16"/>
                  <w:szCs w:val="16"/>
                </w:rPr>
                <w:t>[Qualcomm]: requires further revision (remove security threats, requirements, and last paragraph in the Key issue details) as we think the security threats and requirements are not valid. And proposes to study this KI in the next meeting</w:t>
              </w:r>
            </w:ins>
          </w:p>
          <w:p w14:paraId="71D5F6D7" w14:textId="41EC63C9" w:rsidR="006D1C1B" w:rsidRPr="00E20B59" w:rsidRDefault="00E20B59">
            <w:pPr>
              <w:widowControl/>
              <w:jc w:val="left"/>
              <w:rPr>
                <w:rFonts w:ascii="Arial" w:eastAsia="等线" w:hAnsi="Arial" w:cs="Arial"/>
                <w:color w:val="000000"/>
                <w:kern w:val="0"/>
                <w:sz w:val="16"/>
                <w:szCs w:val="16"/>
              </w:rPr>
            </w:pPr>
            <w:ins w:id="163" w:author="10-14-1803_10-14-1746_10-11-1951_10-11-1018_08-26-" w:date="2022-10-14T18:03:00Z">
              <w:r>
                <w:rPr>
                  <w:rFonts w:ascii="Arial" w:eastAsia="等线" w:hAnsi="Arial" w:cs="Arial"/>
                  <w:color w:val="000000"/>
                  <w:kern w:val="0"/>
                  <w:sz w:val="16"/>
                  <w:szCs w:val="16"/>
                </w:rPr>
                <w:t>[Nokia]: answer to Qualcomm.</w:t>
              </w:r>
            </w:ins>
          </w:p>
        </w:tc>
        <w:tc>
          <w:tcPr>
            <w:tcW w:w="608" w:type="dxa"/>
            <w:tcBorders>
              <w:top w:val="nil"/>
              <w:left w:val="nil"/>
              <w:bottom w:val="single" w:sz="4" w:space="0" w:color="000000"/>
              <w:right w:val="single" w:sz="4" w:space="0" w:color="000000"/>
            </w:tcBorders>
            <w:shd w:val="clear" w:color="000000" w:fill="FFFF99"/>
          </w:tcPr>
          <w:p w14:paraId="386B8C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0F0F7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FCC188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92651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1F62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23F2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222844</w:t>
            </w:r>
          </w:p>
        </w:tc>
        <w:tc>
          <w:tcPr>
            <w:tcW w:w="1559" w:type="dxa"/>
            <w:tcBorders>
              <w:top w:val="nil"/>
              <w:left w:val="nil"/>
              <w:bottom w:val="single" w:sz="4" w:space="0" w:color="000000"/>
              <w:right w:val="single" w:sz="4" w:space="0" w:color="000000"/>
            </w:tcBorders>
            <w:shd w:val="clear" w:color="000000" w:fill="FFFF99"/>
          </w:tcPr>
          <w:p w14:paraId="7F0994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secure ProSe multi-path transmission for UE-to-Network relay </w:t>
            </w:r>
          </w:p>
        </w:tc>
        <w:tc>
          <w:tcPr>
            <w:tcW w:w="1041" w:type="dxa"/>
            <w:tcBorders>
              <w:top w:val="nil"/>
              <w:left w:val="nil"/>
              <w:bottom w:val="single" w:sz="4" w:space="0" w:color="000000"/>
              <w:right w:val="single" w:sz="4" w:space="0" w:color="000000"/>
            </w:tcBorders>
            <w:shd w:val="clear" w:color="000000" w:fill="FFFF99"/>
          </w:tcPr>
          <w:p w14:paraId="2D861F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D6D58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6DD5F3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r w:rsidRPr="00D8250D">
              <w:rPr>
                <w:rFonts w:ascii="Arial" w:eastAsia="等线" w:hAnsi="Arial" w:cs="Arial"/>
                <w:color w:val="000000"/>
                <w:kern w:val="0"/>
                <w:sz w:val="16"/>
                <w:szCs w:val="16"/>
              </w:rPr>
              <w:t>[Nokia]: Ask clarification</w:t>
            </w:r>
          </w:p>
          <w:p w14:paraId="659A8DC8"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[Samsung]: Provides clarification and r1</w:t>
            </w:r>
          </w:p>
          <w:p w14:paraId="753E1276"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comment to r1</w:t>
            </w:r>
          </w:p>
          <w:p w14:paraId="69572CC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[OPPO]: Ask for clarification and propose a wayforward to merge S3-222582</w:t>
            </w:r>
          </w:p>
          <w:p w14:paraId="505DCE7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 provides comments to r1</w:t>
            </w:r>
          </w:p>
          <w:p w14:paraId="39C7AFC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provide comments</w:t>
            </w:r>
          </w:p>
          <w:p w14:paraId="3CB0719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[Samsung]: Provides clarification</w:t>
            </w:r>
          </w:p>
          <w:p w14:paraId="58027C14"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HiSilicon]: Merge 2482 into 2844. Propose to add other scenarios and privacy issues. Provides r2.</w:t>
            </w:r>
          </w:p>
          <w:p w14:paraId="725EFD61"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asks clarifications and requires a revision before approval</w:t>
            </w:r>
          </w:p>
          <w:p w14:paraId="412B6494"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[OPPO]: provide reply to Ericsson and Samsung. Provide R3.</w:t>
            </w:r>
          </w:p>
          <w:p w14:paraId="38BE62C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[Samsung]: Fine with r3</w:t>
            </w:r>
          </w:p>
          <w:p w14:paraId="2F13AFA8" w14:textId="77777777" w:rsidR="000E3A25" w:rsidRPr="00D8250D" w:rsidRDefault="004A6A08">
            <w:pPr>
              <w:widowControl/>
              <w:jc w:val="left"/>
              <w:rPr>
                <w:ins w:id="164" w:author="10-14-1751_10-14-1746_10-11-1951_10-11-1018_08-26-" w:date="2022-10-14T17:51:00Z"/>
                <w:rFonts w:ascii="Arial" w:eastAsia="等线" w:hAnsi="Arial" w:cs="Arial"/>
                <w:color w:val="000000"/>
                <w:kern w:val="0"/>
                <w:sz w:val="16"/>
                <w:szCs w:val="16"/>
              </w:rPr>
            </w:pPr>
            <w:r w:rsidRPr="00D8250D">
              <w:rPr>
                <w:rFonts w:ascii="Arial" w:eastAsia="等线" w:hAnsi="Arial" w:cs="Arial"/>
                <w:color w:val="000000"/>
                <w:kern w:val="0"/>
                <w:sz w:val="16"/>
                <w:szCs w:val="16"/>
              </w:rPr>
              <w:t>[OPPO]: provide reply to Qualcomm.</w:t>
            </w:r>
          </w:p>
          <w:p w14:paraId="483B5A80" w14:textId="77777777" w:rsidR="00AB4DF7" w:rsidRPr="00D8250D" w:rsidRDefault="000E3A25">
            <w:pPr>
              <w:widowControl/>
              <w:jc w:val="left"/>
              <w:rPr>
                <w:ins w:id="165" w:author="10-14-1807_10-14-1746_10-11-1951_10-11-1018_08-26-" w:date="2022-10-14T18:07:00Z"/>
                <w:rFonts w:ascii="Arial" w:eastAsia="等线" w:hAnsi="Arial" w:cs="Arial"/>
                <w:color w:val="000000"/>
                <w:kern w:val="0"/>
                <w:sz w:val="16"/>
                <w:szCs w:val="16"/>
              </w:rPr>
            </w:pPr>
            <w:ins w:id="166" w:author="10-14-1751_10-14-1746_10-11-1951_10-11-1018_08-26-" w:date="2022-10-14T17:51:00Z">
              <w:r w:rsidRPr="00D8250D">
                <w:rPr>
                  <w:rFonts w:ascii="Arial" w:eastAsia="等线" w:hAnsi="Arial" w:cs="Arial"/>
                  <w:color w:val="000000"/>
                  <w:kern w:val="0"/>
                  <w:sz w:val="16"/>
                  <w:szCs w:val="16"/>
                </w:rPr>
                <w:t>[Ericsson]: provide further comments</w:t>
              </w:r>
            </w:ins>
          </w:p>
          <w:p w14:paraId="650ECF5E" w14:textId="77777777" w:rsidR="00284B02" w:rsidRPr="00D8250D" w:rsidRDefault="00AB4DF7">
            <w:pPr>
              <w:widowControl/>
              <w:jc w:val="left"/>
              <w:rPr>
                <w:ins w:id="167" w:author="10-14-1815_10-14-1746_10-11-1951_10-11-1018_08-26-" w:date="2022-10-14T18:15:00Z"/>
                <w:rFonts w:ascii="Arial" w:eastAsia="等线" w:hAnsi="Arial" w:cs="Arial"/>
                <w:color w:val="000000"/>
                <w:kern w:val="0"/>
                <w:sz w:val="16"/>
                <w:szCs w:val="16"/>
              </w:rPr>
            </w:pPr>
            <w:ins w:id="168" w:author="10-14-1807_10-14-1746_10-11-1951_10-11-1018_08-26-" w:date="2022-10-14T18:07:00Z">
              <w:r w:rsidRPr="00D8250D">
                <w:rPr>
                  <w:rFonts w:ascii="Arial" w:eastAsia="等线" w:hAnsi="Arial" w:cs="Arial"/>
                  <w:color w:val="000000"/>
                  <w:kern w:val="0"/>
                  <w:sz w:val="16"/>
                  <w:szCs w:val="16"/>
                </w:rPr>
                <w:t>[OPPO]: provide comment</w:t>
              </w:r>
            </w:ins>
          </w:p>
          <w:p w14:paraId="1E0BAE00" w14:textId="77777777" w:rsidR="00CA6795" w:rsidRPr="00D8250D" w:rsidRDefault="00284B02">
            <w:pPr>
              <w:widowControl/>
              <w:jc w:val="left"/>
              <w:rPr>
                <w:ins w:id="169" w:author="10-14-1819_10-14-1746_10-11-1951_10-11-1018_08-26-" w:date="2022-10-14T18:19:00Z"/>
                <w:rFonts w:ascii="Arial" w:eastAsia="等线" w:hAnsi="Arial" w:cs="Arial"/>
                <w:color w:val="000000"/>
                <w:kern w:val="0"/>
                <w:sz w:val="16"/>
                <w:szCs w:val="16"/>
              </w:rPr>
            </w:pPr>
            <w:ins w:id="170" w:author="10-14-1815_10-14-1746_10-11-1951_10-11-1018_08-26-" w:date="2022-10-14T18:15:00Z">
              <w:r w:rsidRPr="00D8250D">
                <w:rPr>
                  <w:rFonts w:ascii="Arial" w:eastAsia="等线" w:hAnsi="Arial" w:cs="Arial"/>
                  <w:color w:val="000000"/>
                  <w:kern w:val="0"/>
                  <w:sz w:val="16"/>
                  <w:szCs w:val="16"/>
                </w:rPr>
                <w:t>[Qualcomm]: provides clarifications to OPPO</w:t>
              </w:r>
            </w:ins>
          </w:p>
          <w:p w14:paraId="1127ED44" w14:textId="77777777" w:rsidR="00CA6795" w:rsidRPr="00D8250D" w:rsidRDefault="00CA6795">
            <w:pPr>
              <w:widowControl/>
              <w:jc w:val="left"/>
              <w:rPr>
                <w:ins w:id="171" w:author="10-14-1819_10-14-1746_10-11-1951_10-11-1018_08-26-" w:date="2022-10-14T18:19:00Z"/>
                <w:rFonts w:ascii="Arial" w:eastAsia="等线" w:hAnsi="Arial" w:cs="Arial"/>
                <w:color w:val="000000"/>
                <w:kern w:val="0"/>
                <w:sz w:val="16"/>
                <w:szCs w:val="16"/>
              </w:rPr>
            </w:pPr>
            <w:ins w:id="172" w:author="10-14-1819_10-14-1746_10-11-1951_10-11-1018_08-26-" w:date="2022-10-14T18:19:00Z">
              <w:r w:rsidRPr="00D8250D">
                <w:rPr>
                  <w:rFonts w:ascii="Arial" w:eastAsia="等线" w:hAnsi="Arial" w:cs="Arial"/>
                  <w:color w:val="000000"/>
                  <w:kern w:val="0"/>
                  <w:sz w:val="16"/>
                  <w:szCs w:val="16"/>
                </w:rPr>
                <w:t>[Ericsson]: provides comments</w:t>
              </w:r>
            </w:ins>
          </w:p>
          <w:p w14:paraId="671703BD" w14:textId="77777777" w:rsidR="00CA6795" w:rsidRPr="00D8250D" w:rsidRDefault="00CA6795">
            <w:pPr>
              <w:widowControl/>
              <w:jc w:val="left"/>
              <w:rPr>
                <w:ins w:id="173" w:author="10-14-1819_10-14-1746_10-11-1951_10-11-1018_08-26-" w:date="2022-10-14T18:20:00Z"/>
                <w:rFonts w:ascii="Arial" w:eastAsia="等线" w:hAnsi="Arial" w:cs="Arial"/>
                <w:color w:val="000000"/>
                <w:kern w:val="0"/>
                <w:sz w:val="16"/>
                <w:szCs w:val="16"/>
              </w:rPr>
            </w:pPr>
            <w:ins w:id="174" w:author="10-14-1819_10-14-1746_10-11-1951_10-11-1018_08-26-" w:date="2022-10-14T18:19:00Z">
              <w:r w:rsidRPr="00D8250D">
                <w:rPr>
                  <w:rFonts w:ascii="Arial" w:eastAsia="等线" w:hAnsi="Arial" w:cs="Arial"/>
                  <w:color w:val="000000"/>
                  <w:kern w:val="0"/>
                  <w:sz w:val="16"/>
                  <w:szCs w:val="16"/>
                </w:rPr>
                <w:t>[Samsung]: Provides r4 make progress</w:t>
              </w:r>
            </w:ins>
          </w:p>
          <w:p w14:paraId="7A466A19" w14:textId="77777777" w:rsidR="00477D97" w:rsidRPr="00D8250D" w:rsidRDefault="00CA6795">
            <w:pPr>
              <w:widowControl/>
              <w:jc w:val="left"/>
              <w:rPr>
                <w:ins w:id="175" w:author="10-14-1824_10-14-1746_10-11-1951_10-11-1018_08-26-" w:date="2022-10-14T18:24:00Z"/>
                <w:rFonts w:ascii="Arial" w:eastAsia="等线" w:hAnsi="Arial" w:cs="Arial"/>
                <w:color w:val="000000"/>
                <w:kern w:val="0"/>
                <w:sz w:val="16"/>
                <w:szCs w:val="16"/>
              </w:rPr>
            </w:pPr>
            <w:ins w:id="176" w:author="10-14-1819_10-14-1746_10-11-1951_10-11-1018_08-26-" w:date="2022-10-14T18:20:00Z">
              <w:r w:rsidRPr="00D8250D">
                <w:rPr>
                  <w:rFonts w:ascii="Arial" w:eastAsia="等线" w:hAnsi="Arial" w:cs="Arial"/>
                  <w:color w:val="000000"/>
                  <w:kern w:val="0"/>
                  <w:sz w:val="16"/>
                  <w:szCs w:val="16"/>
                </w:rPr>
                <w:lastRenderedPageBreak/>
                <w:t>[Ericsson]: provides comments to r4</w:t>
              </w:r>
            </w:ins>
          </w:p>
          <w:p w14:paraId="12757050" w14:textId="77777777" w:rsidR="00134793" w:rsidRPr="00D8250D" w:rsidRDefault="00477D97">
            <w:pPr>
              <w:widowControl/>
              <w:jc w:val="left"/>
              <w:rPr>
                <w:ins w:id="177" w:author="10-14-1830_10-14-1746_10-11-1951_10-11-1018_08-26-" w:date="2022-10-14T18:30:00Z"/>
                <w:rFonts w:ascii="Arial" w:eastAsia="等线" w:hAnsi="Arial" w:cs="Arial"/>
                <w:color w:val="000000"/>
                <w:kern w:val="0"/>
                <w:sz w:val="16"/>
                <w:szCs w:val="16"/>
              </w:rPr>
            </w:pPr>
            <w:ins w:id="178" w:author="10-14-1824_10-14-1746_10-11-1951_10-11-1018_08-26-" w:date="2022-10-14T18:24:00Z">
              <w:r w:rsidRPr="00D8250D">
                <w:rPr>
                  <w:rFonts w:ascii="Arial" w:eastAsia="等线" w:hAnsi="Arial" w:cs="Arial"/>
                  <w:color w:val="000000"/>
                  <w:kern w:val="0"/>
                  <w:sz w:val="16"/>
                  <w:szCs w:val="16"/>
                </w:rPr>
                <w:t>[OPPO]: OK with r4</w:t>
              </w:r>
            </w:ins>
          </w:p>
          <w:p w14:paraId="6050CDAE" w14:textId="77777777" w:rsidR="00134793" w:rsidRPr="00D8250D" w:rsidRDefault="00134793">
            <w:pPr>
              <w:widowControl/>
              <w:jc w:val="left"/>
              <w:rPr>
                <w:ins w:id="179" w:author="10-14-1830_10-14-1746_10-11-1951_10-11-1018_08-26-" w:date="2022-10-14T18:30:00Z"/>
                <w:rFonts w:ascii="Arial" w:eastAsia="等线" w:hAnsi="Arial" w:cs="Arial"/>
                <w:color w:val="000000"/>
                <w:kern w:val="0"/>
                <w:sz w:val="16"/>
                <w:szCs w:val="16"/>
              </w:rPr>
            </w:pPr>
            <w:ins w:id="180" w:author="10-14-1830_10-14-1746_10-11-1951_10-11-1018_08-26-" w:date="2022-10-14T18:30:00Z">
              <w:r w:rsidRPr="00D8250D">
                <w:rPr>
                  <w:rFonts w:ascii="Arial" w:eastAsia="等线" w:hAnsi="Arial" w:cs="Arial"/>
                  <w:color w:val="000000"/>
                  <w:kern w:val="0"/>
                  <w:sz w:val="16"/>
                  <w:szCs w:val="16"/>
                </w:rPr>
                <w:t>[Huawei, HiSilicon]: OK with r4</w:t>
              </w:r>
            </w:ins>
          </w:p>
          <w:p w14:paraId="499E5249" w14:textId="77777777" w:rsidR="00D8250D" w:rsidRDefault="00134793">
            <w:pPr>
              <w:widowControl/>
              <w:jc w:val="left"/>
              <w:rPr>
                <w:ins w:id="181" w:author="10-14-1835_10-14-1746_10-11-1951_10-11-1018_08-26-" w:date="2022-10-14T18:36:00Z"/>
                <w:rFonts w:ascii="Arial" w:eastAsia="等线" w:hAnsi="Arial" w:cs="Arial"/>
                <w:color w:val="000000"/>
                <w:kern w:val="0"/>
                <w:sz w:val="16"/>
                <w:szCs w:val="16"/>
              </w:rPr>
            </w:pPr>
            <w:ins w:id="182" w:author="10-14-1830_10-14-1746_10-11-1951_10-11-1018_08-26-" w:date="2022-10-14T18:30:00Z">
              <w:r w:rsidRPr="00D8250D">
                <w:rPr>
                  <w:rFonts w:ascii="Arial" w:eastAsia="等线" w:hAnsi="Arial" w:cs="Arial"/>
                  <w:color w:val="000000"/>
                  <w:kern w:val="0"/>
                  <w:sz w:val="16"/>
                  <w:szCs w:val="16"/>
                </w:rPr>
                <w:t>[Samsung]: Provides clarification to Ericsson</w:t>
              </w:r>
            </w:ins>
          </w:p>
          <w:p w14:paraId="7AE10E90" w14:textId="59C79256" w:rsidR="006D1C1B" w:rsidRPr="00D8250D" w:rsidRDefault="00D8250D">
            <w:pPr>
              <w:widowControl/>
              <w:jc w:val="left"/>
              <w:rPr>
                <w:rFonts w:ascii="Arial" w:eastAsia="等线" w:hAnsi="Arial" w:cs="Arial"/>
                <w:color w:val="000000"/>
                <w:kern w:val="0"/>
                <w:sz w:val="16"/>
                <w:szCs w:val="16"/>
              </w:rPr>
            </w:pPr>
            <w:ins w:id="183" w:author="10-14-1835_10-14-1746_10-11-1951_10-11-1018_08-26-" w:date="2022-10-14T18:36:00Z">
              <w:r>
                <w:rPr>
                  <w:rFonts w:ascii="Arial" w:eastAsia="等线" w:hAnsi="Arial" w:cs="Arial"/>
                  <w:color w:val="000000"/>
                  <w:kern w:val="0"/>
                  <w:sz w:val="16"/>
                  <w:szCs w:val="16"/>
                </w:rPr>
                <w:t>[Ericsson]: propose to note</w:t>
              </w:r>
            </w:ins>
          </w:p>
        </w:tc>
        <w:tc>
          <w:tcPr>
            <w:tcW w:w="608" w:type="dxa"/>
            <w:tcBorders>
              <w:top w:val="nil"/>
              <w:left w:val="nil"/>
              <w:bottom w:val="single" w:sz="4" w:space="0" w:color="000000"/>
              <w:right w:val="single" w:sz="4" w:space="0" w:color="000000"/>
            </w:tcBorders>
            <w:shd w:val="clear" w:color="000000" w:fill="FFFF99"/>
          </w:tcPr>
          <w:p w14:paraId="26F89E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AD531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DABD9C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3D618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7349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D436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222877</w:t>
            </w:r>
          </w:p>
        </w:tc>
        <w:tc>
          <w:tcPr>
            <w:tcW w:w="1559" w:type="dxa"/>
            <w:tcBorders>
              <w:top w:val="nil"/>
              <w:left w:val="nil"/>
              <w:bottom w:val="single" w:sz="4" w:space="0" w:color="000000"/>
              <w:right w:val="single" w:sz="4" w:space="0" w:color="000000"/>
            </w:tcBorders>
            <w:shd w:val="clear" w:color="000000" w:fill="FFFF99"/>
          </w:tcPr>
          <w:p w14:paraId="442C98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multi-path transmission for UE-to-Network Relay </w:t>
            </w:r>
          </w:p>
        </w:tc>
        <w:tc>
          <w:tcPr>
            <w:tcW w:w="1041" w:type="dxa"/>
            <w:tcBorders>
              <w:top w:val="nil"/>
              <w:left w:val="nil"/>
              <w:bottom w:val="single" w:sz="4" w:space="0" w:color="000000"/>
              <w:right w:val="single" w:sz="4" w:space="0" w:color="000000"/>
            </w:tcBorders>
            <w:shd w:val="clear" w:color="000000" w:fill="FFFF99"/>
          </w:tcPr>
          <w:p w14:paraId="7DDF85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03040B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4A46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725C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Proposes to merge in S3-222844 based on CC.</w:t>
            </w:r>
          </w:p>
          <w:p w14:paraId="7F470D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to merge into S3-222844 and move the discuss under 2844.</w:t>
            </w:r>
          </w:p>
        </w:tc>
        <w:tc>
          <w:tcPr>
            <w:tcW w:w="608" w:type="dxa"/>
            <w:tcBorders>
              <w:top w:val="nil"/>
              <w:left w:val="nil"/>
              <w:bottom w:val="single" w:sz="4" w:space="0" w:color="000000"/>
              <w:right w:val="single" w:sz="4" w:space="0" w:color="000000"/>
            </w:tcBorders>
            <w:shd w:val="clear" w:color="000000" w:fill="FFFF99"/>
          </w:tcPr>
          <w:p w14:paraId="63DFC6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DFFA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795941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4CD9C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0910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DC1B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222486</w:t>
            </w:r>
          </w:p>
        </w:tc>
        <w:tc>
          <w:tcPr>
            <w:tcW w:w="1559" w:type="dxa"/>
            <w:tcBorders>
              <w:top w:val="nil"/>
              <w:left w:val="nil"/>
              <w:bottom w:val="single" w:sz="4" w:space="0" w:color="000000"/>
              <w:right w:val="single" w:sz="4" w:space="0" w:color="000000"/>
            </w:tcBorders>
            <w:shd w:val="clear" w:color="000000" w:fill="FFFF99"/>
          </w:tcPr>
          <w:p w14:paraId="6C1C07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E2E solution in L3 Relay </w:t>
            </w:r>
          </w:p>
        </w:tc>
        <w:tc>
          <w:tcPr>
            <w:tcW w:w="1041" w:type="dxa"/>
            <w:tcBorders>
              <w:top w:val="nil"/>
              <w:left w:val="nil"/>
              <w:bottom w:val="single" w:sz="4" w:space="0" w:color="000000"/>
              <w:right w:val="single" w:sz="4" w:space="0" w:color="000000"/>
            </w:tcBorders>
            <w:shd w:val="clear" w:color="000000" w:fill="FFFF99"/>
          </w:tcPr>
          <w:p w14:paraId="0A5DDB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DBA64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AFCDF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2D7D295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comments and requires clarification before approval</w:t>
            </w:r>
          </w:p>
          <w:p w14:paraId="35A6BED4"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[Interdigital]: request clarification/revision before approval</w:t>
            </w:r>
          </w:p>
          <w:p w14:paraId="58F3908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provides clarification</w:t>
            </w:r>
          </w:p>
          <w:p w14:paraId="12FD3A48"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provides comments and requires a revision before approval</w:t>
            </w:r>
          </w:p>
          <w:p w14:paraId="22978729" w14:textId="77777777" w:rsidR="000E3A25" w:rsidRPr="00D8250D" w:rsidRDefault="004A6A08">
            <w:pPr>
              <w:widowControl/>
              <w:jc w:val="left"/>
              <w:rPr>
                <w:ins w:id="184" w:author="10-14-1751_10-14-1746_10-11-1951_10-11-1018_08-26-" w:date="2022-10-14T17:51:00Z"/>
                <w:rFonts w:ascii="Arial" w:eastAsia="等线" w:hAnsi="Arial" w:cs="Arial"/>
                <w:color w:val="000000"/>
                <w:kern w:val="0"/>
                <w:sz w:val="16"/>
                <w:szCs w:val="16"/>
              </w:rPr>
            </w:pPr>
            <w:r w:rsidRPr="00D8250D">
              <w:rPr>
                <w:rFonts w:ascii="Arial" w:eastAsia="等线" w:hAnsi="Arial" w:cs="Arial"/>
                <w:color w:val="000000"/>
                <w:kern w:val="0"/>
                <w:sz w:val="16"/>
                <w:szCs w:val="16"/>
              </w:rPr>
              <w:t>[Huawei]: replies</w:t>
            </w:r>
          </w:p>
          <w:p w14:paraId="40D973D5" w14:textId="77777777" w:rsidR="00741175" w:rsidRPr="00D8250D" w:rsidRDefault="000E3A25">
            <w:pPr>
              <w:widowControl/>
              <w:jc w:val="left"/>
              <w:rPr>
                <w:ins w:id="185" w:author="10-14-1756_10-14-1746_10-11-1951_10-11-1018_08-26-" w:date="2022-10-14T17:56:00Z"/>
                <w:rFonts w:ascii="Arial" w:eastAsia="等线" w:hAnsi="Arial" w:cs="Arial"/>
                <w:color w:val="000000"/>
                <w:kern w:val="0"/>
                <w:sz w:val="16"/>
                <w:szCs w:val="16"/>
              </w:rPr>
            </w:pPr>
            <w:ins w:id="186" w:author="10-14-1751_10-14-1746_10-11-1951_10-11-1018_08-26-" w:date="2022-10-14T17:51:00Z">
              <w:r w:rsidRPr="00D8250D">
                <w:rPr>
                  <w:rFonts w:ascii="Arial" w:eastAsia="等线" w:hAnsi="Arial" w:cs="Arial"/>
                  <w:color w:val="000000"/>
                  <w:kern w:val="0"/>
                  <w:sz w:val="16"/>
                  <w:szCs w:val="16"/>
                </w:rPr>
                <w:t>[Interdigital]: replies</w:t>
              </w:r>
            </w:ins>
          </w:p>
          <w:p w14:paraId="7B183B86" w14:textId="77777777" w:rsidR="00AB4DF7" w:rsidRPr="00D8250D" w:rsidRDefault="00741175">
            <w:pPr>
              <w:widowControl/>
              <w:jc w:val="left"/>
              <w:rPr>
                <w:ins w:id="187" w:author="10-14-1807_10-14-1746_10-11-1951_10-11-1018_08-26-" w:date="2022-10-14T18:07:00Z"/>
                <w:rFonts w:ascii="Arial" w:eastAsia="等线" w:hAnsi="Arial" w:cs="Arial"/>
                <w:color w:val="000000"/>
                <w:kern w:val="0"/>
                <w:sz w:val="16"/>
                <w:szCs w:val="16"/>
              </w:rPr>
            </w:pPr>
            <w:ins w:id="188" w:author="10-14-1756_10-14-1746_10-11-1951_10-11-1018_08-26-" w:date="2022-10-14T17:56:00Z">
              <w:r w:rsidRPr="00D8250D">
                <w:rPr>
                  <w:rFonts w:ascii="Arial" w:eastAsia="等线" w:hAnsi="Arial" w:cs="Arial"/>
                  <w:color w:val="000000"/>
                  <w:kern w:val="0"/>
                  <w:sz w:val="16"/>
                  <w:szCs w:val="16"/>
                </w:rPr>
                <w:t>[Huawei]: provides r1</w:t>
              </w:r>
            </w:ins>
          </w:p>
          <w:p w14:paraId="656AC6E4" w14:textId="77777777" w:rsidR="00284B02" w:rsidRPr="00D8250D" w:rsidRDefault="00AB4DF7">
            <w:pPr>
              <w:widowControl/>
              <w:jc w:val="left"/>
              <w:rPr>
                <w:ins w:id="189" w:author="10-14-1815_10-14-1746_10-11-1951_10-11-1018_08-26-" w:date="2022-10-14T18:15:00Z"/>
                <w:rFonts w:ascii="Arial" w:eastAsia="等线" w:hAnsi="Arial" w:cs="Arial"/>
                <w:color w:val="000000"/>
                <w:kern w:val="0"/>
                <w:sz w:val="16"/>
                <w:szCs w:val="16"/>
              </w:rPr>
            </w:pPr>
            <w:ins w:id="190" w:author="10-14-1807_10-14-1746_10-11-1951_10-11-1018_08-26-" w:date="2022-10-14T18:07:00Z">
              <w:r w:rsidRPr="00D8250D">
                <w:rPr>
                  <w:rFonts w:ascii="Arial" w:eastAsia="等线" w:hAnsi="Arial" w:cs="Arial"/>
                  <w:color w:val="000000"/>
                  <w:kern w:val="0"/>
                  <w:sz w:val="16"/>
                  <w:szCs w:val="16"/>
                </w:rPr>
                <w:t>[Qualcomm]: is fine with r1.</w:t>
              </w:r>
            </w:ins>
          </w:p>
          <w:p w14:paraId="62A33386" w14:textId="77777777" w:rsidR="00284B02" w:rsidRPr="00D8250D" w:rsidRDefault="00284B02">
            <w:pPr>
              <w:widowControl/>
              <w:jc w:val="left"/>
              <w:rPr>
                <w:ins w:id="191" w:author="10-14-1815_10-14-1746_10-11-1951_10-11-1018_08-26-" w:date="2022-10-14T18:16:00Z"/>
                <w:rFonts w:ascii="Arial" w:eastAsia="等线" w:hAnsi="Arial" w:cs="Arial"/>
                <w:color w:val="000000"/>
                <w:kern w:val="0"/>
                <w:sz w:val="16"/>
                <w:szCs w:val="16"/>
              </w:rPr>
            </w:pPr>
            <w:ins w:id="192" w:author="10-14-1815_10-14-1746_10-11-1951_10-11-1018_08-26-" w:date="2022-10-14T18:15:00Z">
              <w:r w:rsidRPr="00D8250D">
                <w:rPr>
                  <w:rFonts w:ascii="Arial" w:eastAsia="等线" w:hAnsi="Arial" w:cs="Arial"/>
                  <w:color w:val="000000"/>
                  <w:kern w:val="0"/>
                  <w:sz w:val="16"/>
                  <w:szCs w:val="16"/>
                </w:rPr>
                <w:t>[Interdigital]: comment r1.</w:t>
              </w:r>
            </w:ins>
          </w:p>
          <w:p w14:paraId="695490EA" w14:textId="77777777" w:rsidR="00284B02" w:rsidRPr="00D8250D" w:rsidRDefault="00284B02">
            <w:pPr>
              <w:widowControl/>
              <w:jc w:val="left"/>
              <w:rPr>
                <w:ins w:id="193" w:author="10-14-1815_10-14-1746_10-11-1951_10-11-1018_08-26-" w:date="2022-10-14T18:16:00Z"/>
                <w:rFonts w:ascii="Arial" w:eastAsia="等线" w:hAnsi="Arial" w:cs="Arial"/>
                <w:color w:val="000000"/>
                <w:kern w:val="0"/>
                <w:sz w:val="16"/>
                <w:szCs w:val="16"/>
              </w:rPr>
            </w:pPr>
            <w:ins w:id="194" w:author="10-14-1815_10-14-1746_10-11-1951_10-11-1018_08-26-" w:date="2022-10-14T18:16:00Z">
              <w:r w:rsidRPr="00D8250D">
                <w:rPr>
                  <w:rFonts w:ascii="Arial" w:eastAsia="等线" w:hAnsi="Arial" w:cs="Arial"/>
                  <w:color w:val="000000"/>
                  <w:kern w:val="0"/>
                  <w:sz w:val="16"/>
                  <w:szCs w:val="16"/>
                </w:rPr>
                <w:t>[Huawei]: r2 is provided.</w:t>
              </w:r>
            </w:ins>
          </w:p>
          <w:p w14:paraId="1D39DA8D" w14:textId="77777777" w:rsidR="00D8250D" w:rsidRDefault="00284B02">
            <w:pPr>
              <w:widowControl/>
              <w:jc w:val="left"/>
              <w:rPr>
                <w:ins w:id="195" w:author="10-14-1835_10-14-1746_10-11-1951_10-11-1018_08-26-" w:date="2022-10-14T18:36:00Z"/>
                <w:rFonts w:ascii="Arial" w:eastAsia="等线" w:hAnsi="Arial" w:cs="Arial"/>
                <w:color w:val="000000"/>
                <w:kern w:val="0"/>
                <w:sz w:val="16"/>
                <w:szCs w:val="16"/>
              </w:rPr>
            </w:pPr>
            <w:ins w:id="196" w:author="10-14-1815_10-14-1746_10-11-1951_10-11-1018_08-26-" w:date="2022-10-14T18:16:00Z">
              <w:r w:rsidRPr="00D8250D">
                <w:rPr>
                  <w:rFonts w:ascii="Arial" w:eastAsia="等线" w:hAnsi="Arial" w:cs="Arial"/>
                  <w:color w:val="000000"/>
                  <w:kern w:val="0"/>
                  <w:sz w:val="16"/>
                  <w:szCs w:val="16"/>
                </w:rPr>
                <w:t>[Interdigital]: OK with r2.</w:t>
              </w:r>
            </w:ins>
          </w:p>
          <w:p w14:paraId="17B19375" w14:textId="4F8227E4" w:rsidR="006D1C1B" w:rsidRPr="00D8250D" w:rsidRDefault="00D8250D">
            <w:pPr>
              <w:widowControl/>
              <w:jc w:val="left"/>
              <w:rPr>
                <w:rFonts w:ascii="Arial" w:eastAsia="等线" w:hAnsi="Arial" w:cs="Arial"/>
                <w:color w:val="000000"/>
                <w:kern w:val="0"/>
                <w:sz w:val="16"/>
                <w:szCs w:val="16"/>
              </w:rPr>
            </w:pPr>
            <w:ins w:id="197" w:author="10-14-1835_10-14-1746_10-11-1951_10-11-1018_08-26-" w:date="2022-10-14T18:36:00Z">
              <w:r>
                <w:rPr>
                  <w:rFonts w:ascii="Arial" w:eastAsia="等线" w:hAnsi="Arial" w:cs="Arial"/>
                  <w:color w:val="000000"/>
                  <w:kern w:val="0"/>
                  <w:sz w:val="16"/>
                  <w:szCs w:val="16"/>
                </w:rPr>
                <w:t>[Xiaomi]: propose to noted.</w:t>
              </w:r>
            </w:ins>
          </w:p>
        </w:tc>
        <w:tc>
          <w:tcPr>
            <w:tcW w:w="608" w:type="dxa"/>
            <w:tcBorders>
              <w:top w:val="nil"/>
              <w:left w:val="nil"/>
              <w:bottom w:val="single" w:sz="4" w:space="0" w:color="000000"/>
              <w:right w:val="single" w:sz="4" w:space="0" w:color="000000"/>
            </w:tcBorders>
            <w:shd w:val="clear" w:color="000000" w:fill="FFFF99"/>
          </w:tcPr>
          <w:p w14:paraId="1272A4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2E05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D93A45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05FA7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43A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29F6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222487</w:t>
            </w:r>
          </w:p>
        </w:tc>
        <w:tc>
          <w:tcPr>
            <w:tcW w:w="1559" w:type="dxa"/>
            <w:tcBorders>
              <w:top w:val="nil"/>
              <w:left w:val="nil"/>
              <w:bottom w:val="single" w:sz="4" w:space="0" w:color="000000"/>
              <w:right w:val="single" w:sz="4" w:space="0" w:color="000000"/>
            </w:tcBorders>
            <w:shd w:val="clear" w:color="000000" w:fill="FFFF99"/>
          </w:tcPr>
          <w:p w14:paraId="4DF366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E2E solution in L2 Relay </w:t>
            </w:r>
          </w:p>
        </w:tc>
        <w:tc>
          <w:tcPr>
            <w:tcW w:w="1041" w:type="dxa"/>
            <w:tcBorders>
              <w:top w:val="nil"/>
              <w:left w:val="nil"/>
              <w:bottom w:val="single" w:sz="4" w:space="0" w:color="000000"/>
              <w:right w:val="single" w:sz="4" w:space="0" w:color="000000"/>
            </w:tcBorders>
            <w:shd w:val="clear" w:color="000000" w:fill="FFFF99"/>
          </w:tcPr>
          <w:p w14:paraId="0DBA91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95C42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7F1F7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6EE7BF2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comments and requires clarification before approval</w:t>
            </w:r>
          </w:p>
          <w:p w14:paraId="4B9CEC3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[Interdigital]: request clarification/revision before approval</w:t>
            </w:r>
          </w:p>
          <w:p w14:paraId="5E2005D3"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replies</w:t>
            </w:r>
          </w:p>
          <w:p w14:paraId="0D8C60C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[OPPO]: Seek for clarification</w:t>
            </w:r>
          </w:p>
          <w:p w14:paraId="3C195C5B" w14:textId="77777777" w:rsidR="003225FF" w:rsidRPr="00D8250D" w:rsidRDefault="004A6A08">
            <w:pPr>
              <w:widowControl/>
              <w:jc w:val="left"/>
              <w:rPr>
                <w:ins w:id="198" w:author="10-14-1746_10-14-1746_10-11-1951_10-11-1018_08-26-" w:date="2022-10-14T17:46:00Z"/>
                <w:rFonts w:ascii="Arial" w:eastAsia="等线" w:hAnsi="Arial" w:cs="Arial"/>
                <w:color w:val="000000"/>
                <w:kern w:val="0"/>
                <w:sz w:val="16"/>
                <w:szCs w:val="16"/>
              </w:rPr>
            </w:pPr>
            <w:r w:rsidRPr="00D8250D">
              <w:rPr>
                <w:rFonts w:ascii="Arial" w:eastAsia="等线" w:hAnsi="Arial" w:cs="Arial"/>
                <w:color w:val="000000"/>
                <w:kern w:val="0"/>
                <w:sz w:val="16"/>
                <w:szCs w:val="16"/>
              </w:rPr>
              <w:t>[Huawei]: replies</w:t>
            </w:r>
          </w:p>
          <w:p w14:paraId="14B1B7BD" w14:textId="77777777" w:rsidR="003225FF" w:rsidRPr="00D8250D" w:rsidRDefault="003225FF">
            <w:pPr>
              <w:widowControl/>
              <w:jc w:val="left"/>
              <w:rPr>
                <w:ins w:id="199" w:author="10-14-1746_10-14-1746_10-11-1951_10-11-1018_08-26-" w:date="2022-10-14T17:46:00Z"/>
                <w:rFonts w:ascii="Arial" w:eastAsia="等线" w:hAnsi="Arial" w:cs="Arial"/>
                <w:color w:val="000000"/>
                <w:kern w:val="0"/>
                <w:sz w:val="16"/>
                <w:szCs w:val="16"/>
              </w:rPr>
            </w:pPr>
            <w:ins w:id="200" w:author="10-14-1746_10-14-1746_10-11-1951_10-11-1018_08-26-" w:date="2022-10-14T17:46:00Z">
              <w:r w:rsidRPr="00D8250D">
                <w:rPr>
                  <w:rFonts w:ascii="Arial" w:eastAsia="等线" w:hAnsi="Arial" w:cs="Arial"/>
                  <w:color w:val="000000"/>
                  <w:kern w:val="0"/>
                  <w:sz w:val="16"/>
                  <w:szCs w:val="16"/>
                </w:rPr>
                <w:t>[Interdigital]: replies</w:t>
              </w:r>
            </w:ins>
          </w:p>
          <w:p w14:paraId="29C72A3A" w14:textId="77777777" w:rsidR="00741175" w:rsidRPr="00D8250D" w:rsidRDefault="003225FF">
            <w:pPr>
              <w:widowControl/>
              <w:jc w:val="left"/>
              <w:rPr>
                <w:ins w:id="201" w:author="10-14-1756_10-14-1746_10-11-1951_10-11-1018_08-26-" w:date="2022-10-14T17:56:00Z"/>
                <w:rFonts w:ascii="Arial" w:eastAsia="等线" w:hAnsi="Arial" w:cs="Arial"/>
                <w:color w:val="000000"/>
                <w:kern w:val="0"/>
                <w:sz w:val="16"/>
                <w:szCs w:val="16"/>
              </w:rPr>
            </w:pPr>
            <w:ins w:id="202" w:author="10-14-1746_10-14-1746_10-11-1951_10-11-1018_08-26-" w:date="2022-10-14T17:46:00Z">
              <w:r w:rsidRPr="00D8250D">
                <w:rPr>
                  <w:rFonts w:ascii="Arial" w:eastAsia="等线" w:hAnsi="Arial" w:cs="Arial"/>
                  <w:color w:val="000000"/>
                  <w:kern w:val="0"/>
                  <w:sz w:val="16"/>
                  <w:szCs w:val="16"/>
                </w:rPr>
                <w:t>[OPPO]: Replies</w:t>
              </w:r>
            </w:ins>
          </w:p>
          <w:p w14:paraId="06AEBCE3" w14:textId="77777777" w:rsidR="00E20B59" w:rsidRPr="00D8250D" w:rsidRDefault="00741175">
            <w:pPr>
              <w:widowControl/>
              <w:jc w:val="left"/>
              <w:rPr>
                <w:ins w:id="203" w:author="10-14-1803_10-14-1746_10-11-1951_10-11-1018_08-26-" w:date="2022-10-14T18:03:00Z"/>
                <w:rFonts w:ascii="Arial" w:eastAsia="等线" w:hAnsi="Arial" w:cs="Arial"/>
                <w:color w:val="000000"/>
                <w:kern w:val="0"/>
                <w:sz w:val="16"/>
                <w:szCs w:val="16"/>
              </w:rPr>
            </w:pPr>
            <w:ins w:id="204" w:author="10-14-1756_10-14-1746_10-11-1951_10-11-1018_08-26-" w:date="2022-10-14T17:56:00Z">
              <w:r w:rsidRPr="00D8250D">
                <w:rPr>
                  <w:rFonts w:ascii="Arial" w:eastAsia="等线" w:hAnsi="Arial" w:cs="Arial"/>
                  <w:color w:val="000000"/>
                  <w:kern w:val="0"/>
                  <w:sz w:val="16"/>
                  <w:szCs w:val="16"/>
                </w:rPr>
                <w:t>[Huawei]: provides r1</w:t>
              </w:r>
            </w:ins>
          </w:p>
          <w:p w14:paraId="025306A6" w14:textId="77777777" w:rsidR="00E20B59" w:rsidRPr="00D8250D" w:rsidRDefault="00E20B59">
            <w:pPr>
              <w:widowControl/>
              <w:jc w:val="left"/>
              <w:rPr>
                <w:ins w:id="205" w:author="10-14-1803_10-14-1746_10-11-1951_10-11-1018_08-26-" w:date="2022-10-14T18:03:00Z"/>
                <w:rFonts w:ascii="Arial" w:eastAsia="等线" w:hAnsi="Arial" w:cs="Arial"/>
                <w:color w:val="000000"/>
                <w:kern w:val="0"/>
                <w:sz w:val="16"/>
                <w:szCs w:val="16"/>
              </w:rPr>
            </w:pPr>
            <w:ins w:id="206" w:author="10-14-1803_10-14-1746_10-11-1951_10-11-1018_08-26-" w:date="2022-10-14T18:03:00Z">
              <w:r w:rsidRPr="00D8250D">
                <w:rPr>
                  <w:rFonts w:ascii="Arial" w:eastAsia="等线" w:hAnsi="Arial" w:cs="Arial"/>
                  <w:color w:val="000000"/>
                  <w:kern w:val="0"/>
                  <w:sz w:val="16"/>
                  <w:szCs w:val="16"/>
                </w:rPr>
                <w:t>[Huawei]: provides r2</w:t>
              </w:r>
            </w:ins>
          </w:p>
          <w:p w14:paraId="584C9234" w14:textId="77777777" w:rsidR="00284B02" w:rsidRPr="00D8250D" w:rsidRDefault="00E20B59">
            <w:pPr>
              <w:widowControl/>
              <w:jc w:val="left"/>
              <w:rPr>
                <w:ins w:id="207" w:author="10-14-1815_10-14-1746_10-11-1951_10-11-1018_08-26-" w:date="2022-10-14T18:15:00Z"/>
                <w:rFonts w:ascii="Arial" w:eastAsia="等线" w:hAnsi="Arial" w:cs="Arial"/>
                <w:color w:val="000000"/>
                <w:kern w:val="0"/>
                <w:sz w:val="16"/>
                <w:szCs w:val="16"/>
              </w:rPr>
            </w:pPr>
            <w:ins w:id="208" w:author="10-14-1803_10-14-1746_10-11-1951_10-11-1018_08-26-" w:date="2022-10-14T18:03:00Z">
              <w:r w:rsidRPr="00D8250D">
                <w:rPr>
                  <w:rFonts w:ascii="Arial" w:eastAsia="等线" w:hAnsi="Arial" w:cs="Arial"/>
                  <w:color w:val="000000"/>
                  <w:kern w:val="0"/>
                  <w:sz w:val="16"/>
                  <w:szCs w:val="16"/>
                </w:rPr>
                <w:t>[OPPO]: fine with r2</w:t>
              </w:r>
            </w:ins>
          </w:p>
          <w:p w14:paraId="744C005E" w14:textId="77777777" w:rsidR="00284B02" w:rsidRPr="00D8250D" w:rsidRDefault="00284B02">
            <w:pPr>
              <w:widowControl/>
              <w:jc w:val="left"/>
              <w:rPr>
                <w:ins w:id="209" w:author="10-14-1815_10-14-1746_10-11-1951_10-11-1018_08-26-" w:date="2022-10-14T18:16:00Z"/>
                <w:rFonts w:ascii="Arial" w:eastAsia="等线" w:hAnsi="Arial" w:cs="Arial"/>
                <w:color w:val="000000"/>
                <w:kern w:val="0"/>
                <w:sz w:val="16"/>
                <w:szCs w:val="16"/>
              </w:rPr>
            </w:pPr>
            <w:ins w:id="210" w:author="10-14-1815_10-14-1746_10-11-1951_10-11-1018_08-26-" w:date="2022-10-14T18:15:00Z">
              <w:r w:rsidRPr="00D8250D">
                <w:rPr>
                  <w:rFonts w:ascii="Arial" w:eastAsia="等线" w:hAnsi="Arial" w:cs="Arial"/>
                  <w:color w:val="000000"/>
                  <w:kern w:val="0"/>
                  <w:sz w:val="16"/>
                  <w:szCs w:val="16"/>
                </w:rPr>
                <w:t>[Interdigital]: comment r2.</w:t>
              </w:r>
            </w:ins>
          </w:p>
          <w:p w14:paraId="52748721" w14:textId="77777777" w:rsidR="00CA6795" w:rsidRPr="00D8250D" w:rsidRDefault="00284B02">
            <w:pPr>
              <w:widowControl/>
              <w:jc w:val="left"/>
              <w:rPr>
                <w:ins w:id="211" w:author="10-14-1819_10-14-1746_10-11-1951_10-11-1018_08-26-" w:date="2022-10-14T18:19:00Z"/>
                <w:rFonts w:ascii="Arial" w:eastAsia="等线" w:hAnsi="Arial" w:cs="Arial"/>
                <w:color w:val="000000"/>
                <w:kern w:val="0"/>
                <w:sz w:val="16"/>
                <w:szCs w:val="16"/>
              </w:rPr>
            </w:pPr>
            <w:ins w:id="212" w:author="10-14-1815_10-14-1746_10-11-1951_10-11-1018_08-26-" w:date="2022-10-14T18:16:00Z">
              <w:r w:rsidRPr="00D8250D">
                <w:rPr>
                  <w:rFonts w:ascii="Arial" w:eastAsia="等线" w:hAnsi="Arial" w:cs="Arial"/>
                  <w:color w:val="000000"/>
                  <w:kern w:val="0"/>
                  <w:sz w:val="16"/>
                  <w:szCs w:val="16"/>
                </w:rPr>
                <w:t>[Huawei]: provides r3</w:t>
              </w:r>
            </w:ins>
          </w:p>
          <w:p w14:paraId="4E74AB70" w14:textId="77777777" w:rsidR="00D8250D" w:rsidRDefault="00CA6795">
            <w:pPr>
              <w:widowControl/>
              <w:jc w:val="left"/>
              <w:rPr>
                <w:ins w:id="213" w:author="10-14-1835_10-14-1746_10-11-1951_10-11-1018_08-26-" w:date="2022-10-14T18:36:00Z"/>
                <w:rFonts w:ascii="Arial" w:eastAsia="等线" w:hAnsi="Arial" w:cs="Arial"/>
                <w:color w:val="000000"/>
                <w:kern w:val="0"/>
                <w:sz w:val="16"/>
                <w:szCs w:val="16"/>
              </w:rPr>
            </w:pPr>
            <w:ins w:id="214" w:author="10-14-1819_10-14-1746_10-11-1951_10-11-1018_08-26-" w:date="2022-10-14T18:19:00Z">
              <w:r w:rsidRPr="00D8250D">
                <w:rPr>
                  <w:rFonts w:ascii="Arial" w:eastAsia="等线" w:hAnsi="Arial" w:cs="Arial"/>
                  <w:color w:val="000000"/>
                  <w:kern w:val="0"/>
                  <w:sz w:val="16"/>
                  <w:szCs w:val="16"/>
                </w:rPr>
                <w:t>[Interdigital]: OK with r3.</w:t>
              </w:r>
            </w:ins>
          </w:p>
          <w:p w14:paraId="5D6A3039" w14:textId="6CE1B8AF" w:rsidR="006D1C1B" w:rsidRPr="00D8250D" w:rsidRDefault="00D8250D">
            <w:pPr>
              <w:widowControl/>
              <w:jc w:val="left"/>
              <w:rPr>
                <w:rFonts w:ascii="Arial" w:eastAsia="等线" w:hAnsi="Arial" w:cs="Arial"/>
                <w:color w:val="000000"/>
                <w:kern w:val="0"/>
                <w:sz w:val="16"/>
                <w:szCs w:val="16"/>
              </w:rPr>
            </w:pPr>
            <w:ins w:id="215" w:author="10-14-1835_10-14-1746_10-11-1951_10-11-1018_08-26-" w:date="2022-10-14T18:36:00Z">
              <w:r>
                <w:rPr>
                  <w:rFonts w:ascii="Arial" w:eastAsia="等线" w:hAnsi="Arial" w:cs="Arial"/>
                  <w:color w:val="000000"/>
                  <w:kern w:val="0"/>
                  <w:sz w:val="16"/>
                  <w:szCs w:val="16"/>
                </w:rPr>
                <w:t>[Xiaomi]: propose to noted.</w:t>
              </w:r>
            </w:ins>
          </w:p>
        </w:tc>
        <w:tc>
          <w:tcPr>
            <w:tcW w:w="608" w:type="dxa"/>
            <w:tcBorders>
              <w:top w:val="nil"/>
              <w:left w:val="nil"/>
              <w:bottom w:val="single" w:sz="4" w:space="0" w:color="000000"/>
              <w:right w:val="single" w:sz="4" w:space="0" w:color="000000"/>
            </w:tcBorders>
            <w:shd w:val="clear" w:color="000000" w:fill="FFFF99"/>
          </w:tcPr>
          <w:p w14:paraId="4DC8EA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E48A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2DB45D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13CE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E805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2E09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222576</w:t>
            </w:r>
          </w:p>
        </w:tc>
        <w:tc>
          <w:tcPr>
            <w:tcW w:w="1559" w:type="dxa"/>
            <w:tcBorders>
              <w:top w:val="nil"/>
              <w:left w:val="nil"/>
              <w:bottom w:val="single" w:sz="4" w:space="0" w:color="000000"/>
              <w:right w:val="single" w:sz="4" w:space="0" w:color="000000"/>
            </w:tcBorders>
            <w:shd w:val="clear" w:color="000000" w:fill="FFFF99"/>
          </w:tcPr>
          <w:p w14:paraId="2736E1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U2U relay (model A) discovery security </w:t>
            </w:r>
          </w:p>
        </w:tc>
        <w:tc>
          <w:tcPr>
            <w:tcW w:w="1041" w:type="dxa"/>
            <w:tcBorders>
              <w:top w:val="nil"/>
              <w:left w:val="nil"/>
              <w:bottom w:val="single" w:sz="4" w:space="0" w:color="000000"/>
              <w:right w:val="single" w:sz="4" w:space="0" w:color="000000"/>
            </w:tcBorders>
            <w:shd w:val="clear" w:color="000000" w:fill="FFFF99"/>
          </w:tcPr>
          <w:p w14:paraId="7F7CBF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w:t>
            </w:r>
            <w:r>
              <w:rPr>
                <w:rFonts w:ascii="Arial" w:eastAsia="等线" w:hAnsi="Arial" w:cs="Arial"/>
                <w:color w:val="000000"/>
                <w:kern w:val="0"/>
                <w:sz w:val="16"/>
                <w:szCs w:val="16"/>
              </w:rPr>
              <w:lastRenderedPageBreak/>
              <w:t xml:space="preserve">Corporation Ltd. </w:t>
            </w:r>
          </w:p>
        </w:tc>
        <w:tc>
          <w:tcPr>
            <w:tcW w:w="633" w:type="dxa"/>
            <w:tcBorders>
              <w:top w:val="nil"/>
              <w:left w:val="nil"/>
              <w:bottom w:val="single" w:sz="4" w:space="0" w:color="000000"/>
              <w:right w:val="single" w:sz="4" w:space="0" w:color="000000"/>
            </w:tcBorders>
            <w:shd w:val="clear" w:color="000000" w:fill="FFFF99"/>
          </w:tcPr>
          <w:p w14:paraId="6FC201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00CBB93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228D3F2F"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[Xiaomi]: provides comments and requires clarification before approval</w:t>
            </w:r>
          </w:p>
          <w:p w14:paraId="1FBDBD8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lastRenderedPageBreak/>
              <w:t>[Huawei, HiSilicon]: this contributions needs clarification/revision before approval.</w:t>
            </w:r>
          </w:p>
          <w:p w14:paraId="4D1BAB2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provide replies and clarification.</w:t>
            </w:r>
          </w:p>
          <w:p w14:paraId="398202F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[Interdigital]: request clarification/revision before approval</w:t>
            </w:r>
          </w:p>
          <w:p w14:paraId="4BB7E52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provided clarification.</w:t>
            </w:r>
          </w:p>
          <w:p w14:paraId="68DF61A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requests clarification and requires revisions before approval</w:t>
            </w:r>
          </w:p>
          <w:p w14:paraId="5CB17AD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HiSilicon]: replies to China Telecom.</w:t>
            </w:r>
          </w:p>
          <w:p w14:paraId="225CC1C2" w14:textId="77777777" w:rsidR="003225FF" w:rsidRPr="00134793" w:rsidRDefault="004A6A08">
            <w:pPr>
              <w:widowControl/>
              <w:jc w:val="left"/>
              <w:rPr>
                <w:ins w:id="216" w:author="10-14-1746_10-14-1746_10-11-1951_10-11-1018_08-26-" w:date="2022-10-14T17:46:00Z"/>
                <w:rFonts w:ascii="Arial" w:eastAsia="等线" w:hAnsi="Arial" w:cs="Arial"/>
                <w:color w:val="000000"/>
                <w:kern w:val="0"/>
                <w:sz w:val="16"/>
                <w:szCs w:val="16"/>
              </w:rPr>
            </w:pPr>
            <w:r w:rsidRPr="00134793">
              <w:rPr>
                <w:rFonts w:ascii="Arial" w:eastAsia="等线" w:hAnsi="Arial" w:cs="Arial"/>
                <w:color w:val="000000"/>
                <w:kern w:val="0"/>
                <w:sz w:val="16"/>
                <w:szCs w:val="16"/>
              </w:rPr>
              <w:t>[ChinaTelecom]: provide r1 and reply comments.</w:t>
            </w:r>
          </w:p>
          <w:p w14:paraId="469E88D4" w14:textId="77777777" w:rsidR="00AB4DF7" w:rsidRPr="00134793" w:rsidRDefault="003225FF">
            <w:pPr>
              <w:widowControl/>
              <w:jc w:val="left"/>
              <w:rPr>
                <w:ins w:id="217" w:author="10-14-1807_10-14-1746_10-11-1951_10-11-1018_08-26-" w:date="2022-10-14T18:07:00Z"/>
                <w:rFonts w:ascii="Arial" w:eastAsia="等线" w:hAnsi="Arial" w:cs="Arial"/>
                <w:color w:val="000000"/>
                <w:kern w:val="0"/>
                <w:sz w:val="16"/>
                <w:szCs w:val="16"/>
              </w:rPr>
            </w:pPr>
            <w:ins w:id="218" w:author="10-14-1746_10-14-1746_10-11-1951_10-11-1018_08-26-" w:date="2022-10-14T17:46:00Z">
              <w:r w:rsidRPr="00134793">
                <w:rPr>
                  <w:rFonts w:ascii="Arial" w:eastAsia="等线" w:hAnsi="Arial" w:cs="Arial"/>
                  <w:color w:val="000000"/>
                  <w:kern w:val="0"/>
                  <w:sz w:val="16"/>
                  <w:szCs w:val="16"/>
                </w:rPr>
                <w:t>[Interdigital]: OK with r1</w:t>
              </w:r>
            </w:ins>
          </w:p>
          <w:p w14:paraId="12FC6646" w14:textId="77777777" w:rsidR="00284B02" w:rsidRPr="00134793" w:rsidRDefault="00AB4DF7">
            <w:pPr>
              <w:widowControl/>
              <w:jc w:val="left"/>
              <w:rPr>
                <w:ins w:id="219" w:author="10-14-1815_10-14-1746_10-11-1951_10-11-1018_08-26-" w:date="2022-10-14T18:15:00Z"/>
                <w:rFonts w:ascii="Arial" w:eastAsia="等线" w:hAnsi="Arial" w:cs="Arial"/>
                <w:color w:val="000000"/>
                <w:kern w:val="0"/>
                <w:sz w:val="16"/>
                <w:szCs w:val="16"/>
              </w:rPr>
            </w:pPr>
            <w:ins w:id="220" w:author="10-14-1807_10-14-1746_10-11-1951_10-11-1018_08-26-" w:date="2022-10-14T18:07:00Z">
              <w:r w:rsidRPr="00134793">
                <w:rPr>
                  <w:rFonts w:ascii="Arial" w:eastAsia="等线" w:hAnsi="Arial" w:cs="Arial"/>
                  <w:color w:val="000000"/>
                  <w:kern w:val="0"/>
                  <w:sz w:val="16"/>
                  <w:szCs w:val="16"/>
                </w:rPr>
                <w:t>[Xiaomi]: OK with r1</w:t>
              </w:r>
            </w:ins>
          </w:p>
          <w:p w14:paraId="4CCA5B60" w14:textId="77777777" w:rsidR="00284B02" w:rsidRPr="00134793" w:rsidRDefault="00284B02">
            <w:pPr>
              <w:widowControl/>
              <w:jc w:val="left"/>
              <w:rPr>
                <w:ins w:id="221" w:author="10-14-1815_10-14-1746_10-11-1951_10-11-1018_08-26-" w:date="2022-10-14T18:16:00Z"/>
                <w:rFonts w:ascii="Arial" w:eastAsia="等线" w:hAnsi="Arial" w:cs="Arial"/>
                <w:color w:val="000000"/>
                <w:kern w:val="0"/>
                <w:sz w:val="16"/>
                <w:szCs w:val="16"/>
              </w:rPr>
            </w:pPr>
            <w:ins w:id="222" w:author="10-14-1815_10-14-1746_10-11-1951_10-11-1018_08-26-" w:date="2022-10-14T18:15:00Z">
              <w:r w:rsidRPr="00134793">
                <w:rPr>
                  <w:rFonts w:ascii="Arial" w:eastAsia="等线" w:hAnsi="Arial" w:cs="Arial"/>
                  <w:color w:val="000000"/>
                  <w:kern w:val="0"/>
                  <w:sz w:val="16"/>
                  <w:szCs w:val="16"/>
                </w:rPr>
                <w:t>[ChinaTelecom]: request confirmation from Qualcomm, Huawei</w:t>
              </w:r>
            </w:ins>
          </w:p>
          <w:p w14:paraId="1C06BC82" w14:textId="77777777" w:rsidR="00134793" w:rsidRDefault="00284B02">
            <w:pPr>
              <w:widowControl/>
              <w:jc w:val="left"/>
              <w:rPr>
                <w:ins w:id="223" w:author="10-14-1830_10-14-1746_10-11-1951_10-11-1018_08-26-" w:date="2022-10-14T18:30:00Z"/>
                <w:rFonts w:ascii="Arial" w:eastAsia="等线" w:hAnsi="Arial" w:cs="Arial"/>
                <w:color w:val="000000"/>
                <w:kern w:val="0"/>
                <w:sz w:val="16"/>
                <w:szCs w:val="16"/>
              </w:rPr>
            </w:pPr>
            <w:ins w:id="224" w:author="10-14-1815_10-14-1746_10-11-1951_10-11-1018_08-26-" w:date="2022-10-14T18:16:00Z">
              <w:r w:rsidRPr="00134793">
                <w:rPr>
                  <w:rFonts w:ascii="Arial" w:eastAsia="等线" w:hAnsi="Arial" w:cs="Arial"/>
                  <w:color w:val="000000"/>
                  <w:kern w:val="0"/>
                  <w:sz w:val="16"/>
                  <w:szCs w:val="16"/>
                </w:rPr>
                <w:t>[Huawei, HiSilicon]: fine with r1.</w:t>
              </w:r>
            </w:ins>
          </w:p>
          <w:p w14:paraId="1FC24EAB" w14:textId="497A7BE7" w:rsidR="006D1C1B" w:rsidRPr="00134793" w:rsidRDefault="00134793">
            <w:pPr>
              <w:widowControl/>
              <w:jc w:val="left"/>
              <w:rPr>
                <w:rFonts w:ascii="Arial" w:eastAsia="等线" w:hAnsi="Arial" w:cs="Arial"/>
                <w:color w:val="000000"/>
                <w:kern w:val="0"/>
                <w:sz w:val="16"/>
                <w:szCs w:val="16"/>
              </w:rPr>
            </w:pPr>
            <w:ins w:id="225" w:author="10-14-1830_10-14-1746_10-11-1951_10-11-1018_08-26-" w:date="2022-10-14T18:30:00Z">
              <w:r>
                <w:rPr>
                  <w:rFonts w:ascii="Arial" w:eastAsia="等线" w:hAnsi="Arial" w:cs="Arial"/>
                  <w:color w:val="000000"/>
                  <w:kern w:val="0"/>
                  <w:sz w:val="16"/>
                  <w:szCs w:val="16"/>
                </w:rPr>
                <w:t>[Qualcomm]: is fine with r1</w:t>
              </w:r>
            </w:ins>
          </w:p>
        </w:tc>
        <w:tc>
          <w:tcPr>
            <w:tcW w:w="608" w:type="dxa"/>
            <w:tcBorders>
              <w:top w:val="nil"/>
              <w:left w:val="nil"/>
              <w:bottom w:val="single" w:sz="4" w:space="0" w:color="000000"/>
              <w:right w:val="single" w:sz="4" w:space="0" w:color="000000"/>
            </w:tcBorders>
            <w:shd w:val="clear" w:color="000000" w:fill="FFFF99"/>
          </w:tcPr>
          <w:p w14:paraId="7C50B1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EAF36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D4A391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1238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0864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048F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222579</w:t>
            </w:r>
          </w:p>
        </w:tc>
        <w:tc>
          <w:tcPr>
            <w:tcW w:w="1559" w:type="dxa"/>
            <w:tcBorders>
              <w:top w:val="nil"/>
              <w:left w:val="nil"/>
              <w:bottom w:val="single" w:sz="4" w:space="0" w:color="000000"/>
              <w:right w:val="single" w:sz="4" w:space="0" w:color="000000"/>
            </w:tcBorders>
            <w:shd w:val="clear" w:color="000000" w:fill="FFFF99"/>
          </w:tcPr>
          <w:p w14:paraId="6DF70F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U2U Relay (model B) discovery security </w:t>
            </w:r>
          </w:p>
        </w:tc>
        <w:tc>
          <w:tcPr>
            <w:tcW w:w="1041" w:type="dxa"/>
            <w:tcBorders>
              <w:top w:val="nil"/>
              <w:left w:val="nil"/>
              <w:bottom w:val="single" w:sz="4" w:space="0" w:color="000000"/>
              <w:right w:val="single" w:sz="4" w:space="0" w:color="000000"/>
            </w:tcBorders>
            <w:shd w:val="clear" w:color="000000" w:fill="FFFF99"/>
          </w:tcPr>
          <w:p w14:paraId="3A193A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74F733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A79CA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5D63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42B7BB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contributions needs clarification/revision before approval.</w:t>
            </w:r>
          </w:p>
          <w:p w14:paraId="1DAE27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replies and clarification.</w:t>
            </w:r>
          </w:p>
          <w:p w14:paraId="3D3812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 clarification/revision before approval</w:t>
            </w:r>
          </w:p>
          <w:p w14:paraId="2B2E38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w:t>
            </w:r>
          </w:p>
          <w:p w14:paraId="273099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clarification and requires revisions before approval</w:t>
            </w:r>
          </w:p>
          <w:p w14:paraId="0E783B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replies to China Telecom.</w:t>
            </w:r>
          </w:p>
          <w:p w14:paraId="358BEE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clarification and proposes to merger to S3-222874.</w:t>
            </w:r>
          </w:p>
          <w:p w14:paraId="544C8F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 with the merging proposal</w:t>
            </w:r>
          </w:p>
        </w:tc>
        <w:tc>
          <w:tcPr>
            <w:tcW w:w="608" w:type="dxa"/>
            <w:tcBorders>
              <w:top w:val="nil"/>
              <w:left w:val="nil"/>
              <w:bottom w:val="single" w:sz="4" w:space="0" w:color="000000"/>
              <w:right w:val="single" w:sz="4" w:space="0" w:color="000000"/>
            </w:tcBorders>
            <w:shd w:val="clear" w:color="000000" w:fill="FFFF99"/>
          </w:tcPr>
          <w:p w14:paraId="1838D5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6087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78E875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7D7D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3BD6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A762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222585</w:t>
            </w:r>
          </w:p>
        </w:tc>
        <w:tc>
          <w:tcPr>
            <w:tcW w:w="1559" w:type="dxa"/>
            <w:tcBorders>
              <w:top w:val="nil"/>
              <w:left w:val="nil"/>
              <w:bottom w:val="single" w:sz="4" w:space="0" w:color="000000"/>
              <w:right w:val="single" w:sz="4" w:space="0" w:color="000000"/>
            </w:tcBorders>
            <w:shd w:val="clear" w:color="000000" w:fill="FFFF99"/>
          </w:tcPr>
          <w:p w14:paraId="0A6A21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the ENs in Sol #6 </w:t>
            </w:r>
          </w:p>
        </w:tc>
        <w:tc>
          <w:tcPr>
            <w:tcW w:w="1041" w:type="dxa"/>
            <w:tcBorders>
              <w:top w:val="nil"/>
              <w:left w:val="nil"/>
              <w:bottom w:val="single" w:sz="4" w:space="0" w:color="000000"/>
              <w:right w:val="single" w:sz="4" w:space="0" w:color="000000"/>
            </w:tcBorders>
            <w:shd w:val="clear" w:color="000000" w:fill="FFFF99"/>
          </w:tcPr>
          <w:p w14:paraId="248E91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0C7395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35C5E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2EF64D2B"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[Interdigital]: request clarification/revision before approval</w:t>
            </w:r>
          </w:p>
          <w:p w14:paraId="39FB361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clarification is needed before approval</w:t>
            </w:r>
          </w:p>
          <w:p w14:paraId="75564D5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requests clarifications and requires revision before approval</w:t>
            </w:r>
          </w:p>
          <w:p w14:paraId="0AE30085"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[OPPO]: Provide clarification and R1</w:t>
            </w:r>
          </w:p>
          <w:p w14:paraId="41979B0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[OPPO]: provide clarifications and R2</w:t>
            </w:r>
          </w:p>
          <w:p w14:paraId="7024060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comments on r2</w:t>
            </w:r>
          </w:p>
          <w:p w14:paraId="31093A1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[OPPO]: Provide reply and R3</w:t>
            </w:r>
          </w:p>
          <w:p w14:paraId="44C048AE" w14:textId="77777777" w:rsidR="000E3A25" w:rsidRPr="00134793" w:rsidRDefault="004A6A08">
            <w:pPr>
              <w:widowControl/>
              <w:jc w:val="left"/>
              <w:rPr>
                <w:ins w:id="226" w:author="10-14-1751_10-14-1746_10-11-1951_10-11-1018_08-26-" w:date="2022-10-14T17:51:00Z"/>
                <w:rFonts w:ascii="Arial" w:eastAsia="等线" w:hAnsi="Arial" w:cs="Arial"/>
                <w:color w:val="000000"/>
                <w:kern w:val="0"/>
                <w:sz w:val="16"/>
                <w:szCs w:val="16"/>
              </w:rPr>
            </w:pPr>
            <w:r w:rsidRPr="00134793">
              <w:rPr>
                <w:rFonts w:ascii="Arial" w:eastAsia="等线" w:hAnsi="Arial" w:cs="Arial"/>
                <w:color w:val="000000"/>
                <w:kern w:val="0"/>
                <w:sz w:val="16"/>
                <w:szCs w:val="16"/>
              </w:rPr>
              <w:t>[Huawei]: fine with r3</w:t>
            </w:r>
          </w:p>
          <w:p w14:paraId="3E7B67E0" w14:textId="77777777" w:rsidR="00284B02" w:rsidRPr="00134793" w:rsidRDefault="000E3A25">
            <w:pPr>
              <w:widowControl/>
              <w:jc w:val="left"/>
              <w:rPr>
                <w:ins w:id="227" w:author="10-14-1815_10-14-1746_10-11-1951_10-11-1018_08-26-" w:date="2022-10-14T18:15:00Z"/>
                <w:rFonts w:ascii="Arial" w:eastAsia="等线" w:hAnsi="Arial" w:cs="Arial"/>
                <w:color w:val="000000"/>
                <w:kern w:val="0"/>
                <w:sz w:val="16"/>
                <w:szCs w:val="16"/>
              </w:rPr>
            </w:pPr>
            <w:ins w:id="228" w:author="10-14-1751_10-14-1746_10-11-1951_10-11-1018_08-26-" w:date="2022-10-14T17:51:00Z">
              <w:r w:rsidRPr="00134793">
                <w:rPr>
                  <w:rFonts w:ascii="Arial" w:eastAsia="等线" w:hAnsi="Arial" w:cs="Arial"/>
                  <w:color w:val="000000"/>
                  <w:kern w:val="0"/>
                  <w:sz w:val="16"/>
                  <w:szCs w:val="16"/>
                </w:rPr>
                <w:t>[Interdigital]: OK with r3</w:t>
              </w:r>
            </w:ins>
          </w:p>
          <w:p w14:paraId="17D4FDC5" w14:textId="77777777" w:rsidR="00134793" w:rsidRDefault="00284B02">
            <w:pPr>
              <w:widowControl/>
              <w:jc w:val="left"/>
              <w:rPr>
                <w:ins w:id="229" w:author="10-14-1830_10-14-1746_10-11-1951_10-11-1018_08-26-" w:date="2022-10-14T18:30:00Z"/>
                <w:rFonts w:ascii="Arial" w:eastAsia="等线" w:hAnsi="Arial" w:cs="Arial"/>
                <w:color w:val="000000"/>
                <w:kern w:val="0"/>
                <w:sz w:val="16"/>
                <w:szCs w:val="16"/>
              </w:rPr>
            </w:pPr>
            <w:ins w:id="230" w:author="10-14-1815_10-14-1746_10-11-1951_10-11-1018_08-26-" w:date="2022-10-14T18:15:00Z">
              <w:r w:rsidRPr="00134793">
                <w:rPr>
                  <w:rFonts w:ascii="Arial" w:eastAsia="等线" w:hAnsi="Arial" w:cs="Arial"/>
                  <w:color w:val="000000"/>
                  <w:kern w:val="0"/>
                  <w:sz w:val="16"/>
                  <w:szCs w:val="16"/>
                </w:rPr>
                <w:t>[OPPO]: Request confirmation from Qualcomm</w:t>
              </w:r>
            </w:ins>
          </w:p>
          <w:p w14:paraId="4A06CA64" w14:textId="6118287C" w:rsidR="006D1C1B" w:rsidRPr="00134793" w:rsidRDefault="00134793">
            <w:pPr>
              <w:widowControl/>
              <w:jc w:val="left"/>
              <w:rPr>
                <w:rFonts w:ascii="Arial" w:eastAsia="等线" w:hAnsi="Arial" w:cs="Arial"/>
                <w:color w:val="000000"/>
                <w:kern w:val="0"/>
                <w:sz w:val="16"/>
                <w:szCs w:val="16"/>
              </w:rPr>
            </w:pPr>
            <w:ins w:id="231" w:author="10-14-1830_10-14-1746_10-11-1951_10-11-1018_08-26-" w:date="2022-10-14T18:30:00Z">
              <w:r>
                <w:rPr>
                  <w:rFonts w:ascii="Arial" w:eastAsia="等线" w:hAnsi="Arial" w:cs="Arial"/>
                  <w:color w:val="000000"/>
                  <w:kern w:val="0"/>
                  <w:sz w:val="16"/>
                  <w:szCs w:val="16"/>
                </w:rPr>
                <w:t>[Qualcomm]: is fine with r3</w:t>
              </w:r>
            </w:ins>
          </w:p>
        </w:tc>
        <w:tc>
          <w:tcPr>
            <w:tcW w:w="608" w:type="dxa"/>
            <w:tcBorders>
              <w:top w:val="nil"/>
              <w:left w:val="nil"/>
              <w:bottom w:val="single" w:sz="4" w:space="0" w:color="000000"/>
              <w:right w:val="single" w:sz="4" w:space="0" w:color="000000"/>
            </w:tcBorders>
            <w:shd w:val="clear" w:color="000000" w:fill="FFFF99"/>
          </w:tcPr>
          <w:p w14:paraId="018F3B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DAB6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BF387A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EC2F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2CF5F2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5C6D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222592</w:t>
            </w:r>
          </w:p>
        </w:tc>
        <w:tc>
          <w:tcPr>
            <w:tcW w:w="1559" w:type="dxa"/>
            <w:tcBorders>
              <w:top w:val="nil"/>
              <w:left w:val="nil"/>
              <w:bottom w:val="single" w:sz="4" w:space="0" w:color="000000"/>
              <w:right w:val="single" w:sz="4" w:space="0" w:color="000000"/>
            </w:tcBorders>
            <w:shd w:val="clear" w:color="000000" w:fill="FFFF99"/>
          </w:tcPr>
          <w:p w14:paraId="5EDAF9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TR 33.740 solution#1 </w:t>
            </w:r>
          </w:p>
        </w:tc>
        <w:tc>
          <w:tcPr>
            <w:tcW w:w="1041" w:type="dxa"/>
            <w:tcBorders>
              <w:top w:val="nil"/>
              <w:left w:val="nil"/>
              <w:bottom w:val="single" w:sz="4" w:space="0" w:color="000000"/>
              <w:right w:val="single" w:sz="4" w:space="0" w:color="000000"/>
            </w:tcBorders>
            <w:shd w:val="clear" w:color="000000" w:fill="FFFF99"/>
          </w:tcPr>
          <w:p w14:paraId="11A9F4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402560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03DB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0135B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A181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B8FB7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A85A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A0EC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9D9E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222593</w:t>
            </w:r>
          </w:p>
        </w:tc>
        <w:tc>
          <w:tcPr>
            <w:tcW w:w="1559" w:type="dxa"/>
            <w:tcBorders>
              <w:top w:val="nil"/>
              <w:left w:val="nil"/>
              <w:bottom w:val="single" w:sz="4" w:space="0" w:color="000000"/>
              <w:right w:val="single" w:sz="4" w:space="0" w:color="000000"/>
            </w:tcBorders>
            <w:shd w:val="clear" w:color="000000" w:fill="FFFF99"/>
          </w:tcPr>
          <w:p w14:paraId="16C811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TR 33.740 solution#2 </w:t>
            </w:r>
          </w:p>
        </w:tc>
        <w:tc>
          <w:tcPr>
            <w:tcW w:w="1041" w:type="dxa"/>
            <w:tcBorders>
              <w:top w:val="nil"/>
              <w:left w:val="nil"/>
              <w:bottom w:val="single" w:sz="4" w:space="0" w:color="000000"/>
              <w:right w:val="single" w:sz="4" w:space="0" w:color="000000"/>
            </w:tcBorders>
            <w:shd w:val="clear" w:color="000000" w:fill="FFFF99"/>
          </w:tcPr>
          <w:p w14:paraId="1449FB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75534D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CCC8B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263BD19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requests a clarification and requires a revision before approval</w:t>
            </w:r>
          </w:p>
          <w:p w14:paraId="772E75A4" w14:textId="77777777" w:rsidR="00AB4DF7" w:rsidRPr="00CA6795" w:rsidRDefault="004A6A08">
            <w:pPr>
              <w:widowControl/>
              <w:jc w:val="left"/>
              <w:rPr>
                <w:ins w:id="232" w:author="10-14-1807_10-14-1746_10-11-1951_10-11-1018_08-26-" w:date="2022-10-14T18:07:00Z"/>
                <w:rFonts w:ascii="Arial" w:eastAsia="等线" w:hAnsi="Arial" w:cs="Arial"/>
                <w:color w:val="000000"/>
                <w:kern w:val="0"/>
                <w:sz w:val="16"/>
                <w:szCs w:val="16"/>
              </w:rPr>
            </w:pPr>
            <w:r w:rsidRPr="00CA6795">
              <w:rPr>
                <w:rFonts w:ascii="Arial" w:eastAsia="等线" w:hAnsi="Arial" w:cs="Arial"/>
                <w:color w:val="000000"/>
                <w:kern w:val="0"/>
                <w:sz w:val="16"/>
                <w:szCs w:val="16"/>
              </w:rPr>
              <w:t>[Interdigital]: provides clarification and r1</w:t>
            </w:r>
          </w:p>
          <w:p w14:paraId="466EA95C" w14:textId="77777777" w:rsidR="00CA6795" w:rsidRDefault="00AB4DF7">
            <w:pPr>
              <w:widowControl/>
              <w:jc w:val="left"/>
              <w:rPr>
                <w:ins w:id="233" w:author="10-14-1819_10-14-1746_10-11-1951_10-11-1018_08-26-" w:date="2022-10-14T18:19:00Z"/>
                <w:rFonts w:ascii="Arial" w:eastAsia="等线" w:hAnsi="Arial" w:cs="Arial"/>
                <w:color w:val="000000"/>
                <w:kern w:val="0"/>
                <w:sz w:val="16"/>
                <w:szCs w:val="16"/>
              </w:rPr>
            </w:pPr>
            <w:ins w:id="234" w:author="10-14-1807_10-14-1746_10-11-1951_10-11-1018_08-26-" w:date="2022-10-14T18:07:00Z">
              <w:r w:rsidRPr="00CA6795">
                <w:rPr>
                  <w:rFonts w:ascii="Arial" w:eastAsia="等线" w:hAnsi="Arial" w:cs="Arial"/>
                  <w:color w:val="000000"/>
                  <w:kern w:val="0"/>
                  <w:sz w:val="16"/>
                  <w:szCs w:val="16"/>
                </w:rPr>
                <w:t>[Interdigital]: request confirmation from Qualcomm</w:t>
              </w:r>
            </w:ins>
          </w:p>
          <w:p w14:paraId="5FE47CE6" w14:textId="1E63F814" w:rsidR="006D1C1B" w:rsidRPr="00CA6795" w:rsidRDefault="00CA6795">
            <w:pPr>
              <w:widowControl/>
              <w:jc w:val="left"/>
              <w:rPr>
                <w:rFonts w:ascii="Arial" w:eastAsia="等线" w:hAnsi="Arial" w:cs="Arial"/>
                <w:color w:val="000000"/>
                <w:kern w:val="0"/>
                <w:sz w:val="16"/>
                <w:szCs w:val="16"/>
              </w:rPr>
            </w:pPr>
            <w:ins w:id="235" w:author="10-14-1819_10-14-1746_10-11-1951_10-11-1018_08-26-" w:date="2022-10-14T18:19:00Z">
              <w:r>
                <w:rPr>
                  <w:rFonts w:ascii="Arial" w:eastAsia="等线" w:hAnsi="Arial" w:cs="Arial"/>
                  <w:color w:val="000000"/>
                  <w:kern w:val="0"/>
                  <w:sz w:val="16"/>
                  <w:szCs w:val="16"/>
                </w:rPr>
                <w:t>[Qualcomm]: is fine with r1</w:t>
              </w:r>
            </w:ins>
          </w:p>
        </w:tc>
        <w:tc>
          <w:tcPr>
            <w:tcW w:w="608" w:type="dxa"/>
            <w:tcBorders>
              <w:top w:val="nil"/>
              <w:left w:val="nil"/>
              <w:bottom w:val="single" w:sz="4" w:space="0" w:color="000000"/>
              <w:right w:val="single" w:sz="4" w:space="0" w:color="000000"/>
            </w:tcBorders>
            <w:shd w:val="clear" w:color="000000" w:fill="FFFF99"/>
          </w:tcPr>
          <w:p w14:paraId="5B9864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5D70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6C0B92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93AA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FEB1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F41B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222594</w:t>
            </w:r>
          </w:p>
        </w:tc>
        <w:tc>
          <w:tcPr>
            <w:tcW w:w="1559" w:type="dxa"/>
            <w:tcBorders>
              <w:top w:val="nil"/>
              <w:left w:val="nil"/>
              <w:bottom w:val="single" w:sz="4" w:space="0" w:color="000000"/>
              <w:right w:val="single" w:sz="4" w:space="0" w:color="000000"/>
            </w:tcBorders>
            <w:shd w:val="clear" w:color="000000" w:fill="FFFF99"/>
          </w:tcPr>
          <w:p w14:paraId="3DD031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Security of Layer-2 based UE-to-UE Relay </w:t>
            </w:r>
          </w:p>
        </w:tc>
        <w:tc>
          <w:tcPr>
            <w:tcW w:w="1041" w:type="dxa"/>
            <w:tcBorders>
              <w:top w:val="nil"/>
              <w:left w:val="nil"/>
              <w:bottom w:val="single" w:sz="4" w:space="0" w:color="000000"/>
              <w:right w:val="single" w:sz="4" w:space="0" w:color="000000"/>
            </w:tcBorders>
            <w:shd w:val="clear" w:color="000000" w:fill="FFFF99"/>
          </w:tcPr>
          <w:p w14:paraId="76FE5B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16F937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1E55BB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06FB886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clarification is needed before approval.</w:t>
            </w:r>
          </w:p>
          <w:p w14:paraId="7AAC3E2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[Philips]: clarification is needed before approval.</w:t>
            </w:r>
          </w:p>
          <w:p w14:paraId="3CD9C94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[OPPO]: clarification is needed before approval.</w:t>
            </w:r>
          </w:p>
          <w:p w14:paraId="0A0C1BC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[Interdigital]: replies and provides r1</w:t>
            </w:r>
          </w:p>
          <w:p w14:paraId="7C0A9F0A" w14:textId="77777777" w:rsidR="006962B6" w:rsidRPr="00AB4DF7" w:rsidRDefault="004A6A08">
            <w:pPr>
              <w:widowControl/>
              <w:jc w:val="left"/>
              <w:rPr>
                <w:ins w:id="236" w:author="10-14-1740_10-11-1951_10-11-1018_08-26-1654_08-26-" w:date="2022-10-14T17:40:00Z"/>
                <w:rFonts w:ascii="Arial" w:eastAsia="等线" w:hAnsi="Arial" w:cs="Arial"/>
                <w:color w:val="000000"/>
                <w:kern w:val="0"/>
                <w:sz w:val="16"/>
                <w:szCs w:val="16"/>
              </w:rPr>
            </w:pPr>
            <w:r w:rsidRPr="00AB4DF7">
              <w:rPr>
                <w:rFonts w:ascii="Arial" w:eastAsia="等线" w:hAnsi="Arial" w:cs="Arial"/>
                <w:color w:val="000000"/>
                <w:kern w:val="0"/>
                <w:sz w:val="16"/>
                <w:szCs w:val="16"/>
              </w:rPr>
              <w:t>[OPPO]: seek for further clarification</w:t>
            </w:r>
          </w:p>
          <w:p w14:paraId="5FBBC7C1" w14:textId="77777777" w:rsidR="00E20B59" w:rsidRPr="00AB4DF7" w:rsidRDefault="006962B6">
            <w:pPr>
              <w:widowControl/>
              <w:jc w:val="left"/>
              <w:rPr>
                <w:ins w:id="237" w:author="10-14-1803_10-14-1746_10-11-1951_10-11-1018_08-26-" w:date="2022-10-14T18:03:00Z"/>
                <w:rFonts w:ascii="Arial" w:eastAsia="等线" w:hAnsi="Arial" w:cs="Arial"/>
                <w:color w:val="000000"/>
                <w:kern w:val="0"/>
                <w:sz w:val="16"/>
                <w:szCs w:val="16"/>
              </w:rPr>
            </w:pPr>
            <w:ins w:id="238" w:author="10-14-1740_10-11-1951_10-11-1018_08-26-1654_08-26-" w:date="2022-10-14T17:40:00Z">
              <w:r w:rsidRPr="00AB4DF7">
                <w:rPr>
                  <w:rFonts w:ascii="Arial" w:eastAsia="等线" w:hAnsi="Arial" w:cs="Arial"/>
                  <w:color w:val="000000"/>
                  <w:kern w:val="0"/>
                  <w:sz w:val="16"/>
                  <w:szCs w:val="16"/>
                </w:rPr>
                <w:t>[Interdigital]: replies</w:t>
              </w:r>
            </w:ins>
          </w:p>
          <w:p w14:paraId="53EE7AF7" w14:textId="77777777" w:rsidR="00E20B59" w:rsidRPr="00AB4DF7" w:rsidRDefault="00E20B59">
            <w:pPr>
              <w:widowControl/>
              <w:jc w:val="left"/>
              <w:rPr>
                <w:ins w:id="239" w:author="10-14-1803_10-14-1746_10-11-1951_10-11-1018_08-26-" w:date="2022-10-14T18:03:00Z"/>
                <w:rFonts w:ascii="Arial" w:eastAsia="等线" w:hAnsi="Arial" w:cs="Arial"/>
                <w:color w:val="000000"/>
                <w:kern w:val="0"/>
                <w:sz w:val="16"/>
                <w:szCs w:val="16"/>
              </w:rPr>
            </w:pPr>
            <w:ins w:id="240" w:author="10-14-1803_10-14-1746_10-11-1951_10-11-1018_08-26-" w:date="2022-10-14T18:03:00Z">
              <w:r w:rsidRPr="00AB4DF7">
                <w:rPr>
                  <w:rFonts w:ascii="Arial" w:eastAsia="等线" w:hAnsi="Arial" w:cs="Arial"/>
                  <w:color w:val="000000"/>
                  <w:kern w:val="0"/>
                  <w:sz w:val="16"/>
                  <w:szCs w:val="16"/>
                </w:rPr>
                <w:t>[Huawei]: fine with r1.</w:t>
              </w:r>
            </w:ins>
          </w:p>
          <w:p w14:paraId="3A59AE9D" w14:textId="77777777" w:rsidR="00AB4DF7" w:rsidRPr="00AB4DF7" w:rsidRDefault="00E20B59">
            <w:pPr>
              <w:widowControl/>
              <w:jc w:val="left"/>
              <w:rPr>
                <w:ins w:id="241" w:author="10-14-1807_10-14-1746_10-11-1951_10-11-1018_08-26-" w:date="2022-10-14T18:07:00Z"/>
                <w:rFonts w:ascii="Arial" w:eastAsia="等线" w:hAnsi="Arial" w:cs="Arial"/>
                <w:color w:val="000000"/>
                <w:kern w:val="0"/>
                <w:sz w:val="16"/>
                <w:szCs w:val="16"/>
              </w:rPr>
            </w:pPr>
            <w:ins w:id="242" w:author="10-14-1803_10-14-1746_10-11-1951_10-11-1018_08-26-" w:date="2022-10-14T18:03:00Z">
              <w:r w:rsidRPr="00AB4DF7">
                <w:rPr>
                  <w:rFonts w:ascii="Arial" w:eastAsia="等线" w:hAnsi="Arial" w:cs="Arial"/>
                  <w:color w:val="000000"/>
                  <w:kern w:val="0"/>
                  <w:sz w:val="16"/>
                  <w:szCs w:val="16"/>
                </w:rPr>
                <w:t>[OPPO]: fine with r1.</w:t>
              </w:r>
            </w:ins>
          </w:p>
          <w:p w14:paraId="462EA543" w14:textId="77777777" w:rsidR="00AB4DF7" w:rsidRDefault="00AB4DF7">
            <w:pPr>
              <w:widowControl/>
              <w:jc w:val="left"/>
              <w:rPr>
                <w:ins w:id="243" w:author="10-14-1807_10-14-1746_10-11-1951_10-11-1018_08-26-" w:date="2022-10-14T18:07:00Z"/>
                <w:rFonts w:ascii="Arial" w:eastAsia="等线" w:hAnsi="Arial" w:cs="Arial"/>
                <w:color w:val="000000"/>
                <w:kern w:val="0"/>
                <w:sz w:val="16"/>
                <w:szCs w:val="16"/>
              </w:rPr>
            </w:pPr>
            <w:ins w:id="244" w:author="10-14-1807_10-14-1746_10-11-1951_10-11-1018_08-26-" w:date="2022-10-14T18:07:00Z">
              <w:r w:rsidRPr="00AB4DF7">
                <w:rPr>
                  <w:rFonts w:ascii="Arial" w:eastAsia="等线" w:hAnsi="Arial" w:cs="Arial"/>
                  <w:color w:val="000000"/>
                  <w:kern w:val="0"/>
                  <w:sz w:val="16"/>
                  <w:szCs w:val="16"/>
                </w:rPr>
                <w:t>[Interdigital]: request confirmation from Philips</w:t>
              </w:r>
            </w:ins>
          </w:p>
          <w:p w14:paraId="0D92CA2F" w14:textId="0686DE70" w:rsidR="006D1C1B" w:rsidRPr="00AB4DF7" w:rsidRDefault="00AB4DF7">
            <w:pPr>
              <w:widowControl/>
              <w:jc w:val="left"/>
              <w:rPr>
                <w:rFonts w:ascii="Arial" w:eastAsia="等线" w:hAnsi="Arial" w:cs="Arial"/>
                <w:color w:val="000000"/>
                <w:kern w:val="0"/>
                <w:sz w:val="16"/>
                <w:szCs w:val="16"/>
              </w:rPr>
            </w:pPr>
            <w:ins w:id="245" w:author="10-14-1807_10-14-1746_10-11-1951_10-11-1018_08-26-" w:date="2022-10-14T18:07:00Z">
              <w:r>
                <w:rPr>
                  <w:rFonts w:ascii="Arial" w:eastAsia="等线" w:hAnsi="Arial" w:cs="Arial"/>
                  <w:color w:val="000000"/>
                  <w:kern w:val="0"/>
                  <w:sz w:val="16"/>
                  <w:szCs w:val="16"/>
                </w:rPr>
                <w:t>[Philips] ok</w:t>
              </w:r>
            </w:ins>
          </w:p>
        </w:tc>
        <w:tc>
          <w:tcPr>
            <w:tcW w:w="608" w:type="dxa"/>
            <w:tcBorders>
              <w:top w:val="nil"/>
              <w:left w:val="nil"/>
              <w:bottom w:val="single" w:sz="4" w:space="0" w:color="000000"/>
              <w:right w:val="single" w:sz="4" w:space="0" w:color="000000"/>
            </w:tcBorders>
            <w:shd w:val="clear" w:color="000000" w:fill="FFFF99"/>
          </w:tcPr>
          <w:p w14:paraId="536330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4BB7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97A42A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A8D11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0EEA5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5A91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222595</w:t>
            </w:r>
          </w:p>
        </w:tc>
        <w:tc>
          <w:tcPr>
            <w:tcW w:w="1559" w:type="dxa"/>
            <w:tcBorders>
              <w:top w:val="nil"/>
              <w:left w:val="nil"/>
              <w:bottom w:val="single" w:sz="4" w:space="0" w:color="000000"/>
              <w:right w:val="single" w:sz="4" w:space="0" w:color="000000"/>
            </w:tcBorders>
            <w:shd w:val="clear" w:color="000000" w:fill="FFFF99"/>
          </w:tcPr>
          <w:p w14:paraId="038D67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E2E Authentication with Layer-3 UE-to-UE Relay </w:t>
            </w:r>
          </w:p>
        </w:tc>
        <w:tc>
          <w:tcPr>
            <w:tcW w:w="1041" w:type="dxa"/>
            <w:tcBorders>
              <w:top w:val="nil"/>
              <w:left w:val="nil"/>
              <w:bottom w:val="single" w:sz="4" w:space="0" w:color="000000"/>
              <w:right w:val="single" w:sz="4" w:space="0" w:color="000000"/>
            </w:tcBorders>
            <w:shd w:val="clear" w:color="000000" w:fill="FFFF99"/>
          </w:tcPr>
          <w:p w14:paraId="62B7E9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44864D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64DF4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0BD5E2F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provides comments and requires clarification before approval</w:t>
            </w:r>
          </w:p>
          <w:p w14:paraId="2771A8B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provides clarifications</w:t>
            </w:r>
          </w:p>
          <w:p w14:paraId="4E61BBFC"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clarification is needed before approval</w:t>
            </w:r>
          </w:p>
          <w:p w14:paraId="16758E0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provides comments and requires a revision before approval</w:t>
            </w:r>
          </w:p>
          <w:p w14:paraId="7587BE14" w14:textId="77777777" w:rsidR="00E20B59" w:rsidRPr="00477D97" w:rsidRDefault="004A6A08">
            <w:pPr>
              <w:widowControl/>
              <w:jc w:val="left"/>
              <w:rPr>
                <w:ins w:id="246" w:author="10-14-1803_10-14-1746_10-11-1951_10-11-1018_08-26-" w:date="2022-10-14T18:03:00Z"/>
                <w:rFonts w:ascii="Arial" w:eastAsia="等线" w:hAnsi="Arial" w:cs="Arial"/>
                <w:color w:val="000000"/>
                <w:kern w:val="0"/>
                <w:sz w:val="16"/>
                <w:szCs w:val="16"/>
              </w:rPr>
            </w:pPr>
            <w:r w:rsidRPr="00477D97">
              <w:rPr>
                <w:rFonts w:ascii="Arial" w:eastAsia="等线" w:hAnsi="Arial" w:cs="Arial"/>
                <w:color w:val="000000"/>
                <w:kern w:val="0"/>
                <w:sz w:val="16"/>
                <w:szCs w:val="16"/>
              </w:rPr>
              <w:t>[Interdigital]: provides r1</w:t>
            </w:r>
          </w:p>
          <w:p w14:paraId="072A4936" w14:textId="77777777" w:rsidR="00AB4DF7" w:rsidRPr="00477D97" w:rsidRDefault="00E20B59">
            <w:pPr>
              <w:widowControl/>
              <w:jc w:val="left"/>
              <w:rPr>
                <w:ins w:id="247" w:author="10-14-1807_10-14-1746_10-11-1951_10-11-1018_08-26-" w:date="2022-10-14T18:07:00Z"/>
                <w:rFonts w:ascii="Arial" w:eastAsia="等线" w:hAnsi="Arial" w:cs="Arial"/>
                <w:color w:val="000000"/>
                <w:kern w:val="0"/>
                <w:sz w:val="16"/>
                <w:szCs w:val="16"/>
              </w:rPr>
            </w:pPr>
            <w:ins w:id="248" w:author="10-14-1803_10-14-1746_10-11-1951_10-11-1018_08-26-" w:date="2022-10-14T18:03:00Z">
              <w:r w:rsidRPr="00477D97">
                <w:rPr>
                  <w:rFonts w:ascii="Arial" w:eastAsia="等线" w:hAnsi="Arial" w:cs="Arial"/>
                  <w:color w:val="000000"/>
                  <w:kern w:val="0"/>
                  <w:sz w:val="16"/>
                  <w:szCs w:val="16"/>
                </w:rPr>
                <w:t>[Huawei]: fine with r1</w:t>
              </w:r>
            </w:ins>
          </w:p>
          <w:p w14:paraId="00C63D68" w14:textId="77777777" w:rsidR="00284B02" w:rsidRPr="00477D97" w:rsidRDefault="00AB4DF7">
            <w:pPr>
              <w:widowControl/>
              <w:jc w:val="left"/>
              <w:rPr>
                <w:ins w:id="249" w:author="10-14-1815_10-14-1746_10-11-1951_10-11-1018_08-26-" w:date="2022-10-14T18:15:00Z"/>
                <w:rFonts w:ascii="Arial" w:eastAsia="等线" w:hAnsi="Arial" w:cs="Arial"/>
                <w:color w:val="000000"/>
                <w:kern w:val="0"/>
                <w:sz w:val="16"/>
                <w:szCs w:val="16"/>
              </w:rPr>
            </w:pPr>
            <w:ins w:id="250" w:author="10-14-1807_10-14-1746_10-11-1951_10-11-1018_08-26-" w:date="2022-10-14T18:07:00Z">
              <w:r w:rsidRPr="00477D97">
                <w:rPr>
                  <w:rFonts w:ascii="Arial" w:eastAsia="等线" w:hAnsi="Arial" w:cs="Arial"/>
                  <w:color w:val="000000"/>
                  <w:kern w:val="0"/>
                  <w:sz w:val="16"/>
                  <w:szCs w:val="16"/>
                </w:rPr>
                <w:t>[Interdigital]: request confirmation from Qualcomm, Xiaomi</w:t>
              </w:r>
            </w:ins>
          </w:p>
          <w:p w14:paraId="0D1C4F23" w14:textId="77777777" w:rsidR="00477D97" w:rsidRDefault="00284B02">
            <w:pPr>
              <w:widowControl/>
              <w:jc w:val="left"/>
              <w:rPr>
                <w:ins w:id="251" w:author="10-14-1824_10-14-1746_10-11-1951_10-11-1018_08-26-" w:date="2022-10-14T18:25:00Z"/>
                <w:rFonts w:ascii="Arial" w:eastAsia="等线" w:hAnsi="Arial" w:cs="Arial"/>
                <w:color w:val="000000"/>
                <w:kern w:val="0"/>
                <w:sz w:val="16"/>
                <w:szCs w:val="16"/>
              </w:rPr>
            </w:pPr>
            <w:ins w:id="252" w:author="10-14-1815_10-14-1746_10-11-1951_10-11-1018_08-26-" w:date="2022-10-14T18:15:00Z">
              <w:r w:rsidRPr="00477D97">
                <w:rPr>
                  <w:rFonts w:ascii="Arial" w:eastAsia="等线" w:hAnsi="Arial" w:cs="Arial"/>
                  <w:color w:val="000000"/>
                  <w:kern w:val="0"/>
                  <w:sz w:val="16"/>
                  <w:szCs w:val="16"/>
                </w:rPr>
                <w:t>[Xiaomi]: r1 is ok</w:t>
              </w:r>
            </w:ins>
          </w:p>
          <w:p w14:paraId="36D6C0CB" w14:textId="1214B89A" w:rsidR="006D1C1B" w:rsidRPr="00477D97" w:rsidRDefault="00477D97">
            <w:pPr>
              <w:widowControl/>
              <w:jc w:val="left"/>
              <w:rPr>
                <w:rFonts w:ascii="Arial" w:eastAsia="等线" w:hAnsi="Arial" w:cs="Arial"/>
                <w:color w:val="000000"/>
                <w:kern w:val="0"/>
                <w:sz w:val="16"/>
                <w:szCs w:val="16"/>
              </w:rPr>
            </w:pPr>
            <w:ins w:id="253" w:author="10-14-1824_10-14-1746_10-11-1951_10-11-1018_08-26-" w:date="2022-10-14T18:25:00Z">
              <w:r>
                <w:rPr>
                  <w:rFonts w:ascii="Arial" w:eastAsia="等线" w:hAnsi="Arial" w:cs="Arial"/>
                  <w:color w:val="000000"/>
                  <w:kern w:val="0"/>
                  <w:sz w:val="16"/>
                  <w:szCs w:val="16"/>
                </w:rPr>
                <w:t>[Qualcomm]: is fine with r1</w:t>
              </w:r>
            </w:ins>
          </w:p>
        </w:tc>
        <w:tc>
          <w:tcPr>
            <w:tcW w:w="608" w:type="dxa"/>
            <w:tcBorders>
              <w:top w:val="nil"/>
              <w:left w:val="nil"/>
              <w:bottom w:val="single" w:sz="4" w:space="0" w:color="000000"/>
              <w:right w:val="single" w:sz="4" w:space="0" w:color="000000"/>
            </w:tcBorders>
            <w:shd w:val="clear" w:color="000000" w:fill="FFFF99"/>
          </w:tcPr>
          <w:p w14:paraId="67AEF7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4E35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AFB815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5B60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95B1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C01A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222596</w:t>
            </w:r>
          </w:p>
        </w:tc>
        <w:tc>
          <w:tcPr>
            <w:tcW w:w="1559" w:type="dxa"/>
            <w:tcBorders>
              <w:top w:val="nil"/>
              <w:left w:val="nil"/>
              <w:bottom w:val="single" w:sz="4" w:space="0" w:color="000000"/>
              <w:right w:val="single" w:sz="4" w:space="0" w:color="000000"/>
            </w:tcBorders>
            <w:shd w:val="clear" w:color="000000" w:fill="FFFF99"/>
          </w:tcPr>
          <w:p w14:paraId="1FD256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Path Switching with Layer-2 UE-to-UE Relay </w:t>
            </w:r>
          </w:p>
        </w:tc>
        <w:tc>
          <w:tcPr>
            <w:tcW w:w="1041" w:type="dxa"/>
            <w:tcBorders>
              <w:top w:val="nil"/>
              <w:left w:val="nil"/>
              <w:bottom w:val="single" w:sz="4" w:space="0" w:color="000000"/>
              <w:right w:val="single" w:sz="4" w:space="0" w:color="000000"/>
            </w:tcBorders>
            <w:shd w:val="clear" w:color="000000" w:fill="FFFF99"/>
          </w:tcPr>
          <w:p w14:paraId="63433B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25505E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442D8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2D938663"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HiSilicon]: This contribution needs further clarification/revision before approval.</w:t>
            </w:r>
          </w:p>
          <w:p w14:paraId="0F973E7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provides comments and requires revision before approval</w:t>
            </w:r>
          </w:p>
          <w:p w14:paraId="3844EF9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[Philips] provides comments and asks for clarification/revision.</w:t>
            </w:r>
          </w:p>
          <w:p w14:paraId="47A7635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[Interdigital] provides clarifications and r1</w:t>
            </w:r>
          </w:p>
          <w:p w14:paraId="7B9A0BD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HiSilicon]: provides further feedback.</w:t>
            </w:r>
          </w:p>
          <w:p w14:paraId="23D94984" w14:textId="77777777" w:rsidR="006962B6" w:rsidRPr="00EC5E10" w:rsidRDefault="004A6A08">
            <w:pPr>
              <w:widowControl/>
              <w:jc w:val="left"/>
              <w:rPr>
                <w:ins w:id="254" w:author="10-14-1740_10-11-1951_10-11-1018_08-26-1654_08-26-" w:date="2022-10-14T17:40:00Z"/>
                <w:rFonts w:ascii="Arial" w:eastAsia="等线" w:hAnsi="Arial" w:cs="Arial"/>
                <w:color w:val="000000"/>
                <w:kern w:val="0"/>
                <w:sz w:val="16"/>
                <w:szCs w:val="16"/>
              </w:rPr>
            </w:pPr>
            <w:r w:rsidRPr="00EC5E10">
              <w:rPr>
                <w:rFonts w:ascii="Arial" w:eastAsia="等线" w:hAnsi="Arial" w:cs="Arial"/>
                <w:color w:val="000000"/>
                <w:kern w:val="0"/>
                <w:sz w:val="16"/>
                <w:szCs w:val="16"/>
              </w:rPr>
              <w:t>[Philips] provides input.</w:t>
            </w:r>
          </w:p>
          <w:p w14:paraId="64337DB3" w14:textId="77777777" w:rsidR="006962B6" w:rsidRPr="00EC5E10" w:rsidRDefault="006962B6">
            <w:pPr>
              <w:widowControl/>
              <w:jc w:val="left"/>
              <w:rPr>
                <w:ins w:id="255" w:author="10-14-1740_10-11-1951_10-11-1018_08-26-1654_08-26-" w:date="2022-10-14T17:40:00Z"/>
                <w:rFonts w:ascii="Arial" w:eastAsia="等线" w:hAnsi="Arial" w:cs="Arial"/>
                <w:color w:val="000000"/>
                <w:kern w:val="0"/>
                <w:sz w:val="16"/>
                <w:szCs w:val="16"/>
              </w:rPr>
            </w:pPr>
            <w:ins w:id="256" w:author="10-14-1740_10-11-1951_10-11-1018_08-26-1654_08-26-" w:date="2022-10-14T17:40:00Z">
              <w:r w:rsidRPr="00EC5E10">
                <w:rPr>
                  <w:rFonts w:ascii="Arial" w:eastAsia="等线" w:hAnsi="Arial" w:cs="Arial"/>
                  <w:color w:val="000000"/>
                  <w:kern w:val="0"/>
                  <w:sz w:val="16"/>
                  <w:szCs w:val="16"/>
                </w:rPr>
                <w:t>[Interdigital] replies.</w:t>
              </w:r>
            </w:ins>
          </w:p>
          <w:p w14:paraId="7B8E66DF" w14:textId="77777777" w:rsidR="00AB4DF7" w:rsidRPr="00EC5E10" w:rsidRDefault="006962B6">
            <w:pPr>
              <w:widowControl/>
              <w:jc w:val="left"/>
              <w:rPr>
                <w:ins w:id="257" w:author="10-14-1807_10-14-1746_10-11-1951_10-11-1018_08-26-" w:date="2022-10-14T18:07:00Z"/>
                <w:rFonts w:ascii="Arial" w:eastAsia="等线" w:hAnsi="Arial" w:cs="Arial"/>
                <w:color w:val="000000"/>
                <w:kern w:val="0"/>
                <w:sz w:val="16"/>
                <w:szCs w:val="16"/>
              </w:rPr>
            </w:pPr>
            <w:ins w:id="258" w:author="10-14-1740_10-11-1951_10-11-1018_08-26-1654_08-26-" w:date="2022-10-14T17:40:00Z">
              <w:r w:rsidRPr="00EC5E10">
                <w:rPr>
                  <w:rFonts w:ascii="Arial" w:eastAsia="等线" w:hAnsi="Arial" w:cs="Arial"/>
                  <w:color w:val="000000"/>
                  <w:kern w:val="0"/>
                  <w:sz w:val="16"/>
                  <w:szCs w:val="16"/>
                </w:rPr>
                <w:t>[Interdigital] replies to missed question from Philips.</w:t>
              </w:r>
            </w:ins>
          </w:p>
          <w:p w14:paraId="2951C6B4" w14:textId="77777777" w:rsidR="00CA6795" w:rsidRPr="00EC5E10" w:rsidRDefault="00AB4DF7">
            <w:pPr>
              <w:widowControl/>
              <w:jc w:val="left"/>
              <w:rPr>
                <w:ins w:id="259" w:author="10-14-1819_10-14-1746_10-11-1951_10-11-1018_08-26-" w:date="2022-10-14T18:19:00Z"/>
                <w:rFonts w:ascii="Arial" w:eastAsia="等线" w:hAnsi="Arial" w:cs="Arial"/>
                <w:color w:val="000000"/>
                <w:kern w:val="0"/>
                <w:sz w:val="16"/>
                <w:szCs w:val="16"/>
              </w:rPr>
            </w:pPr>
            <w:ins w:id="260" w:author="10-14-1807_10-14-1746_10-11-1951_10-11-1018_08-26-" w:date="2022-10-14T18:07:00Z">
              <w:r w:rsidRPr="00EC5E10">
                <w:rPr>
                  <w:rFonts w:ascii="Arial" w:eastAsia="等线" w:hAnsi="Arial" w:cs="Arial"/>
                  <w:color w:val="000000"/>
                  <w:kern w:val="0"/>
                  <w:sz w:val="16"/>
                  <w:szCs w:val="16"/>
                </w:rPr>
                <w:lastRenderedPageBreak/>
                <w:t>[Interdigital]: request confirmation from Qualcomm, Philips, Huawei</w:t>
              </w:r>
            </w:ins>
          </w:p>
          <w:p w14:paraId="058744B6" w14:textId="77777777" w:rsidR="00CA6795" w:rsidRPr="00EC5E10" w:rsidRDefault="00CA6795">
            <w:pPr>
              <w:widowControl/>
              <w:jc w:val="left"/>
              <w:rPr>
                <w:ins w:id="261" w:author="10-14-1819_10-14-1746_10-11-1951_10-11-1018_08-26-" w:date="2022-10-14T18:19:00Z"/>
                <w:rFonts w:ascii="Arial" w:eastAsia="等线" w:hAnsi="Arial" w:cs="Arial"/>
                <w:color w:val="000000"/>
                <w:kern w:val="0"/>
                <w:sz w:val="16"/>
                <w:szCs w:val="16"/>
              </w:rPr>
            </w:pPr>
            <w:ins w:id="262" w:author="10-14-1819_10-14-1746_10-11-1951_10-11-1018_08-26-" w:date="2022-10-14T18:19:00Z">
              <w:r w:rsidRPr="00EC5E10">
                <w:rPr>
                  <w:rFonts w:ascii="Arial" w:eastAsia="等线" w:hAnsi="Arial" w:cs="Arial"/>
                  <w:color w:val="000000"/>
                  <w:kern w:val="0"/>
                  <w:sz w:val="16"/>
                  <w:szCs w:val="16"/>
                </w:rPr>
                <w:t>[Qualcomm]: proposes to postpone</w:t>
              </w:r>
            </w:ins>
          </w:p>
          <w:p w14:paraId="5A942477" w14:textId="77777777" w:rsidR="00477D97" w:rsidRPr="00EC5E10" w:rsidRDefault="00CA6795">
            <w:pPr>
              <w:widowControl/>
              <w:jc w:val="left"/>
              <w:rPr>
                <w:ins w:id="263" w:author="10-14-1824_10-14-1746_10-11-1951_10-11-1018_08-26-" w:date="2022-10-14T18:24:00Z"/>
                <w:rFonts w:ascii="Arial" w:eastAsia="等线" w:hAnsi="Arial" w:cs="Arial"/>
                <w:color w:val="000000"/>
                <w:kern w:val="0"/>
                <w:sz w:val="16"/>
                <w:szCs w:val="16"/>
              </w:rPr>
            </w:pPr>
            <w:ins w:id="264" w:author="10-14-1819_10-14-1746_10-11-1951_10-11-1018_08-26-" w:date="2022-10-14T18:19:00Z">
              <w:r w:rsidRPr="00EC5E10">
                <w:rPr>
                  <w:rFonts w:ascii="Arial" w:eastAsia="等线" w:hAnsi="Arial" w:cs="Arial"/>
                  <w:color w:val="000000"/>
                  <w:kern w:val="0"/>
                  <w:sz w:val="16"/>
                  <w:szCs w:val="16"/>
                </w:rPr>
                <w:t>[Huawei, HiSilicon]: Propose an EN. No further confirmation from my side is needed if the EN is included in next revision.</w:t>
              </w:r>
            </w:ins>
          </w:p>
          <w:p w14:paraId="2DFA77B2" w14:textId="77777777" w:rsidR="00477D97" w:rsidRPr="00EC5E10" w:rsidRDefault="00477D97">
            <w:pPr>
              <w:widowControl/>
              <w:jc w:val="left"/>
              <w:rPr>
                <w:ins w:id="265" w:author="10-14-1824_10-14-1746_10-11-1951_10-11-1018_08-26-" w:date="2022-10-14T18:24:00Z"/>
                <w:rFonts w:ascii="Arial" w:eastAsia="等线" w:hAnsi="Arial" w:cs="Arial"/>
                <w:color w:val="000000"/>
                <w:kern w:val="0"/>
                <w:sz w:val="16"/>
                <w:szCs w:val="16"/>
              </w:rPr>
            </w:pPr>
            <w:ins w:id="266" w:author="10-14-1824_10-14-1746_10-11-1951_10-11-1018_08-26-" w:date="2022-10-14T18:24:00Z">
              <w:r w:rsidRPr="00EC5E10">
                <w:rPr>
                  <w:rFonts w:ascii="Arial" w:eastAsia="等线" w:hAnsi="Arial" w:cs="Arial"/>
                  <w:color w:val="000000"/>
                  <w:kern w:val="0"/>
                  <w:sz w:val="16"/>
                  <w:szCs w:val="16"/>
                </w:rPr>
                <w:t>[Interdigital]: provides r2. clarifies the security requirement already exists in KI#2</w:t>
              </w:r>
            </w:ins>
          </w:p>
          <w:p w14:paraId="177433DD" w14:textId="77777777" w:rsidR="00134793" w:rsidRPr="00EC5E10" w:rsidRDefault="00477D97">
            <w:pPr>
              <w:widowControl/>
              <w:jc w:val="left"/>
              <w:rPr>
                <w:ins w:id="267" w:author="10-14-1830_10-14-1746_10-11-1951_10-11-1018_08-26-" w:date="2022-10-14T18:30:00Z"/>
                <w:rFonts w:ascii="Arial" w:eastAsia="等线" w:hAnsi="Arial" w:cs="Arial"/>
                <w:color w:val="000000"/>
                <w:kern w:val="0"/>
                <w:sz w:val="16"/>
                <w:szCs w:val="16"/>
              </w:rPr>
            </w:pPr>
            <w:ins w:id="268" w:author="10-14-1824_10-14-1746_10-11-1951_10-11-1018_08-26-" w:date="2022-10-14T18:24:00Z">
              <w:r w:rsidRPr="00EC5E10">
                <w:rPr>
                  <w:rFonts w:ascii="Arial" w:eastAsia="等线" w:hAnsi="Arial" w:cs="Arial"/>
                  <w:color w:val="000000"/>
                  <w:kern w:val="0"/>
                  <w:sz w:val="16"/>
                  <w:szCs w:val="16"/>
                </w:rPr>
                <w:t>[Philips]: ok.</w:t>
              </w:r>
            </w:ins>
          </w:p>
          <w:p w14:paraId="2535C67D" w14:textId="77777777" w:rsidR="00EC5E10" w:rsidRDefault="00134793">
            <w:pPr>
              <w:widowControl/>
              <w:jc w:val="left"/>
              <w:rPr>
                <w:ins w:id="269" w:author="10-14-1858_10-14-1746_10-11-1951_10-11-1018_08-26-" w:date="2022-10-14T18:59:00Z"/>
                <w:rFonts w:ascii="Arial" w:eastAsia="等线" w:hAnsi="Arial" w:cs="Arial"/>
                <w:color w:val="000000"/>
                <w:kern w:val="0"/>
                <w:sz w:val="16"/>
                <w:szCs w:val="16"/>
              </w:rPr>
            </w:pPr>
            <w:ins w:id="270" w:author="10-14-1830_10-14-1746_10-11-1951_10-11-1018_08-26-" w:date="2022-10-14T18:30:00Z">
              <w:r w:rsidRPr="00EC5E10">
                <w:rPr>
                  <w:rFonts w:ascii="Arial" w:eastAsia="等线" w:hAnsi="Arial" w:cs="Arial"/>
                  <w:color w:val="000000"/>
                  <w:kern w:val="0"/>
                  <w:sz w:val="16"/>
                  <w:szCs w:val="16"/>
                </w:rPr>
                <w:t>[Interdigital]: request Qualcomm to confirm</w:t>
              </w:r>
            </w:ins>
          </w:p>
          <w:p w14:paraId="5FC61DA3" w14:textId="1B0C667B" w:rsidR="006D1C1B" w:rsidRPr="00EC5E10" w:rsidRDefault="00EC5E10">
            <w:pPr>
              <w:widowControl/>
              <w:jc w:val="left"/>
              <w:rPr>
                <w:rFonts w:ascii="Arial" w:eastAsia="等线" w:hAnsi="Arial" w:cs="Arial"/>
                <w:color w:val="000000"/>
                <w:kern w:val="0"/>
                <w:sz w:val="16"/>
                <w:szCs w:val="16"/>
              </w:rPr>
            </w:pPr>
            <w:ins w:id="271" w:author="10-14-1858_10-14-1746_10-11-1951_10-11-1018_08-26-" w:date="2022-10-14T18:59:00Z">
              <w:r>
                <w:rPr>
                  <w:rFonts w:ascii="Arial" w:eastAsia="等线" w:hAnsi="Arial" w:cs="Arial"/>
                  <w:color w:val="000000"/>
                  <w:kern w:val="0"/>
                  <w:sz w:val="16"/>
                  <w:szCs w:val="16"/>
                </w:rPr>
                <w:t>[Qualcomm]: is fine with r2</w:t>
              </w:r>
            </w:ins>
          </w:p>
        </w:tc>
        <w:tc>
          <w:tcPr>
            <w:tcW w:w="608" w:type="dxa"/>
            <w:tcBorders>
              <w:top w:val="nil"/>
              <w:left w:val="nil"/>
              <w:bottom w:val="single" w:sz="4" w:space="0" w:color="000000"/>
              <w:right w:val="single" w:sz="4" w:space="0" w:color="000000"/>
            </w:tcBorders>
            <w:shd w:val="clear" w:color="000000" w:fill="FFFF99"/>
          </w:tcPr>
          <w:p w14:paraId="4E6BD5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9F9B0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A9699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9DAB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D06A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A23C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222610</w:t>
            </w:r>
          </w:p>
        </w:tc>
        <w:tc>
          <w:tcPr>
            <w:tcW w:w="1559" w:type="dxa"/>
            <w:tcBorders>
              <w:top w:val="nil"/>
              <w:left w:val="nil"/>
              <w:bottom w:val="single" w:sz="4" w:space="0" w:color="000000"/>
              <w:right w:val="single" w:sz="4" w:space="0" w:color="000000"/>
            </w:tcBorders>
            <w:shd w:val="clear" w:color="000000" w:fill="FFFF99"/>
          </w:tcPr>
          <w:p w14:paraId="2CFE45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secure communication between source and target UEs via U2U relay </w:t>
            </w:r>
          </w:p>
        </w:tc>
        <w:tc>
          <w:tcPr>
            <w:tcW w:w="1041" w:type="dxa"/>
            <w:tcBorders>
              <w:top w:val="nil"/>
              <w:left w:val="nil"/>
              <w:bottom w:val="single" w:sz="4" w:space="0" w:color="000000"/>
              <w:right w:val="single" w:sz="4" w:space="0" w:color="000000"/>
            </w:tcBorders>
            <w:shd w:val="clear" w:color="000000" w:fill="FFFF99"/>
          </w:tcPr>
          <w:p w14:paraId="31C340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2A9071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5D8899"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 xml:space="preserve">　</w:t>
            </w:r>
          </w:p>
          <w:p w14:paraId="6D59EED8" w14:textId="77777777" w:rsidR="00741175" w:rsidRPr="004716A8" w:rsidRDefault="004A6A08">
            <w:pPr>
              <w:widowControl/>
              <w:jc w:val="left"/>
              <w:rPr>
                <w:ins w:id="272" w:author="10-14-1756_10-14-1746_10-11-1951_10-11-1018_08-26-" w:date="2022-10-14T17:56:00Z"/>
                <w:rFonts w:ascii="Arial" w:eastAsia="等线" w:hAnsi="Arial" w:cs="Arial"/>
                <w:color w:val="000000"/>
                <w:kern w:val="0"/>
                <w:sz w:val="16"/>
                <w:szCs w:val="16"/>
              </w:rPr>
            </w:pPr>
            <w:r w:rsidRPr="004716A8">
              <w:rPr>
                <w:rFonts w:ascii="Arial" w:eastAsia="等线" w:hAnsi="Arial" w:cs="Arial"/>
                <w:color w:val="000000"/>
                <w:kern w:val="0"/>
                <w:sz w:val="16"/>
                <w:szCs w:val="16"/>
              </w:rPr>
              <w:t>[Qualcomm]: provides comments and requires a revision before approval</w:t>
            </w:r>
          </w:p>
          <w:p w14:paraId="01D03B91" w14:textId="77777777" w:rsidR="00CA6795" w:rsidRPr="004716A8" w:rsidRDefault="00741175">
            <w:pPr>
              <w:widowControl/>
              <w:jc w:val="left"/>
              <w:rPr>
                <w:ins w:id="273" w:author="10-14-1819_10-14-1746_10-11-1951_10-11-1018_08-26-" w:date="2022-10-14T18:19:00Z"/>
                <w:rFonts w:ascii="Arial" w:eastAsia="等线" w:hAnsi="Arial" w:cs="Arial"/>
                <w:color w:val="000000"/>
                <w:kern w:val="0"/>
                <w:sz w:val="16"/>
                <w:szCs w:val="16"/>
              </w:rPr>
            </w:pPr>
            <w:ins w:id="274" w:author="10-14-1756_10-14-1746_10-11-1951_10-11-1018_08-26-" w:date="2022-10-14T17:56:00Z">
              <w:r w:rsidRPr="004716A8">
                <w:rPr>
                  <w:rFonts w:ascii="Arial" w:eastAsia="等线" w:hAnsi="Arial" w:cs="Arial"/>
                  <w:color w:val="000000"/>
                  <w:kern w:val="0"/>
                  <w:sz w:val="16"/>
                  <w:szCs w:val="16"/>
                </w:rPr>
                <w:t>[OPPO]: provides reply and R1</w:t>
              </w:r>
            </w:ins>
          </w:p>
          <w:p w14:paraId="1E910545" w14:textId="77777777" w:rsidR="004716A8" w:rsidRDefault="00CA6795">
            <w:pPr>
              <w:widowControl/>
              <w:jc w:val="left"/>
              <w:rPr>
                <w:ins w:id="275" w:author="10-14-1926_10-14-1746_10-11-1951_10-11-1018_08-26-" w:date="2022-10-14T19:26:00Z"/>
                <w:rFonts w:ascii="Arial" w:eastAsia="等线" w:hAnsi="Arial" w:cs="Arial"/>
                <w:color w:val="000000"/>
                <w:kern w:val="0"/>
                <w:sz w:val="16"/>
                <w:szCs w:val="16"/>
              </w:rPr>
            </w:pPr>
            <w:ins w:id="276" w:author="10-14-1819_10-14-1746_10-11-1951_10-11-1018_08-26-" w:date="2022-10-14T18:19:00Z">
              <w:r w:rsidRPr="004716A8">
                <w:rPr>
                  <w:rFonts w:ascii="Arial" w:eastAsia="等线" w:hAnsi="Arial" w:cs="Arial"/>
                  <w:color w:val="000000"/>
                  <w:kern w:val="0"/>
                  <w:sz w:val="16"/>
                  <w:szCs w:val="16"/>
                </w:rPr>
                <w:t>[Qualcomm]: proposes to postpone and revisit after the KI agreed.</w:t>
              </w:r>
            </w:ins>
          </w:p>
          <w:p w14:paraId="594E090E" w14:textId="3C83DE77" w:rsidR="006D1C1B" w:rsidRPr="004716A8" w:rsidRDefault="004716A8">
            <w:pPr>
              <w:widowControl/>
              <w:jc w:val="left"/>
              <w:rPr>
                <w:rFonts w:ascii="Arial" w:eastAsia="等线" w:hAnsi="Arial" w:cs="Arial"/>
                <w:color w:val="000000"/>
                <w:kern w:val="0"/>
                <w:sz w:val="16"/>
                <w:szCs w:val="16"/>
              </w:rPr>
            </w:pPr>
            <w:ins w:id="277" w:author="10-14-1926_10-14-1746_10-11-1951_10-11-1018_08-26-" w:date="2022-10-14T19:26:00Z">
              <w:r>
                <w:rPr>
                  <w:rFonts w:ascii="Arial" w:eastAsia="等线" w:hAnsi="Arial" w:cs="Arial"/>
                  <w:color w:val="000000"/>
                  <w:kern w:val="0"/>
                  <w:sz w:val="16"/>
                  <w:szCs w:val="16"/>
                </w:rPr>
                <w:t>[OPPO]: provides reply</w:t>
              </w:r>
            </w:ins>
          </w:p>
        </w:tc>
        <w:tc>
          <w:tcPr>
            <w:tcW w:w="608" w:type="dxa"/>
            <w:tcBorders>
              <w:top w:val="nil"/>
              <w:left w:val="nil"/>
              <w:bottom w:val="single" w:sz="4" w:space="0" w:color="000000"/>
              <w:right w:val="single" w:sz="4" w:space="0" w:color="000000"/>
            </w:tcBorders>
            <w:shd w:val="clear" w:color="000000" w:fill="FFFF99"/>
          </w:tcPr>
          <w:p w14:paraId="21BE56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FAD3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995B9A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7FB9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F78A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7B60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222631</w:t>
            </w:r>
          </w:p>
        </w:tc>
        <w:tc>
          <w:tcPr>
            <w:tcW w:w="1559" w:type="dxa"/>
            <w:tcBorders>
              <w:top w:val="nil"/>
              <w:left w:val="nil"/>
              <w:bottom w:val="single" w:sz="4" w:space="0" w:color="000000"/>
              <w:right w:val="single" w:sz="4" w:space="0" w:color="000000"/>
            </w:tcBorders>
            <w:shd w:val="clear" w:color="000000" w:fill="FFFF99"/>
          </w:tcPr>
          <w:p w14:paraId="0344C8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Subscription synchronization between PAnF and UDM </w:t>
            </w:r>
          </w:p>
        </w:tc>
        <w:tc>
          <w:tcPr>
            <w:tcW w:w="1041" w:type="dxa"/>
            <w:tcBorders>
              <w:top w:val="nil"/>
              <w:left w:val="nil"/>
              <w:bottom w:val="single" w:sz="4" w:space="0" w:color="000000"/>
              <w:right w:val="single" w:sz="4" w:space="0" w:color="000000"/>
            </w:tcBorders>
            <w:shd w:val="clear" w:color="000000" w:fill="FFFF99"/>
          </w:tcPr>
          <w:p w14:paraId="00DC8E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84B08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18DE9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53C4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and suggest to work on this in Rel-17 ProSe</w:t>
            </w:r>
          </w:p>
          <w:p w14:paraId="549CFF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25F279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leave it to implementation and propose to note.</w:t>
            </w:r>
          </w:p>
        </w:tc>
        <w:tc>
          <w:tcPr>
            <w:tcW w:w="608" w:type="dxa"/>
            <w:tcBorders>
              <w:top w:val="nil"/>
              <w:left w:val="nil"/>
              <w:bottom w:val="single" w:sz="4" w:space="0" w:color="000000"/>
              <w:right w:val="single" w:sz="4" w:space="0" w:color="000000"/>
            </w:tcBorders>
            <w:shd w:val="clear" w:color="000000" w:fill="FFFF99"/>
          </w:tcPr>
          <w:p w14:paraId="6233ED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2FB0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F9583A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FF91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8E50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C612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222665</w:t>
            </w:r>
          </w:p>
        </w:tc>
        <w:tc>
          <w:tcPr>
            <w:tcW w:w="1559" w:type="dxa"/>
            <w:tcBorders>
              <w:top w:val="nil"/>
              <w:left w:val="nil"/>
              <w:bottom w:val="single" w:sz="4" w:space="0" w:color="000000"/>
              <w:right w:val="single" w:sz="4" w:space="0" w:color="000000"/>
            </w:tcBorders>
            <w:shd w:val="clear" w:color="000000" w:fill="FFFF99"/>
          </w:tcPr>
          <w:p w14:paraId="49B0D2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Update solution #10 (EN1) </w:t>
            </w:r>
          </w:p>
        </w:tc>
        <w:tc>
          <w:tcPr>
            <w:tcW w:w="1041" w:type="dxa"/>
            <w:tcBorders>
              <w:top w:val="nil"/>
              <w:left w:val="nil"/>
              <w:bottom w:val="single" w:sz="4" w:space="0" w:color="000000"/>
              <w:right w:val="single" w:sz="4" w:space="0" w:color="000000"/>
            </w:tcBorders>
            <w:shd w:val="clear" w:color="000000" w:fill="FFFF99"/>
          </w:tcPr>
          <w:p w14:paraId="1F94B3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6BD12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7C2D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CF0B9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FD25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CB2AD5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E7C4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72FC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4F4C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222666</w:t>
            </w:r>
          </w:p>
        </w:tc>
        <w:tc>
          <w:tcPr>
            <w:tcW w:w="1559" w:type="dxa"/>
            <w:tcBorders>
              <w:top w:val="nil"/>
              <w:left w:val="nil"/>
              <w:bottom w:val="single" w:sz="4" w:space="0" w:color="000000"/>
              <w:right w:val="single" w:sz="4" w:space="0" w:color="000000"/>
            </w:tcBorders>
            <w:shd w:val="clear" w:color="000000" w:fill="FFFF99"/>
          </w:tcPr>
          <w:p w14:paraId="7A3E07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Update solution #10 (EN2) </w:t>
            </w:r>
          </w:p>
        </w:tc>
        <w:tc>
          <w:tcPr>
            <w:tcW w:w="1041" w:type="dxa"/>
            <w:tcBorders>
              <w:top w:val="nil"/>
              <w:left w:val="nil"/>
              <w:bottom w:val="single" w:sz="4" w:space="0" w:color="000000"/>
              <w:right w:val="single" w:sz="4" w:space="0" w:color="000000"/>
            </w:tcBorders>
            <w:shd w:val="clear" w:color="000000" w:fill="FFFF99"/>
          </w:tcPr>
          <w:p w14:paraId="38A82F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73751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2F66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56AFA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1820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32C41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DB176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29F1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1BCC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222667</w:t>
            </w:r>
          </w:p>
        </w:tc>
        <w:tc>
          <w:tcPr>
            <w:tcW w:w="1559" w:type="dxa"/>
            <w:tcBorders>
              <w:top w:val="nil"/>
              <w:left w:val="nil"/>
              <w:bottom w:val="single" w:sz="4" w:space="0" w:color="000000"/>
              <w:right w:val="single" w:sz="4" w:space="0" w:color="000000"/>
            </w:tcBorders>
            <w:shd w:val="clear" w:color="000000" w:fill="FFFF99"/>
          </w:tcPr>
          <w:p w14:paraId="257B72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Update solution #10 (EN3) </w:t>
            </w:r>
          </w:p>
        </w:tc>
        <w:tc>
          <w:tcPr>
            <w:tcW w:w="1041" w:type="dxa"/>
            <w:tcBorders>
              <w:top w:val="nil"/>
              <w:left w:val="nil"/>
              <w:bottom w:val="single" w:sz="4" w:space="0" w:color="000000"/>
              <w:right w:val="single" w:sz="4" w:space="0" w:color="000000"/>
            </w:tcBorders>
            <w:shd w:val="clear" w:color="000000" w:fill="FFFF99"/>
          </w:tcPr>
          <w:p w14:paraId="0BDD23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3DB461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178FA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3EEF697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HiSilicon]: This contribution requires revision/clarification before approval.</w:t>
            </w:r>
          </w:p>
          <w:p w14:paraId="01ACD11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requires a revision before approval</w:t>
            </w:r>
          </w:p>
          <w:p w14:paraId="5DDF472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[Philips] comments. Provides r1.</w:t>
            </w:r>
          </w:p>
          <w:p w14:paraId="6C45237E" w14:textId="77777777" w:rsidR="00AB4DF7" w:rsidRPr="00D8250D" w:rsidRDefault="004A6A08">
            <w:pPr>
              <w:widowControl/>
              <w:jc w:val="left"/>
              <w:rPr>
                <w:ins w:id="278" w:author="10-14-1807_10-14-1746_10-11-1951_10-11-1018_08-26-" w:date="2022-10-14T18:07:00Z"/>
                <w:rFonts w:ascii="Arial" w:eastAsia="等线" w:hAnsi="Arial" w:cs="Arial"/>
                <w:color w:val="000000"/>
                <w:kern w:val="0"/>
                <w:sz w:val="16"/>
                <w:szCs w:val="16"/>
              </w:rPr>
            </w:pPr>
            <w:r w:rsidRPr="00D8250D">
              <w:rPr>
                <w:rFonts w:ascii="Arial" w:eastAsia="等线" w:hAnsi="Arial" w:cs="Arial"/>
                <w:color w:val="000000"/>
                <w:kern w:val="0"/>
                <w:sz w:val="16"/>
                <w:szCs w:val="16"/>
              </w:rPr>
              <w:t>[Huawei, HiSilicon]: can live with r1.</w:t>
            </w:r>
          </w:p>
          <w:p w14:paraId="59BE78C3" w14:textId="77777777" w:rsidR="00D8250D" w:rsidRDefault="00AB4DF7">
            <w:pPr>
              <w:widowControl/>
              <w:jc w:val="left"/>
              <w:rPr>
                <w:ins w:id="279" w:author="10-14-1835_10-14-1746_10-11-1951_10-11-1018_08-26-" w:date="2022-10-14T18:36:00Z"/>
                <w:rFonts w:ascii="Arial" w:eastAsia="等线" w:hAnsi="Arial" w:cs="Arial"/>
                <w:color w:val="000000"/>
                <w:kern w:val="0"/>
                <w:sz w:val="16"/>
                <w:szCs w:val="16"/>
              </w:rPr>
            </w:pPr>
            <w:ins w:id="280" w:author="10-14-1807_10-14-1746_10-11-1951_10-11-1018_08-26-" w:date="2022-10-14T18:07:00Z">
              <w:r w:rsidRPr="00D8250D">
                <w:rPr>
                  <w:rFonts w:ascii="Arial" w:eastAsia="等线" w:hAnsi="Arial" w:cs="Arial"/>
                  <w:color w:val="000000"/>
                  <w:kern w:val="0"/>
                  <w:sz w:val="16"/>
                  <w:szCs w:val="16"/>
                </w:rPr>
                <w:t>[Philips] asks for confirmation.</w:t>
              </w:r>
            </w:ins>
          </w:p>
          <w:p w14:paraId="59B9D2E0" w14:textId="7B2BB444" w:rsidR="006D1C1B" w:rsidRPr="00D8250D" w:rsidRDefault="00D8250D">
            <w:pPr>
              <w:widowControl/>
              <w:jc w:val="left"/>
              <w:rPr>
                <w:rFonts w:ascii="Arial" w:eastAsia="等线" w:hAnsi="Arial" w:cs="Arial"/>
                <w:color w:val="000000"/>
                <w:kern w:val="0"/>
                <w:sz w:val="16"/>
                <w:szCs w:val="16"/>
              </w:rPr>
            </w:pPr>
            <w:ins w:id="281" w:author="10-14-1835_10-14-1746_10-11-1951_10-11-1018_08-26-" w:date="2022-10-14T18:36:00Z">
              <w:r>
                <w:rPr>
                  <w:rFonts w:ascii="Arial" w:eastAsia="等线" w:hAnsi="Arial" w:cs="Arial"/>
                  <w:color w:val="000000"/>
                  <w:kern w:val="0"/>
                  <w:sz w:val="16"/>
                  <w:szCs w:val="16"/>
                </w:rPr>
                <w:t>[Qualcomm]: is fine with r1</w:t>
              </w:r>
            </w:ins>
          </w:p>
        </w:tc>
        <w:tc>
          <w:tcPr>
            <w:tcW w:w="608" w:type="dxa"/>
            <w:tcBorders>
              <w:top w:val="nil"/>
              <w:left w:val="nil"/>
              <w:bottom w:val="single" w:sz="4" w:space="0" w:color="000000"/>
              <w:right w:val="single" w:sz="4" w:space="0" w:color="000000"/>
            </w:tcBorders>
            <w:shd w:val="clear" w:color="000000" w:fill="FFFF99"/>
          </w:tcPr>
          <w:p w14:paraId="48DBCA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E8AC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038AA4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D776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E7F0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124A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222668</w:t>
            </w:r>
          </w:p>
        </w:tc>
        <w:tc>
          <w:tcPr>
            <w:tcW w:w="1559" w:type="dxa"/>
            <w:tcBorders>
              <w:top w:val="nil"/>
              <w:left w:val="nil"/>
              <w:bottom w:val="single" w:sz="4" w:space="0" w:color="000000"/>
              <w:right w:val="single" w:sz="4" w:space="0" w:color="000000"/>
            </w:tcBorders>
            <w:shd w:val="clear" w:color="000000" w:fill="FFFF99"/>
          </w:tcPr>
          <w:p w14:paraId="64CC75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New solution KI#2 and #3 </w:t>
            </w:r>
          </w:p>
        </w:tc>
        <w:tc>
          <w:tcPr>
            <w:tcW w:w="1041" w:type="dxa"/>
            <w:tcBorders>
              <w:top w:val="nil"/>
              <w:left w:val="nil"/>
              <w:bottom w:val="single" w:sz="4" w:space="0" w:color="000000"/>
              <w:right w:val="single" w:sz="4" w:space="0" w:color="000000"/>
            </w:tcBorders>
            <w:shd w:val="clear" w:color="000000" w:fill="FFFF99"/>
          </w:tcPr>
          <w:p w14:paraId="12CD90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732A8B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30C8C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6494108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provides comment and requires a revision before approval</w:t>
            </w:r>
          </w:p>
          <w:p w14:paraId="63F1659B" w14:textId="77777777" w:rsidR="006962B6" w:rsidRPr="00D8250D" w:rsidRDefault="004A6A08">
            <w:pPr>
              <w:widowControl/>
              <w:jc w:val="left"/>
              <w:rPr>
                <w:ins w:id="282" w:author="10-14-1740_10-11-1951_10-11-1018_08-26-1654_08-26-" w:date="2022-10-14T17:40:00Z"/>
                <w:rFonts w:ascii="Arial" w:eastAsia="等线" w:hAnsi="Arial" w:cs="Arial"/>
                <w:color w:val="000000"/>
                <w:kern w:val="0"/>
                <w:sz w:val="16"/>
                <w:szCs w:val="16"/>
              </w:rPr>
            </w:pPr>
            <w:r w:rsidRPr="00D8250D">
              <w:rPr>
                <w:rFonts w:ascii="Arial" w:eastAsia="等线" w:hAnsi="Arial" w:cs="Arial"/>
                <w:color w:val="000000"/>
                <w:kern w:val="0"/>
                <w:sz w:val="16"/>
                <w:szCs w:val="16"/>
              </w:rPr>
              <w:t>[Philips] provides answers and r1.</w:t>
            </w:r>
          </w:p>
          <w:p w14:paraId="392EE4F8" w14:textId="77777777" w:rsidR="006962B6" w:rsidRPr="00D8250D" w:rsidRDefault="006962B6">
            <w:pPr>
              <w:widowControl/>
              <w:jc w:val="left"/>
              <w:rPr>
                <w:ins w:id="283" w:author="10-14-1740_10-11-1951_10-11-1018_08-26-1654_08-26-" w:date="2022-10-14T17:40:00Z"/>
                <w:rFonts w:ascii="Arial" w:eastAsia="等线" w:hAnsi="Arial" w:cs="Arial"/>
                <w:color w:val="000000"/>
                <w:kern w:val="0"/>
                <w:sz w:val="16"/>
                <w:szCs w:val="16"/>
              </w:rPr>
            </w:pPr>
            <w:ins w:id="284" w:author="10-14-1740_10-11-1951_10-11-1018_08-26-1654_08-26-" w:date="2022-10-14T17:40:00Z">
              <w:r w:rsidRPr="00D8250D">
                <w:rPr>
                  <w:rFonts w:ascii="Arial" w:eastAsia="等线" w:hAnsi="Arial" w:cs="Arial"/>
                  <w:color w:val="000000"/>
                  <w:kern w:val="0"/>
                  <w:sz w:val="16"/>
                  <w:szCs w:val="16"/>
                </w:rPr>
                <w:t>[Ericsson] provides comments to r1.</w:t>
              </w:r>
            </w:ins>
          </w:p>
          <w:p w14:paraId="2EFCA91B" w14:textId="77777777" w:rsidR="00AB4DF7" w:rsidRPr="00D8250D" w:rsidRDefault="006962B6">
            <w:pPr>
              <w:widowControl/>
              <w:jc w:val="left"/>
              <w:rPr>
                <w:ins w:id="285" w:author="10-14-1807_10-14-1746_10-11-1951_10-11-1018_08-26-" w:date="2022-10-14T18:07:00Z"/>
                <w:rFonts w:ascii="Arial" w:eastAsia="等线" w:hAnsi="Arial" w:cs="Arial"/>
                <w:color w:val="000000"/>
                <w:kern w:val="0"/>
                <w:sz w:val="16"/>
                <w:szCs w:val="16"/>
              </w:rPr>
            </w:pPr>
            <w:ins w:id="286" w:author="10-14-1740_10-11-1951_10-11-1018_08-26-1654_08-26-" w:date="2022-10-14T17:40:00Z">
              <w:r w:rsidRPr="00D8250D">
                <w:rPr>
                  <w:rFonts w:ascii="Arial" w:eastAsia="等线" w:hAnsi="Arial" w:cs="Arial"/>
                  <w:color w:val="000000"/>
                  <w:kern w:val="0"/>
                  <w:sz w:val="16"/>
                  <w:szCs w:val="16"/>
                </w:rPr>
                <w:t>[Philips] clarifies.</w:t>
              </w:r>
            </w:ins>
          </w:p>
          <w:p w14:paraId="5B71168B" w14:textId="77777777" w:rsidR="00134793" w:rsidRPr="00D8250D" w:rsidRDefault="00AB4DF7">
            <w:pPr>
              <w:widowControl/>
              <w:jc w:val="left"/>
              <w:rPr>
                <w:ins w:id="287" w:author="10-14-1830_10-14-1746_10-11-1951_10-11-1018_08-26-" w:date="2022-10-14T18:30:00Z"/>
                <w:rFonts w:ascii="Arial" w:eastAsia="等线" w:hAnsi="Arial" w:cs="Arial"/>
                <w:color w:val="000000"/>
                <w:kern w:val="0"/>
                <w:sz w:val="16"/>
                <w:szCs w:val="16"/>
              </w:rPr>
            </w:pPr>
            <w:ins w:id="288" w:author="10-14-1807_10-14-1746_10-11-1951_10-11-1018_08-26-" w:date="2022-10-14T18:07:00Z">
              <w:r w:rsidRPr="00D8250D">
                <w:rPr>
                  <w:rFonts w:ascii="Arial" w:eastAsia="等线" w:hAnsi="Arial" w:cs="Arial"/>
                  <w:color w:val="000000"/>
                  <w:kern w:val="0"/>
                  <w:sz w:val="16"/>
                  <w:szCs w:val="16"/>
                </w:rPr>
                <w:t>[Philips] asks for confirmation.</w:t>
              </w:r>
            </w:ins>
          </w:p>
          <w:p w14:paraId="4C9CEF35" w14:textId="77777777" w:rsidR="00134793" w:rsidRPr="00D8250D" w:rsidRDefault="00134793">
            <w:pPr>
              <w:widowControl/>
              <w:jc w:val="left"/>
              <w:rPr>
                <w:ins w:id="289" w:author="10-14-1830_10-14-1746_10-11-1951_10-11-1018_08-26-" w:date="2022-10-14T18:30:00Z"/>
                <w:rFonts w:ascii="Arial" w:eastAsia="等线" w:hAnsi="Arial" w:cs="Arial"/>
                <w:color w:val="000000"/>
                <w:kern w:val="0"/>
                <w:sz w:val="16"/>
                <w:szCs w:val="16"/>
              </w:rPr>
            </w:pPr>
            <w:ins w:id="290" w:author="10-14-1830_10-14-1746_10-11-1951_10-11-1018_08-26-" w:date="2022-10-14T18:30:00Z">
              <w:r w:rsidRPr="00D8250D">
                <w:rPr>
                  <w:rFonts w:ascii="Arial" w:eastAsia="等线" w:hAnsi="Arial" w:cs="Arial"/>
                  <w:color w:val="000000"/>
                  <w:kern w:val="0"/>
                  <w:sz w:val="16"/>
                  <w:szCs w:val="16"/>
                </w:rPr>
                <w:lastRenderedPageBreak/>
                <w:t>[Ericsson] asks for update</w:t>
              </w:r>
            </w:ins>
          </w:p>
          <w:p w14:paraId="2ED9D959" w14:textId="77777777" w:rsidR="00134793" w:rsidRPr="00D8250D" w:rsidRDefault="00134793">
            <w:pPr>
              <w:widowControl/>
              <w:jc w:val="left"/>
              <w:rPr>
                <w:ins w:id="291" w:author="10-14-1830_10-14-1746_10-11-1951_10-11-1018_08-26-" w:date="2022-10-14T18:30:00Z"/>
                <w:rFonts w:ascii="Arial" w:eastAsia="等线" w:hAnsi="Arial" w:cs="Arial"/>
                <w:color w:val="000000"/>
                <w:kern w:val="0"/>
                <w:sz w:val="16"/>
                <w:szCs w:val="16"/>
              </w:rPr>
            </w:pPr>
            <w:ins w:id="292" w:author="10-14-1830_10-14-1746_10-11-1951_10-11-1018_08-26-" w:date="2022-10-14T18:30:00Z">
              <w:r w:rsidRPr="00D8250D">
                <w:rPr>
                  <w:rFonts w:ascii="Arial" w:eastAsia="等线" w:hAnsi="Arial" w:cs="Arial"/>
                  <w:color w:val="000000"/>
                  <w:kern w:val="0"/>
                  <w:sz w:val="16"/>
                  <w:szCs w:val="16"/>
                </w:rPr>
                <w:t>[Philips] r2 is available.</w:t>
              </w:r>
            </w:ins>
          </w:p>
          <w:p w14:paraId="3CBF4E5A" w14:textId="77777777" w:rsidR="00D8250D" w:rsidRDefault="00134793">
            <w:pPr>
              <w:widowControl/>
              <w:jc w:val="left"/>
              <w:rPr>
                <w:ins w:id="293" w:author="10-14-1835_10-14-1746_10-11-1951_10-11-1018_08-26-" w:date="2022-10-14T18:36:00Z"/>
                <w:rFonts w:ascii="Arial" w:eastAsia="等线" w:hAnsi="Arial" w:cs="Arial"/>
                <w:color w:val="000000"/>
                <w:kern w:val="0"/>
                <w:sz w:val="16"/>
                <w:szCs w:val="16"/>
              </w:rPr>
            </w:pPr>
            <w:ins w:id="294" w:author="10-14-1830_10-14-1746_10-11-1951_10-11-1018_08-26-" w:date="2022-10-14T18:30:00Z">
              <w:r w:rsidRPr="00D8250D">
                <w:rPr>
                  <w:rFonts w:ascii="Arial" w:eastAsia="等线" w:hAnsi="Arial" w:cs="Arial"/>
                  <w:color w:val="000000"/>
                  <w:kern w:val="0"/>
                  <w:sz w:val="16"/>
                  <w:szCs w:val="16"/>
                </w:rPr>
                <w:t>[Ericsson] fine with r2</w:t>
              </w:r>
            </w:ins>
          </w:p>
          <w:p w14:paraId="1F49E8E7" w14:textId="122DB860" w:rsidR="006D1C1B" w:rsidRPr="00D8250D" w:rsidRDefault="00D8250D">
            <w:pPr>
              <w:widowControl/>
              <w:jc w:val="left"/>
              <w:rPr>
                <w:rFonts w:ascii="Arial" w:eastAsia="等线" w:hAnsi="Arial" w:cs="Arial"/>
                <w:color w:val="000000"/>
                <w:kern w:val="0"/>
                <w:sz w:val="16"/>
                <w:szCs w:val="16"/>
              </w:rPr>
            </w:pPr>
            <w:ins w:id="295" w:author="10-14-1835_10-14-1746_10-11-1951_10-11-1018_08-26-" w:date="2022-10-14T18:36:00Z">
              <w:r>
                <w:rPr>
                  <w:rFonts w:ascii="Arial" w:eastAsia="等线" w:hAnsi="Arial" w:cs="Arial"/>
                  <w:color w:val="000000"/>
                  <w:kern w:val="0"/>
                  <w:sz w:val="16"/>
                  <w:szCs w:val="16"/>
                </w:rPr>
                <w:t>[Qualcomm]: is fine with r2</w:t>
              </w:r>
            </w:ins>
          </w:p>
        </w:tc>
        <w:tc>
          <w:tcPr>
            <w:tcW w:w="608" w:type="dxa"/>
            <w:tcBorders>
              <w:top w:val="nil"/>
              <w:left w:val="nil"/>
              <w:bottom w:val="single" w:sz="4" w:space="0" w:color="000000"/>
              <w:right w:val="single" w:sz="4" w:space="0" w:color="000000"/>
            </w:tcBorders>
            <w:shd w:val="clear" w:color="000000" w:fill="FFFF99"/>
          </w:tcPr>
          <w:p w14:paraId="717896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A3A0E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EFB779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E89B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8FB7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855B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222723</w:t>
            </w:r>
          </w:p>
        </w:tc>
        <w:tc>
          <w:tcPr>
            <w:tcW w:w="1559" w:type="dxa"/>
            <w:tcBorders>
              <w:top w:val="nil"/>
              <w:left w:val="nil"/>
              <w:bottom w:val="single" w:sz="4" w:space="0" w:color="000000"/>
              <w:right w:val="single" w:sz="4" w:space="0" w:color="000000"/>
            </w:tcBorders>
            <w:shd w:val="clear" w:color="000000" w:fill="FFFF99"/>
          </w:tcPr>
          <w:p w14:paraId="290E9C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Centralized discovery key management and U2U relay authorization </w:t>
            </w:r>
          </w:p>
        </w:tc>
        <w:tc>
          <w:tcPr>
            <w:tcW w:w="1041" w:type="dxa"/>
            <w:tcBorders>
              <w:top w:val="nil"/>
              <w:left w:val="nil"/>
              <w:bottom w:val="single" w:sz="4" w:space="0" w:color="000000"/>
              <w:right w:val="single" w:sz="4" w:space="0" w:color="000000"/>
            </w:tcBorders>
            <w:shd w:val="clear" w:color="000000" w:fill="FFFF99"/>
          </w:tcPr>
          <w:p w14:paraId="30898C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27D2F4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303A317"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1D949E8C"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Provide comments and ask for clarification.</w:t>
            </w:r>
          </w:p>
          <w:p w14:paraId="699317A1"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[Xiaomi]: provides comments and requires clarification before approval</w:t>
            </w:r>
          </w:p>
          <w:p w14:paraId="4AFE733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HiSilicon]: This contribution needs further clarification before approval.</w:t>
            </w:r>
          </w:p>
          <w:p w14:paraId="1E973597"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Provide comments and ask for clarification.</w:t>
            </w:r>
          </w:p>
          <w:p w14:paraId="29EF9A3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[Interdigital]: request clarification/revision before approval</w:t>
            </w:r>
          </w:p>
          <w:p w14:paraId="67FB872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[CATT]: Provide responses to the comments of ChinaTelecom, Xiaomi, HW and Interdigital, and provide r1.</w:t>
            </w:r>
          </w:p>
          <w:p w14:paraId="377C708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supports this contribution and provides comments.</w:t>
            </w:r>
          </w:p>
          <w:p w14:paraId="6AB7CCC7" w14:textId="77777777" w:rsidR="000E3A25" w:rsidRPr="00134793" w:rsidRDefault="004A6A08">
            <w:pPr>
              <w:widowControl/>
              <w:jc w:val="left"/>
              <w:rPr>
                <w:ins w:id="296" w:author="10-14-1751_10-14-1746_10-11-1951_10-11-1018_08-26-" w:date="2022-10-14T17:51:00Z"/>
                <w:rFonts w:ascii="Arial" w:eastAsia="等线" w:hAnsi="Arial" w:cs="Arial"/>
                <w:color w:val="000000"/>
                <w:kern w:val="0"/>
                <w:sz w:val="16"/>
                <w:szCs w:val="16"/>
              </w:rPr>
            </w:pPr>
            <w:r w:rsidRPr="00134793">
              <w:rPr>
                <w:rFonts w:ascii="Arial" w:eastAsia="等线" w:hAnsi="Arial" w:cs="Arial"/>
                <w:color w:val="000000"/>
                <w:kern w:val="0"/>
                <w:sz w:val="16"/>
                <w:szCs w:val="16"/>
              </w:rPr>
              <w:t>[CATT]: Response to Qualcomm’s comments.</w:t>
            </w:r>
          </w:p>
          <w:p w14:paraId="505A3DF3" w14:textId="77777777" w:rsidR="00E20B59" w:rsidRPr="00134793" w:rsidRDefault="000E3A25">
            <w:pPr>
              <w:widowControl/>
              <w:jc w:val="left"/>
              <w:rPr>
                <w:ins w:id="297" w:author="10-14-1803_10-14-1746_10-11-1951_10-11-1018_08-26-" w:date="2022-10-14T18:03:00Z"/>
                <w:rFonts w:ascii="Arial" w:eastAsia="等线" w:hAnsi="Arial" w:cs="Arial"/>
                <w:color w:val="000000"/>
                <w:kern w:val="0"/>
                <w:sz w:val="16"/>
                <w:szCs w:val="16"/>
              </w:rPr>
            </w:pPr>
            <w:ins w:id="298" w:author="10-14-1751_10-14-1746_10-11-1951_10-11-1018_08-26-" w:date="2022-10-14T17:51:00Z">
              <w:r w:rsidRPr="00134793">
                <w:rPr>
                  <w:rFonts w:ascii="Arial" w:eastAsia="等线" w:hAnsi="Arial" w:cs="Arial"/>
                  <w:color w:val="000000"/>
                  <w:kern w:val="0"/>
                  <w:sz w:val="16"/>
                  <w:szCs w:val="16"/>
                </w:rPr>
                <w:t>[Interdigital]: OK with r1.</w:t>
              </w:r>
            </w:ins>
          </w:p>
          <w:p w14:paraId="037DE2DE" w14:textId="77777777" w:rsidR="00AB4DF7" w:rsidRPr="00134793" w:rsidRDefault="00E20B59">
            <w:pPr>
              <w:widowControl/>
              <w:jc w:val="left"/>
              <w:rPr>
                <w:ins w:id="299" w:author="10-14-1807_10-14-1746_10-11-1951_10-11-1018_08-26-" w:date="2022-10-14T18:07:00Z"/>
                <w:rFonts w:ascii="Arial" w:eastAsia="等线" w:hAnsi="Arial" w:cs="Arial"/>
                <w:color w:val="000000"/>
                <w:kern w:val="0"/>
                <w:sz w:val="16"/>
                <w:szCs w:val="16"/>
              </w:rPr>
            </w:pPr>
            <w:ins w:id="300" w:author="10-14-1803_10-14-1746_10-11-1951_10-11-1018_08-26-" w:date="2022-10-14T18:03:00Z">
              <w:r w:rsidRPr="00134793">
                <w:rPr>
                  <w:rFonts w:ascii="Arial" w:eastAsia="等线" w:hAnsi="Arial" w:cs="Arial"/>
                  <w:color w:val="000000"/>
                  <w:kern w:val="0"/>
                  <w:sz w:val="16"/>
                  <w:szCs w:val="16"/>
                </w:rPr>
                <w:t>[ChinaTelecom]: fine with r1.</w:t>
              </w:r>
            </w:ins>
          </w:p>
          <w:p w14:paraId="392B57B3" w14:textId="77777777" w:rsidR="006D1C1B" w:rsidRPr="00134793" w:rsidRDefault="00AB4DF7">
            <w:pPr>
              <w:widowControl/>
              <w:jc w:val="left"/>
              <w:rPr>
                <w:ins w:id="301" w:author="10-14-1746_10-11-1951_10-11-1018_08-26-1654_08-26-" w:date="2022-10-14T18:15:00Z"/>
                <w:rFonts w:ascii="Arial" w:eastAsia="等线" w:hAnsi="Arial" w:cs="Arial"/>
                <w:color w:val="000000"/>
                <w:kern w:val="0"/>
                <w:sz w:val="16"/>
                <w:szCs w:val="16"/>
              </w:rPr>
            </w:pPr>
            <w:ins w:id="302" w:author="10-14-1807_10-14-1746_10-11-1951_10-11-1018_08-26-" w:date="2022-10-14T18:07:00Z">
              <w:r w:rsidRPr="00134793">
                <w:rPr>
                  <w:rFonts w:ascii="Arial" w:eastAsia="等线" w:hAnsi="Arial" w:cs="Arial"/>
                  <w:color w:val="000000"/>
                  <w:kern w:val="0"/>
                  <w:sz w:val="16"/>
                  <w:szCs w:val="16"/>
                </w:rPr>
                <w:t>[Xiaomi]: fine with r1.</w:t>
              </w:r>
            </w:ins>
          </w:p>
          <w:p w14:paraId="6D5CA0FF" w14:textId="77777777" w:rsidR="00CA6795" w:rsidRPr="00134793" w:rsidRDefault="00284B02">
            <w:pPr>
              <w:widowControl/>
              <w:jc w:val="left"/>
              <w:rPr>
                <w:ins w:id="303" w:author="10-14-1819_10-14-1746_10-11-1951_10-11-1018_08-26-" w:date="2022-10-14T18:19:00Z"/>
                <w:rFonts w:ascii="Arial" w:eastAsia="等线" w:hAnsi="Arial" w:cs="Arial"/>
                <w:color w:val="000000"/>
                <w:kern w:val="0"/>
                <w:sz w:val="16"/>
                <w:szCs w:val="16"/>
              </w:rPr>
            </w:pPr>
            <w:ins w:id="304" w:author="10-14-1815_10-14-1746_10-11-1951_10-11-1018_08-26-" w:date="2022-10-14T18:16:00Z">
              <w:r w:rsidRPr="00134793">
                <w:rPr>
                  <w:rFonts w:ascii="Arial" w:eastAsia="等线" w:hAnsi="Arial" w:cs="Arial"/>
                  <w:color w:val="000000"/>
                  <w:kern w:val="0"/>
                  <w:sz w:val="16"/>
                  <w:szCs w:val="16"/>
                </w:rPr>
                <w:t>[Huawei, HiSilicon]: No fine with r1.</w:t>
              </w:r>
            </w:ins>
          </w:p>
          <w:p w14:paraId="45CBFB9D" w14:textId="77777777" w:rsidR="00477D97" w:rsidRPr="00134793" w:rsidRDefault="00CA6795">
            <w:pPr>
              <w:widowControl/>
              <w:jc w:val="left"/>
              <w:rPr>
                <w:ins w:id="305" w:author="10-14-1824_10-14-1746_10-11-1951_10-11-1018_08-26-" w:date="2022-10-14T18:25:00Z"/>
                <w:rFonts w:ascii="Arial" w:eastAsia="等线" w:hAnsi="Arial" w:cs="Arial"/>
                <w:color w:val="000000"/>
                <w:kern w:val="0"/>
                <w:sz w:val="16"/>
                <w:szCs w:val="16"/>
              </w:rPr>
            </w:pPr>
            <w:ins w:id="306" w:author="10-14-1819_10-14-1746_10-11-1951_10-11-1018_08-26-" w:date="2022-10-14T18:19:00Z">
              <w:r w:rsidRPr="00134793">
                <w:rPr>
                  <w:rFonts w:ascii="Arial" w:eastAsia="等线" w:hAnsi="Arial" w:cs="Arial"/>
                  <w:color w:val="000000"/>
                  <w:kern w:val="0"/>
                  <w:sz w:val="16"/>
                  <w:szCs w:val="16"/>
                </w:rPr>
                <w:t>[CATT]: Ask for reconsideration, for example, through adding some ENs for making progress.</w:t>
              </w:r>
            </w:ins>
          </w:p>
          <w:p w14:paraId="45BD4B1E" w14:textId="77777777" w:rsidR="00134793" w:rsidRDefault="00477D97">
            <w:pPr>
              <w:widowControl/>
              <w:jc w:val="left"/>
              <w:rPr>
                <w:ins w:id="307" w:author="10-14-1830_10-14-1746_10-11-1951_10-11-1018_08-26-" w:date="2022-10-14T18:30:00Z"/>
                <w:rFonts w:ascii="Arial" w:eastAsia="等线" w:hAnsi="Arial" w:cs="Arial"/>
                <w:color w:val="000000"/>
                <w:kern w:val="0"/>
                <w:sz w:val="16"/>
                <w:szCs w:val="16"/>
              </w:rPr>
            </w:pPr>
            <w:ins w:id="308" w:author="10-14-1824_10-14-1746_10-11-1951_10-11-1018_08-26-" w:date="2022-10-14T18:25:00Z">
              <w:r w:rsidRPr="00134793">
                <w:rPr>
                  <w:rFonts w:ascii="Arial" w:eastAsia="等线" w:hAnsi="Arial" w:cs="Arial"/>
                  <w:color w:val="000000"/>
                  <w:kern w:val="0"/>
                  <w:sz w:val="16"/>
                  <w:szCs w:val="16"/>
                </w:rPr>
                <w:t>[Huawei, HiSilicon]: Propose EN.</w:t>
              </w:r>
            </w:ins>
          </w:p>
          <w:p w14:paraId="3BF4EB71" w14:textId="09F788E8" w:rsidR="00B641FD" w:rsidRPr="00134793" w:rsidRDefault="00134793">
            <w:pPr>
              <w:widowControl/>
              <w:jc w:val="left"/>
              <w:rPr>
                <w:rFonts w:ascii="Arial" w:eastAsia="等线" w:hAnsi="Arial" w:cs="Arial"/>
                <w:color w:val="000000"/>
                <w:kern w:val="0"/>
                <w:sz w:val="16"/>
                <w:szCs w:val="16"/>
              </w:rPr>
            </w:pPr>
            <w:ins w:id="309" w:author="10-14-1830_10-14-1746_10-11-1951_10-11-1018_08-26-" w:date="2022-10-14T18:30:00Z">
              <w:r>
                <w:rPr>
                  <w:rFonts w:ascii="Arial" w:eastAsia="等线" w:hAnsi="Arial" w:cs="Arial"/>
                  <w:color w:val="000000"/>
                  <w:kern w:val="0"/>
                  <w:sz w:val="16"/>
                  <w:szCs w:val="16"/>
                </w:rPr>
                <w:t>[CATT]: Required EN has been added in r2.</w:t>
              </w:r>
            </w:ins>
          </w:p>
        </w:tc>
        <w:tc>
          <w:tcPr>
            <w:tcW w:w="608" w:type="dxa"/>
            <w:tcBorders>
              <w:top w:val="nil"/>
              <w:left w:val="nil"/>
              <w:bottom w:val="single" w:sz="4" w:space="0" w:color="000000"/>
              <w:right w:val="single" w:sz="4" w:space="0" w:color="000000"/>
            </w:tcBorders>
            <w:shd w:val="clear" w:color="000000" w:fill="FFFF99"/>
          </w:tcPr>
          <w:p w14:paraId="3DF91B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909D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BE8F40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02790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DABF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FD81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222726</w:t>
            </w:r>
          </w:p>
        </w:tc>
        <w:tc>
          <w:tcPr>
            <w:tcW w:w="1559" w:type="dxa"/>
            <w:tcBorders>
              <w:top w:val="nil"/>
              <w:left w:val="nil"/>
              <w:bottom w:val="single" w:sz="4" w:space="0" w:color="000000"/>
              <w:right w:val="single" w:sz="4" w:space="0" w:color="000000"/>
            </w:tcBorders>
            <w:shd w:val="clear" w:color="000000" w:fill="FFFF99"/>
          </w:tcPr>
          <w:p w14:paraId="4A6F3C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Distributed discovery key management and U2U relay authorization </w:t>
            </w:r>
          </w:p>
        </w:tc>
        <w:tc>
          <w:tcPr>
            <w:tcW w:w="1041" w:type="dxa"/>
            <w:tcBorders>
              <w:top w:val="nil"/>
              <w:left w:val="nil"/>
              <w:bottom w:val="single" w:sz="4" w:space="0" w:color="000000"/>
              <w:right w:val="single" w:sz="4" w:space="0" w:color="000000"/>
            </w:tcBorders>
            <w:shd w:val="clear" w:color="000000" w:fill="FFFF99"/>
          </w:tcPr>
          <w:p w14:paraId="28839D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5C3C92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D6DC9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3FDA5F75"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[Xiaomi]: provides comments and requires clarification before approval</w:t>
            </w:r>
          </w:p>
          <w:p w14:paraId="378CDEF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HiSilicon]: this contribution needs clarification/revision before approval.</w:t>
            </w:r>
          </w:p>
          <w:p w14:paraId="3252DDA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[Interdigital]: request clarification/revision before approval</w:t>
            </w:r>
          </w:p>
          <w:p w14:paraId="300D6E4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[CATT]: Provide responses to the comments of Xiaomi, HW and Interdigital, and provide r1.</w:t>
            </w:r>
          </w:p>
          <w:p w14:paraId="0E4BD51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supports this contribution and provides comments.</w:t>
            </w:r>
          </w:p>
          <w:p w14:paraId="0E3A712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HiSilicon]: replies to CATT.</w:t>
            </w:r>
          </w:p>
          <w:p w14:paraId="277961D0" w14:textId="77777777" w:rsidR="000E3A25" w:rsidRPr="00134793" w:rsidRDefault="004A6A08">
            <w:pPr>
              <w:widowControl/>
              <w:jc w:val="left"/>
              <w:rPr>
                <w:ins w:id="310" w:author="10-14-1751_10-14-1746_10-11-1951_10-11-1018_08-26-" w:date="2022-10-14T17:51:00Z"/>
                <w:rFonts w:ascii="Arial" w:eastAsia="等线" w:hAnsi="Arial" w:cs="Arial"/>
                <w:color w:val="000000"/>
                <w:kern w:val="0"/>
                <w:sz w:val="16"/>
                <w:szCs w:val="16"/>
              </w:rPr>
            </w:pPr>
            <w:r w:rsidRPr="00134793">
              <w:rPr>
                <w:rFonts w:ascii="Arial" w:eastAsia="等线" w:hAnsi="Arial" w:cs="Arial"/>
                <w:color w:val="000000"/>
                <w:kern w:val="0"/>
                <w:sz w:val="16"/>
                <w:szCs w:val="16"/>
              </w:rPr>
              <w:t>[CATT]: Response to Qualcomm’s and HW’s comments.</w:t>
            </w:r>
          </w:p>
          <w:p w14:paraId="16D0ED10" w14:textId="77777777" w:rsidR="00477D97" w:rsidRPr="00134793" w:rsidRDefault="000E3A25">
            <w:pPr>
              <w:widowControl/>
              <w:jc w:val="left"/>
              <w:rPr>
                <w:ins w:id="311" w:author="10-14-1824_10-14-1746_10-11-1951_10-11-1018_08-26-" w:date="2022-10-14T18:25:00Z"/>
                <w:rFonts w:ascii="Arial" w:eastAsia="等线" w:hAnsi="Arial" w:cs="Arial"/>
                <w:color w:val="000000"/>
                <w:kern w:val="0"/>
                <w:sz w:val="16"/>
                <w:szCs w:val="16"/>
              </w:rPr>
            </w:pPr>
            <w:ins w:id="312" w:author="10-14-1751_10-14-1746_10-11-1951_10-11-1018_08-26-" w:date="2022-10-14T17:51:00Z">
              <w:r w:rsidRPr="00134793">
                <w:rPr>
                  <w:rFonts w:ascii="Arial" w:eastAsia="等线" w:hAnsi="Arial" w:cs="Arial"/>
                  <w:color w:val="000000"/>
                  <w:kern w:val="0"/>
                  <w:sz w:val="16"/>
                  <w:szCs w:val="16"/>
                </w:rPr>
                <w:t>[Interdigital]: OK with r1.</w:t>
              </w:r>
            </w:ins>
          </w:p>
          <w:p w14:paraId="79A6E564" w14:textId="77777777" w:rsidR="00134793" w:rsidRDefault="00477D97">
            <w:pPr>
              <w:widowControl/>
              <w:jc w:val="left"/>
              <w:rPr>
                <w:ins w:id="313" w:author="10-14-1830_10-14-1746_10-11-1951_10-11-1018_08-26-" w:date="2022-10-14T18:30:00Z"/>
                <w:rFonts w:ascii="Arial" w:eastAsia="等线" w:hAnsi="Arial" w:cs="Arial"/>
                <w:color w:val="000000"/>
                <w:kern w:val="0"/>
                <w:sz w:val="16"/>
                <w:szCs w:val="16"/>
              </w:rPr>
            </w:pPr>
            <w:ins w:id="314" w:author="10-14-1824_10-14-1746_10-11-1951_10-11-1018_08-26-" w:date="2022-10-14T18:25:00Z">
              <w:r w:rsidRPr="00134793">
                <w:rPr>
                  <w:rFonts w:ascii="Arial" w:eastAsia="等线" w:hAnsi="Arial" w:cs="Arial"/>
                  <w:color w:val="000000"/>
                  <w:kern w:val="0"/>
                  <w:sz w:val="16"/>
                  <w:szCs w:val="16"/>
                </w:rPr>
                <w:t>[Huawei, HiSilicon]: Propose EN.</w:t>
              </w:r>
            </w:ins>
          </w:p>
          <w:p w14:paraId="7314B06C" w14:textId="12BB1B53" w:rsidR="006D1C1B" w:rsidRPr="00134793" w:rsidRDefault="00134793">
            <w:pPr>
              <w:widowControl/>
              <w:jc w:val="left"/>
              <w:rPr>
                <w:rFonts w:ascii="Arial" w:eastAsia="等线" w:hAnsi="Arial" w:cs="Arial"/>
                <w:color w:val="000000"/>
                <w:kern w:val="0"/>
                <w:sz w:val="16"/>
                <w:szCs w:val="16"/>
              </w:rPr>
            </w:pPr>
            <w:ins w:id="315" w:author="10-14-1830_10-14-1746_10-11-1951_10-11-1018_08-26-" w:date="2022-10-14T18:30:00Z">
              <w:r>
                <w:rPr>
                  <w:rFonts w:ascii="Arial" w:eastAsia="等线" w:hAnsi="Arial" w:cs="Arial"/>
                  <w:color w:val="000000"/>
                  <w:kern w:val="0"/>
                  <w:sz w:val="16"/>
                  <w:szCs w:val="16"/>
                </w:rPr>
                <w:t>[CATT]: Required EN has been added in r2.</w:t>
              </w:r>
            </w:ins>
          </w:p>
        </w:tc>
        <w:tc>
          <w:tcPr>
            <w:tcW w:w="608" w:type="dxa"/>
            <w:tcBorders>
              <w:top w:val="nil"/>
              <w:left w:val="nil"/>
              <w:bottom w:val="single" w:sz="4" w:space="0" w:color="000000"/>
              <w:right w:val="single" w:sz="4" w:space="0" w:color="000000"/>
            </w:tcBorders>
            <w:shd w:val="clear" w:color="000000" w:fill="FFFF99"/>
          </w:tcPr>
          <w:p w14:paraId="7BC120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10BB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B56BDA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E68C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99C0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7311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222729</w:t>
            </w:r>
          </w:p>
        </w:tc>
        <w:tc>
          <w:tcPr>
            <w:tcW w:w="1559" w:type="dxa"/>
            <w:tcBorders>
              <w:top w:val="nil"/>
              <w:left w:val="nil"/>
              <w:bottom w:val="single" w:sz="4" w:space="0" w:color="000000"/>
              <w:right w:val="single" w:sz="4" w:space="0" w:color="000000"/>
            </w:tcBorders>
            <w:shd w:val="clear" w:color="000000" w:fill="FFFF99"/>
          </w:tcPr>
          <w:p w14:paraId="736BCB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Solution for U2U Relay discovery message security </w:t>
            </w:r>
          </w:p>
        </w:tc>
        <w:tc>
          <w:tcPr>
            <w:tcW w:w="1041" w:type="dxa"/>
            <w:tcBorders>
              <w:top w:val="nil"/>
              <w:left w:val="nil"/>
              <w:bottom w:val="single" w:sz="4" w:space="0" w:color="000000"/>
              <w:right w:val="single" w:sz="4" w:space="0" w:color="000000"/>
            </w:tcBorders>
            <w:shd w:val="clear" w:color="000000" w:fill="FFFF99"/>
          </w:tcPr>
          <w:p w14:paraId="095E88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0AA709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147D7D"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3E1EFED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[ChinaTelecom]: Provide comments and ask for clarification.</w:t>
            </w:r>
          </w:p>
          <w:p w14:paraId="4623ADE3"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HiSilicon]: This contribution needs further clarification before approval.</w:t>
            </w:r>
          </w:p>
          <w:p w14:paraId="61D2BC3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lastRenderedPageBreak/>
              <w:t>[Interdigital]: request clarification/revision before approval</w:t>
            </w:r>
          </w:p>
          <w:p w14:paraId="15B54232" w14:textId="77777777" w:rsidR="000E3A25" w:rsidRPr="00284B02" w:rsidRDefault="004A6A08">
            <w:pPr>
              <w:widowControl/>
              <w:jc w:val="left"/>
              <w:rPr>
                <w:ins w:id="316" w:author="10-14-1751_10-14-1746_10-11-1951_10-11-1018_08-26-" w:date="2022-10-14T17:51:00Z"/>
                <w:rFonts w:ascii="Arial" w:eastAsia="等线" w:hAnsi="Arial" w:cs="Arial"/>
                <w:color w:val="000000"/>
                <w:kern w:val="0"/>
                <w:sz w:val="16"/>
                <w:szCs w:val="16"/>
              </w:rPr>
            </w:pPr>
            <w:r w:rsidRPr="00284B02">
              <w:rPr>
                <w:rFonts w:ascii="Arial" w:eastAsia="等线" w:hAnsi="Arial" w:cs="Arial"/>
                <w:color w:val="000000"/>
                <w:kern w:val="0"/>
                <w:sz w:val="16"/>
                <w:szCs w:val="16"/>
              </w:rPr>
              <w:t>[CATT]: Provide responses to the comments of ChinaTelecom, HW and Interdigital, and provide r1.</w:t>
            </w:r>
          </w:p>
          <w:p w14:paraId="2E0E1746" w14:textId="77777777" w:rsidR="00E20B59" w:rsidRPr="00284B02" w:rsidRDefault="000E3A25">
            <w:pPr>
              <w:widowControl/>
              <w:jc w:val="left"/>
              <w:rPr>
                <w:ins w:id="317" w:author="10-14-1803_10-14-1746_10-11-1951_10-11-1018_08-26-" w:date="2022-10-14T18:03:00Z"/>
                <w:rFonts w:ascii="Arial" w:eastAsia="等线" w:hAnsi="Arial" w:cs="Arial"/>
                <w:color w:val="000000"/>
                <w:kern w:val="0"/>
                <w:sz w:val="16"/>
                <w:szCs w:val="16"/>
              </w:rPr>
            </w:pPr>
            <w:ins w:id="318" w:author="10-14-1751_10-14-1746_10-11-1951_10-11-1018_08-26-" w:date="2022-10-14T17:51:00Z">
              <w:r w:rsidRPr="00284B02">
                <w:rPr>
                  <w:rFonts w:ascii="Arial" w:eastAsia="等线" w:hAnsi="Arial" w:cs="Arial"/>
                  <w:color w:val="000000"/>
                  <w:kern w:val="0"/>
                  <w:sz w:val="16"/>
                  <w:szCs w:val="16"/>
                </w:rPr>
                <w:t>[Interdigital]: OK with r1.</w:t>
              </w:r>
            </w:ins>
          </w:p>
          <w:p w14:paraId="6C260EAD" w14:textId="77777777" w:rsidR="00AB4DF7" w:rsidRPr="00284B02" w:rsidRDefault="00E20B59">
            <w:pPr>
              <w:widowControl/>
              <w:jc w:val="left"/>
              <w:rPr>
                <w:ins w:id="319" w:author="10-14-1807_10-14-1746_10-11-1951_10-11-1018_08-26-" w:date="2022-10-14T18:07:00Z"/>
                <w:rFonts w:ascii="Arial" w:eastAsia="等线" w:hAnsi="Arial" w:cs="Arial"/>
                <w:color w:val="000000"/>
                <w:kern w:val="0"/>
                <w:sz w:val="16"/>
                <w:szCs w:val="16"/>
              </w:rPr>
            </w:pPr>
            <w:ins w:id="320" w:author="10-14-1803_10-14-1746_10-11-1951_10-11-1018_08-26-" w:date="2022-10-14T18:03:00Z">
              <w:r w:rsidRPr="00284B02">
                <w:rPr>
                  <w:rFonts w:ascii="Arial" w:eastAsia="等线" w:hAnsi="Arial" w:cs="Arial"/>
                  <w:color w:val="000000"/>
                  <w:kern w:val="0"/>
                  <w:sz w:val="16"/>
                  <w:szCs w:val="16"/>
                </w:rPr>
                <w:t>[ChinaTelecom]: fine with r1.</w:t>
              </w:r>
            </w:ins>
          </w:p>
          <w:p w14:paraId="5C36177F" w14:textId="77777777" w:rsidR="00284B02" w:rsidRDefault="00AB4DF7">
            <w:pPr>
              <w:widowControl/>
              <w:jc w:val="left"/>
              <w:rPr>
                <w:ins w:id="321" w:author="10-14-1815_10-14-1746_10-11-1951_10-11-1018_08-26-" w:date="2022-10-14T18:16:00Z"/>
                <w:rFonts w:ascii="Arial" w:eastAsia="等线" w:hAnsi="Arial" w:cs="Arial"/>
                <w:color w:val="000000"/>
                <w:kern w:val="0"/>
                <w:sz w:val="16"/>
                <w:szCs w:val="16"/>
              </w:rPr>
            </w:pPr>
            <w:ins w:id="322" w:author="10-14-1807_10-14-1746_10-11-1951_10-11-1018_08-26-" w:date="2022-10-14T18:07:00Z">
              <w:r w:rsidRPr="00284B02">
                <w:rPr>
                  <w:rFonts w:ascii="Arial" w:eastAsia="等线" w:hAnsi="Arial" w:cs="Arial"/>
                  <w:color w:val="000000"/>
                  <w:kern w:val="0"/>
                  <w:sz w:val="16"/>
                  <w:szCs w:val="16"/>
                </w:rPr>
                <w:t>[Huawei, HiSilicon]: No fine with r1. Propose to note.</w:t>
              </w:r>
            </w:ins>
          </w:p>
          <w:p w14:paraId="6C8CB478" w14:textId="22304957" w:rsidR="006D1C1B" w:rsidRPr="00284B02" w:rsidRDefault="00284B02">
            <w:pPr>
              <w:widowControl/>
              <w:jc w:val="left"/>
              <w:rPr>
                <w:rFonts w:ascii="Arial" w:eastAsia="等线" w:hAnsi="Arial" w:cs="Arial"/>
                <w:color w:val="000000"/>
                <w:kern w:val="0"/>
                <w:sz w:val="16"/>
                <w:szCs w:val="16"/>
              </w:rPr>
            </w:pPr>
            <w:ins w:id="323" w:author="10-14-1815_10-14-1746_10-11-1951_10-11-1018_08-26-" w:date="2022-10-14T18:16:00Z">
              <w:r>
                <w:rPr>
                  <w:rFonts w:ascii="Arial" w:eastAsia="等线" w:hAnsi="Arial" w:cs="Arial"/>
                  <w:color w:val="000000"/>
                  <w:kern w:val="0"/>
                  <w:sz w:val="16"/>
                  <w:szCs w:val="16"/>
                </w:rPr>
                <w:t>[CATT]: Provide more clarification and ask reconsideration, for example, through adding some ENs for making progress.</w:t>
              </w:r>
            </w:ins>
          </w:p>
        </w:tc>
        <w:tc>
          <w:tcPr>
            <w:tcW w:w="608" w:type="dxa"/>
            <w:tcBorders>
              <w:top w:val="nil"/>
              <w:left w:val="nil"/>
              <w:bottom w:val="single" w:sz="4" w:space="0" w:color="000000"/>
              <w:right w:val="single" w:sz="4" w:space="0" w:color="000000"/>
            </w:tcBorders>
            <w:shd w:val="clear" w:color="000000" w:fill="FFFF99"/>
          </w:tcPr>
          <w:p w14:paraId="6CF45B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5766D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4247F1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B779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CB73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086F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222731</w:t>
            </w:r>
          </w:p>
        </w:tc>
        <w:tc>
          <w:tcPr>
            <w:tcW w:w="1559" w:type="dxa"/>
            <w:tcBorders>
              <w:top w:val="nil"/>
              <w:left w:val="nil"/>
              <w:bottom w:val="single" w:sz="4" w:space="0" w:color="000000"/>
              <w:right w:val="single" w:sz="4" w:space="0" w:color="000000"/>
            </w:tcBorders>
            <w:shd w:val="clear" w:color="000000" w:fill="FFFF99"/>
          </w:tcPr>
          <w:p w14:paraId="049E85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Solution for UE-to-UE relay security </w:t>
            </w:r>
          </w:p>
        </w:tc>
        <w:tc>
          <w:tcPr>
            <w:tcW w:w="1041" w:type="dxa"/>
            <w:tcBorders>
              <w:top w:val="nil"/>
              <w:left w:val="nil"/>
              <w:bottom w:val="single" w:sz="4" w:space="0" w:color="000000"/>
              <w:right w:val="single" w:sz="4" w:space="0" w:color="000000"/>
            </w:tcBorders>
            <w:shd w:val="clear" w:color="000000" w:fill="FFFF99"/>
          </w:tcPr>
          <w:p w14:paraId="507B97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306D90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3E55A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50685BC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[Interdigital]: request clarification/revision before approval</w:t>
            </w:r>
          </w:p>
          <w:p w14:paraId="4E94D99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clarification is needed before approval.</w:t>
            </w:r>
          </w:p>
          <w:p w14:paraId="3F6C9E4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[CATT]: Provide responses to the comments of Interdigital and HW, and provide r1.</w:t>
            </w:r>
          </w:p>
          <w:p w14:paraId="120FDB83" w14:textId="77777777" w:rsidR="003225FF" w:rsidRPr="00AB4DF7" w:rsidRDefault="004A6A08">
            <w:pPr>
              <w:widowControl/>
              <w:jc w:val="left"/>
              <w:rPr>
                <w:ins w:id="324" w:author="10-14-1746_10-14-1746_10-11-1951_10-11-1018_08-26-" w:date="2022-10-14T17:46:00Z"/>
                <w:rFonts w:ascii="Arial" w:eastAsia="等线" w:hAnsi="Arial" w:cs="Arial"/>
                <w:color w:val="000000"/>
                <w:kern w:val="0"/>
                <w:sz w:val="16"/>
                <w:szCs w:val="16"/>
              </w:rPr>
            </w:pPr>
            <w:r w:rsidRPr="00AB4DF7">
              <w:rPr>
                <w:rFonts w:ascii="Arial" w:eastAsia="等线" w:hAnsi="Arial" w:cs="Arial"/>
                <w:color w:val="000000"/>
                <w:kern w:val="0"/>
                <w:sz w:val="16"/>
                <w:szCs w:val="16"/>
              </w:rPr>
              <w:t>[OPPO]: Seek for clarification.</w:t>
            </w:r>
          </w:p>
          <w:p w14:paraId="6FB2ABCD" w14:textId="77777777" w:rsidR="000E3A25" w:rsidRPr="00AB4DF7" w:rsidRDefault="003225FF">
            <w:pPr>
              <w:widowControl/>
              <w:jc w:val="left"/>
              <w:rPr>
                <w:ins w:id="325" w:author="10-14-1751_10-14-1746_10-11-1951_10-11-1018_08-26-" w:date="2022-10-14T17:51:00Z"/>
                <w:rFonts w:ascii="Arial" w:eastAsia="等线" w:hAnsi="Arial" w:cs="Arial"/>
                <w:color w:val="000000"/>
                <w:kern w:val="0"/>
                <w:sz w:val="16"/>
                <w:szCs w:val="16"/>
              </w:rPr>
            </w:pPr>
            <w:ins w:id="326" w:author="10-14-1746_10-14-1746_10-11-1951_10-11-1018_08-26-" w:date="2022-10-14T17:46:00Z">
              <w:r w:rsidRPr="00AB4DF7">
                <w:rPr>
                  <w:rFonts w:ascii="Arial" w:eastAsia="等线" w:hAnsi="Arial" w:cs="Arial"/>
                  <w:color w:val="000000"/>
                  <w:kern w:val="0"/>
                  <w:sz w:val="16"/>
                  <w:szCs w:val="16"/>
                </w:rPr>
                <w:t>[CATT]: Response to OPPO.</w:t>
              </w:r>
            </w:ins>
          </w:p>
          <w:p w14:paraId="7F8C36ED" w14:textId="77777777" w:rsidR="00E20B59" w:rsidRPr="00AB4DF7" w:rsidRDefault="000E3A25">
            <w:pPr>
              <w:widowControl/>
              <w:jc w:val="left"/>
              <w:rPr>
                <w:ins w:id="327" w:author="10-14-1803_10-14-1746_10-11-1951_10-11-1018_08-26-" w:date="2022-10-14T18:03:00Z"/>
                <w:rFonts w:ascii="Arial" w:eastAsia="等线" w:hAnsi="Arial" w:cs="Arial"/>
                <w:color w:val="000000"/>
                <w:kern w:val="0"/>
                <w:sz w:val="16"/>
                <w:szCs w:val="16"/>
              </w:rPr>
            </w:pPr>
            <w:ins w:id="328" w:author="10-14-1751_10-14-1746_10-11-1951_10-11-1018_08-26-" w:date="2022-10-14T17:51:00Z">
              <w:r w:rsidRPr="00AB4DF7">
                <w:rPr>
                  <w:rFonts w:ascii="Arial" w:eastAsia="等线" w:hAnsi="Arial" w:cs="Arial"/>
                  <w:color w:val="000000"/>
                  <w:kern w:val="0"/>
                  <w:sz w:val="16"/>
                  <w:szCs w:val="16"/>
                </w:rPr>
                <w:t>[Interdigital]: OK with r1.</w:t>
              </w:r>
            </w:ins>
          </w:p>
          <w:p w14:paraId="11BCFA94" w14:textId="77777777" w:rsidR="00E20B59" w:rsidRPr="00AB4DF7" w:rsidRDefault="00E20B59">
            <w:pPr>
              <w:widowControl/>
              <w:jc w:val="left"/>
              <w:rPr>
                <w:ins w:id="329" w:author="10-14-1803_10-14-1746_10-11-1951_10-11-1018_08-26-" w:date="2022-10-14T18:03:00Z"/>
                <w:rFonts w:ascii="Arial" w:eastAsia="等线" w:hAnsi="Arial" w:cs="Arial"/>
                <w:color w:val="000000"/>
                <w:kern w:val="0"/>
                <w:sz w:val="16"/>
                <w:szCs w:val="16"/>
              </w:rPr>
            </w:pPr>
            <w:ins w:id="330" w:author="10-14-1803_10-14-1746_10-11-1951_10-11-1018_08-26-" w:date="2022-10-14T18:03:00Z">
              <w:r w:rsidRPr="00AB4DF7">
                <w:rPr>
                  <w:rFonts w:ascii="Arial" w:eastAsia="等线" w:hAnsi="Arial" w:cs="Arial"/>
                  <w:color w:val="000000"/>
                  <w:kern w:val="0"/>
                  <w:sz w:val="16"/>
                  <w:szCs w:val="16"/>
                </w:rPr>
                <w:t>[Huawei]: fine with r1.</w:t>
              </w:r>
            </w:ins>
          </w:p>
          <w:p w14:paraId="23E829F6" w14:textId="77777777" w:rsidR="00AB4DF7" w:rsidRPr="00AB4DF7" w:rsidRDefault="00E20B59">
            <w:pPr>
              <w:widowControl/>
              <w:jc w:val="left"/>
              <w:rPr>
                <w:ins w:id="331" w:author="10-14-1807_10-14-1746_10-11-1951_10-11-1018_08-26-" w:date="2022-10-14T18:07:00Z"/>
                <w:rFonts w:ascii="Arial" w:eastAsia="等线" w:hAnsi="Arial" w:cs="Arial"/>
                <w:color w:val="000000"/>
                <w:kern w:val="0"/>
                <w:sz w:val="16"/>
                <w:szCs w:val="16"/>
              </w:rPr>
            </w:pPr>
            <w:ins w:id="332" w:author="10-14-1803_10-14-1746_10-11-1951_10-11-1018_08-26-" w:date="2022-10-14T18:03:00Z">
              <w:r w:rsidRPr="00AB4DF7">
                <w:rPr>
                  <w:rFonts w:ascii="Arial" w:eastAsia="等线" w:hAnsi="Arial" w:cs="Arial"/>
                  <w:color w:val="000000"/>
                  <w:kern w:val="0"/>
                  <w:sz w:val="16"/>
                  <w:szCs w:val="16"/>
                </w:rPr>
                <w:t>[OPPO]: Propose to add an EN</w:t>
              </w:r>
            </w:ins>
          </w:p>
          <w:p w14:paraId="67D37378" w14:textId="77777777" w:rsidR="00AB4DF7" w:rsidRDefault="00AB4DF7">
            <w:pPr>
              <w:widowControl/>
              <w:jc w:val="left"/>
              <w:rPr>
                <w:ins w:id="333" w:author="10-14-1807_10-14-1746_10-11-1951_10-11-1018_08-26-" w:date="2022-10-14T18:07:00Z"/>
                <w:rFonts w:ascii="Arial" w:eastAsia="等线" w:hAnsi="Arial" w:cs="Arial"/>
                <w:color w:val="000000"/>
                <w:kern w:val="0"/>
                <w:sz w:val="16"/>
                <w:szCs w:val="16"/>
              </w:rPr>
            </w:pPr>
            <w:ins w:id="334" w:author="10-14-1807_10-14-1746_10-11-1951_10-11-1018_08-26-" w:date="2022-10-14T18:07:00Z">
              <w:r w:rsidRPr="00AB4DF7">
                <w:rPr>
                  <w:rFonts w:ascii="Arial" w:eastAsia="等线" w:hAnsi="Arial" w:cs="Arial"/>
                  <w:color w:val="000000"/>
                  <w:kern w:val="0"/>
                  <w:sz w:val="16"/>
                  <w:szCs w:val="16"/>
                </w:rPr>
                <w:t>[CATT]: Add an EN proposed by OPPO in r2.</w:t>
              </w:r>
            </w:ins>
          </w:p>
          <w:p w14:paraId="450189AC" w14:textId="3601B190" w:rsidR="006D1C1B" w:rsidRPr="00AB4DF7" w:rsidRDefault="00AB4DF7">
            <w:pPr>
              <w:widowControl/>
              <w:jc w:val="left"/>
              <w:rPr>
                <w:rFonts w:ascii="Arial" w:eastAsia="等线" w:hAnsi="Arial" w:cs="Arial"/>
                <w:color w:val="000000"/>
                <w:kern w:val="0"/>
                <w:sz w:val="16"/>
                <w:szCs w:val="16"/>
              </w:rPr>
            </w:pPr>
            <w:ins w:id="335" w:author="10-14-1807_10-14-1746_10-11-1951_10-11-1018_08-26-" w:date="2022-10-14T18:07:00Z">
              <w:r>
                <w:rPr>
                  <w:rFonts w:ascii="Arial" w:eastAsia="等线" w:hAnsi="Arial" w:cs="Arial"/>
                  <w:color w:val="000000"/>
                  <w:kern w:val="0"/>
                  <w:sz w:val="16"/>
                  <w:szCs w:val="16"/>
                </w:rPr>
                <w:t>[OPPO]: fine with r2</w:t>
              </w:r>
            </w:ins>
          </w:p>
        </w:tc>
        <w:tc>
          <w:tcPr>
            <w:tcW w:w="608" w:type="dxa"/>
            <w:tcBorders>
              <w:top w:val="nil"/>
              <w:left w:val="nil"/>
              <w:bottom w:val="single" w:sz="4" w:space="0" w:color="000000"/>
              <w:right w:val="single" w:sz="4" w:space="0" w:color="000000"/>
            </w:tcBorders>
            <w:shd w:val="clear" w:color="000000" w:fill="FFFF99"/>
          </w:tcPr>
          <w:p w14:paraId="670B70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F87E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4AEF8F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2C9D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5A8D2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A639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222763</w:t>
            </w:r>
          </w:p>
        </w:tc>
        <w:tc>
          <w:tcPr>
            <w:tcW w:w="1559" w:type="dxa"/>
            <w:tcBorders>
              <w:top w:val="nil"/>
              <w:left w:val="nil"/>
              <w:bottom w:val="single" w:sz="4" w:space="0" w:color="000000"/>
              <w:right w:val="single" w:sz="4" w:space="0" w:color="000000"/>
            </w:tcBorders>
            <w:shd w:val="clear" w:color="000000" w:fill="FFFF99"/>
          </w:tcPr>
          <w:p w14:paraId="4BF2B5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UE-to-UE Relay discovery message protection for Model A discovery </w:t>
            </w:r>
          </w:p>
        </w:tc>
        <w:tc>
          <w:tcPr>
            <w:tcW w:w="1041" w:type="dxa"/>
            <w:tcBorders>
              <w:top w:val="nil"/>
              <w:left w:val="nil"/>
              <w:bottom w:val="single" w:sz="4" w:space="0" w:color="000000"/>
              <w:right w:val="single" w:sz="4" w:space="0" w:color="000000"/>
            </w:tcBorders>
            <w:shd w:val="clear" w:color="000000" w:fill="FFFF99"/>
          </w:tcPr>
          <w:p w14:paraId="3924AD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F1412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0A341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27D5E3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[ChinaTelecom]: Provide comments and ask for clarification.</w:t>
            </w:r>
          </w:p>
          <w:p w14:paraId="0E93B06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HiSilicon]: This contribution needs further clarification/revision before approval. The new security requirement in this solution needs to be discussed first.</w:t>
            </w:r>
          </w:p>
          <w:p w14:paraId="52E446F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provides clarifications</w:t>
            </w:r>
          </w:p>
          <w:p w14:paraId="1A84991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provides r1</w:t>
            </w:r>
          </w:p>
          <w:p w14:paraId="6BF1521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request clarification/revision before approval</w:t>
            </w:r>
          </w:p>
          <w:p w14:paraId="23E6C3D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request clarification/revision before approval</w:t>
            </w:r>
          </w:p>
          <w:p w14:paraId="7AB7AD2B" w14:textId="77777777" w:rsidR="006D1C1B" w:rsidRPr="00CA6795" w:rsidRDefault="004A6A08">
            <w:pPr>
              <w:widowControl/>
              <w:jc w:val="left"/>
              <w:rPr>
                <w:ins w:id="336" w:author="10-14-1746_10-11-1951_10-11-1018_08-26-1654_08-26-" w:date="2022-10-14T18:00:00Z"/>
                <w:rFonts w:ascii="Arial" w:eastAsia="等线" w:hAnsi="Arial" w:cs="Arial"/>
                <w:color w:val="000000"/>
                <w:kern w:val="0"/>
                <w:sz w:val="16"/>
                <w:szCs w:val="16"/>
              </w:rPr>
            </w:pPr>
            <w:r w:rsidRPr="00CA6795">
              <w:rPr>
                <w:rFonts w:ascii="Arial" w:eastAsia="等线" w:hAnsi="Arial" w:cs="Arial"/>
                <w:color w:val="000000"/>
                <w:kern w:val="0"/>
                <w:sz w:val="16"/>
                <w:szCs w:val="16"/>
              </w:rPr>
              <w:t>[Qualcomm]: provides clarifications</w:t>
            </w:r>
          </w:p>
          <w:p w14:paraId="4196663D" w14:textId="77777777" w:rsidR="00CA6795" w:rsidRDefault="00741175">
            <w:pPr>
              <w:widowControl/>
              <w:jc w:val="left"/>
              <w:rPr>
                <w:ins w:id="337" w:author="10-14-1819_10-14-1746_10-11-1951_10-11-1018_08-26-" w:date="2022-10-14T18:19:00Z"/>
                <w:rFonts w:ascii="Arial" w:eastAsia="等线" w:hAnsi="Arial" w:cs="Arial"/>
                <w:color w:val="000000"/>
                <w:kern w:val="0"/>
                <w:sz w:val="16"/>
                <w:szCs w:val="16"/>
              </w:rPr>
            </w:pPr>
            <w:ins w:id="338" w:author="10-14-1746_10-11-1951_10-11-1018_08-26-1654_08-26-" w:date="2022-10-14T18:00:00Z">
              <w:r w:rsidRPr="00CA6795">
                <w:rPr>
                  <w:rFonts w:ascii="Arial" w:eastAsia="等线" w:hAnsi="Arial" w:cs="Arial"/>
                  <w:color w:val="000000"/>
                  <w:kern w:val="0"/>
                  <w:sz w:val="16"/>
                  <w:szCs w:val="16"/>
                </w:rPr>
                <w:t>[Interdigital]: OK with r1</w:t>
              </w:r>
            </w:ins>
          </w:p>
          <w:p w14:paraId="66F43BF7" w14:textId="41DD1704" w:rsidR="00741175" w:rsidRPr="00CA6795" w:rsidRDefault="00CA6795">
            <w:pPr>
              <w:widowControl/>
              <w:jc w:val="left"/>
              <w:rPr>
                <w:rFonts w:ascii="Arial" w:eastAsia="等线" w:hAnsi="Arial" w:cs="Arial"/>
                <w:color w:val="000000"/>
                <w:kern w:val="0"/>
                <w:sz w:val="16"/>
                <w:szCs w:val="16"/>
              </w:rPr>
            </w:pPr>
            <w:ins w:id="339" w:author="10-14-1819_10-14-1746_10-11-1951_10-11-1018_08-26-" w:date="2022-10-14T18:19:00Z">
              <w:r>
                <w:rPr>
                  <w:rFonts w:ascii="Arial" w:eastAsia="等线" w:hAnsi="Arial" w:cs="Arial"/>
                  <w:color w:val="000000"/>
                  <w:kern w:val="0"/>
                  <w:sz w:val="16"/>
                  <w:szCs w:val="16"/>
                </w:rPr>
                <w:t>[Huawei, HiSilicon]: Not fine with r1. The new security requirement and threat in this solution needs to be discussed under KI first.</w:t>
              </w:r>
            </w:ins>
          </w:p>
        </w:tc>
        <w:tc>
          <w:tcPr>
            <w:tcW w:w="608" w:type="dxa"/>
            <w:tcBorders>
              <w:top w:val="nil"/>
              <w:left w:val="nil"/>
              <w:bottom w:val="single" w:sz="4" w:space="0" w:color="000000"/>
              <w:right w:val="single" w:sz="4" w:space="0" w:color="000000"/>
            </w:tcBorders>
            <w:shd w:val="clear" w:color="000000" w:fill="FFFF99"/>
          </w:tcPr>
          <w:p w14:paraId="42AD4E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A16B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09B162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92FF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1E9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7313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222764</w:t>
            </w:r>
          </w:p>
        </w:tc>
        <w:tc>
          <w:tcPr>
            <w:tcW w:w="1559" w:type="dxa"/>
            <w:tcBorders>
              <w:top w:val="nil"/>
              <w:left w:val="nil"/>
              <w:bottom w:val="single" w:sz="4" w:space="0" w:color="000000"/>
              <w:right w:val="single" w:sz="4" w:space="0" w:color="000000"/>
            </w:tcBorders>
            <w:shd w:val="clear" w:color="000000" w:fill="FFFF99"/>
          </w:tcPr>
          <w:p w14:paraId="2BAD66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UE-to-UE Relay discovery message protection for Model B discovery </w:t>
            </w:r>
          </w:p>
        </w:tc>
        <w:tc>
          <w:tcPr>
            <w:tcW w:w="1041" w:type="dxa"/>
            <w:tcBorders>
              <w:top w:val="nil"/>
              <w:left w:val="nil"/>
              <w:bottom w:val="single" w:sz="4" w:space="0" w:color="000000"/>
              <w:right w:val="single" w:sz="4" w:space="0" w:color="000000"/>
            </w:tcBorders>
            <w:shd w:val="clear" w:color="000000" w:fill="FFFF99"/>
          </w:tcPr>
          <w:p w14:paraId="3633EC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01070B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4B80F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19A06F7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HiSilicon]: This contribution needs further clarification/revision before approval. The new security requirement in this solution needs to be discussed first.</w:t>
            </w:r>
          </w:p>
          <w:p w14:paraId="3ADFCE86"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provides clarifications</w:t>
            </w:r>
          </w:p>
          <w:p w14:paraId="3702B30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request clarification/revision before approval [Qualcomm]: provides r1</w:t>
            </w:r>
          </w:p>
          <w:p w14:paraId="7D9B7A2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request clarification/revision before approval</w:t>
            </w:r>
          </w:p>
          <w:p w14:paraId="50AAC74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[Philips]: supports the contribution and E2E security.</w:t>
            </w:r>
          </w:p>
          <w:p w14:paraId="5C0C434E" w14:textId="77777777" w:rsidR="006D1C1B" w:rsidRPr="00CA6795" w:rsidRDefault="004A6A08">
            <w:pPr>
              <w:widowControl/>
              <w:jc w:val="left"/>
              <w:rPr>
                <w:ins w:id="340" w:author="10-14-1746_10-11-1951_10-11-1018_08-26-1654_08-26-" w:date="2022-10-14T18:01:00Z"/>
                <w:rFonts w:ascii="Arial" w:eastAsia="等线" w:hAnsi="Arial" w:cs="Arial"/>
                <w:color w:val="000000"/>
                <w:kern w:val="0"/>
                <w:sz w:val="16"/>
                <w:szCs w:val="16"/>
              </w:rPr>
            </w:pPr>
            <w:r w:rsidRPr="00CA6795">
              <w:rPr>
                <w:rFonts w:ascii="Arial" w:eastAsia="等线" w:hAnsi="Arial" w:cs="Arial"/>
                <w:color w:val="000000"/>
                <w:kern w:val="0"/>
                <w:sz w:val="16"/>
                <w:szCs w:val="16"/>
              </w:rPr>
              <w:t>[Qualcomm]: provides clarifications</w:t>
            </w:r>
          </w:p>
          <w:p w14:paraId="6FDCD46C" w14:textId="77777777" w:rsidR="00CA6795" w:rsidRDefault="00741175">
            <w:pPr>
              <w:widowControl/>
              <w:jc w:val="left"/>
              <w:rPr>
                <w:ins w:id="341" w:author="10-14-1819_10-14-1746_10-11-1951_10-11-1018_08-26-" w:date="2022-10-14T18:19:00Z"/>
                <w:rFonts w:ascii="Arial" w:eastAsia="等线" w:hAnsi="Arial" w:cs="Arial"/>
                <w:color w:val="000000"/>
                <w:kern w:val="0"/>
                <w:sz w:val="16"/>
                <w:szCs w:val="16"/>
              </w:rPr>
            </w:pPr>
            <w:ins w:id="342" w:author="10-14-1746_10-11-1951_10-11-1018_08-26-1654_08-26-" w:date="2022-10-14T18:01:00Z">
              <w:r w:rsidRPr="00CA6795">
                <w:rPr>
                  <w:rFonts w:ascii="Arial" w:eastAsia="等线" w:hAnsi="Arial" w:cs="Arial"/>
                  <w:color w:val="000000"/>
                  <w:kern w:val="0"/>
                  <w:sz w:val="16"/>
                  <w:szCs w:val="16"/>
                </w:rPr>
                <w:lastRenderedPageBreak/>
                <w:t>[Interdigital]: OK with r1</w:t>
              </w:r>
            </w:ins>
          </w:p>
          <w:p w14:paraId="42AB8173" w14:textId="05CE1744" w:rsidR="00741175" w:rsidRPr="00CA6795" w:rsidRDefault="00CA6795">
            <w:pPr>
              <w:widowControl/>
              <w:jc w:val="left"/>
              <w:rPr>
                <w:rFonts w:ascii="Arial" w:eastAsia="等线" w:hAnsi="Arial" w:cs="Arial"/>
                <w:color w:val="000000"/>
                <w:kern w:val="0"/>
                <w:sz w:val="16"/>
                <w:szCs w:val="16"/>
              </w:rPr>
            </w:pPr>
            <w:ins w:id="343" w:author="10-14-1819_10-14-1746_10-11-1951_10-11-1018_08-26-" w:date="2022-10-14T18:19:00Z">
              <w:r>
                <w:rPr>
                  <w:rFonts w:ascii="Arial" w:eastAsia="等线" w:hAnsi="Arial" w:cs="Arial"/>
                  <w:color w:val="000000"/>
                  <w:kern w:val="0"/>
                  <w:sz w:val="16"/>
                  <w:szCs w:val="16"/>
                </w:rPr>
                <w:t>[Huawei, HiSilicon]: Not fine with r1. The new security requirement and threat in this solution needs to be discussed under KI first.</w:t>
              </w:r>
            </w:ins>
          </w:p>
        </w:tc>
        <w:tc>
          <w:tcPr>
            <w:tcW w:w="608" w:type="dxa"/>
            <w:tcBorders>
              <w:top w:val="nil"/>
              <w:left w:val="nil"/>
              <w:bottom w:val="single" w:sz="4" w:space="0" w:color="000000"/>
              <w:right w:val="single" w:sz="4" w:space="0" w:color="000000"/>
            </w:tcBorders>
            <w:shd w:val="clear" w:color="000000" w:fill="FFFF99"/>
          </w:tcPr>
          <w:p w14:paraId="4891FB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365B9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8F96B0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8AD10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5B61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C62D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222765</w:t>
            </w:r>
          </w:p>
        </w:tc>
        <w:tc>
          <w:tcPr>
            <w:tcW w:w="1559" w:type="dxa"/>
            <w:tcBorders>
              <w:top w:val="nil"/>
              <w:left w:val="nil"/>
              <w:bottom w:val="single" w:sz="4" w:space="0" w:color="000000"/>
              <w:right w:val="single" w:sz="4" w:space="0" w:color="000000"/>
            </w:tcBorders>
            <w:shd w:val="clear" w:color="000000" w:fill="FFFF99"/>
          </w:tcPr>
          <w:p w14:paraId="0BC5EB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secure PC5 link establishment for UE-to-UE Relay </w:t>
            </w:r>
          </w:p>
        </w:tc>
        <w:tc>
          <w:tcPr>
            <w:tcW w:w="1041" w:type="dxa"/>
            <w:tcBorders>
              <w:top w:val="nil"/>
              <w:left w:val="nil"/>
              <w:bottom w:val="single" w:sz="4" w:space="0" w:color="000000"/>
              <w:right w:val="single" w:sz="4" w:space="0" w:color="000000"/>
            </w:tcBorders>
            <w:shd w:val="clear" w:color="000000" w:fill="FFFF99"/>
          </w:tcPr>
          <w:p w14:paraId="42F1DE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3ECB0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2E0F7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1413755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a clarification and r1.</w:t>
            </w:r>
          </w:p>
          <w:p w14:paraId="498A284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[Interdigital]: request clarification/revision before approval</w:t>
            </w:r>
          </w:p>
          <w:p w14:paraId="5439290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clarification is needed against r1.</w:t>
            </w:r>
          </w:p>
          <w:p w14:paraId="2FE7D29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request clarification/revision before approval</w:t>
            </w:r>
          </w:p>
          <w:p w14:paraId="1D85F6A8" w14:textId="77777777" w:rsidR="00741175" w:rsidRPr="00E20B59" w:rsidRDefault="004A6A08">
            <w:pPr>
              <w:widowControl/>
              <w:jc w:val="left"/>
              <w:rPr>
                <w:ins w:id="344" w:author="10-14-1756_10-14-1746_10-11-1951_10-11-1018_08-26-" w:date="2022-10-14T17:56:00Z"/>
                <w:rFonts w:ascii="Arial" w:eastAsia="等线" w:hAnsi="Arial" w:cs="Arial"/>
                <w:color w:val="000000"/>
                <w:kern w:val="0"/>
                <w:sz w:val="16"/>
                <w:szCs w:val="16"/>
              </w:rPr>
            </w:pPr>
            <w:r w:rsidRPr="00E20B59">
              <w:rPr>
                <w:rFonts w:ascii="Arial" w:eastAsia="等线" w:hAnsi="Arial" w:cs="Arial"/>
                <w:color w:val="000000"/>
                <w:kern w:val="0"/>
                <w:sz w:val="16"/>
                <w:szCs w:val="16"/>
              </w:rPr>
              <w:t>[Qualcomm]: provides clarification and provides r2</w:t>
            </w:r>
          </w:p>
          <w:p w14:paraId="4B559466" w14:textId="77777777" w:rsidR="00E20B59" w:rsidRDefault="00741175">
            <w:pPr>
              <w:widowControl/>
              <w:jc w:val="left"/>
              <w:rPr>
                <w:ins w:id="345" w:author="10-14-1803_10-14-1746_10-11-1951_10-11-1018_08-26-" w:date="2022-10-14T18:03:00Z"/>
                <w:rFonts w:ascii="Arial" w:eastAsia="等线" w:hAnsi="Arial" w:cs="Arial"/>
                <w:color w:val="000000"/>
                <w:kern w:val="0"/>
                <w:sz w:val="16"/>
                <w:szCs w:val="16"/>
              </w:rPr>
            </w:pPr>
            <w:ins w:id="346" w:author="10-14-1756_10-14-1746_10-11-1951_10-11-1018_08-26-" w:date="2022-10-14T17:56:00Z">
              <w:r w:rsidRPr="00E20B59">
                <w:rPr>
                  <w:rFonts w:ascii="Arial" w:eastAsia="等线" w:hAnsi="Arial" w:cs="Arial"/>
                  <w:color w:val="000000"/>
                  <w:kern w:val="0"/>
                  <w:sz w:val="16"/>
                  <w:szCs w:val="16"/>
                </w:rPr>
                <w:t>[Interdigital]: OK with r2</w:t>
              </w:r>
            </w:ins>
          </w:p>
          <w:p w14:paraId="6B8633DB" w14:textId="2D2AE758" w:rsidR="006D1C1B" w:rsidRPr="00E20B59" w:rsidRDefault="00E20B59">
            <w:pPr>
              <w:widowControl/>
              <w:jc w:val="left"/>
              <w:rPr>
                <w:rFonts w:ascii="Arial" w:eastAsia="等线" w:hAnsi="Arial" w:cs="Arial"/>
                <w:color w:val="000000"/>
                <w:kern w:val="0"/>
                <w:sz w:val="16"/>
                <w:szCs w:val="16"/>
              </w:rPr>
            </w:pPr>
            <w:ins w:id="347" w:author="10-14-1803_10-14-1746_10-11-1951_10-11-1018_08-26-" w:date="2022-10-14T18:03:00Z">
              <w:r>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16804C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FCD8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A5A76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8AB7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B3E3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38CA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222791</w:t>
            </w:r>
          </w:p>
        </w:tc>
        <w:tc>
          <w:tcPr>
            <w:tcW w:w="1559" w:type="dxa"/>
            <w:tcBorders>
              <w:top w:val="nil"/>
              <w:left w:val="nil"/>
              <w:bottom w:val="single" w:sz="4" w:space="0" w:color="000000"/>
              <w:right w:val="single" w:sz="4" w:space="0" w:color="000000"/>
            </w:tcBorders>
            <w:shd w:val="clear" w:color="000000" w:fill="FFFF99"/>
          </w:tcPr>
          <w:p w14:paraId="20BACC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Deleting step 8 and EN about End-to-end IP security in solution #3 </w:t>
            </w:r>
          </w:p>
        </w:tc>
        <w:tc>
          <w:tcPr>
            <w:tcW w:w="1041" w:type="dxa"/>
            <w:tcBorders>
              <w:top w:val="nil"/>
              <w:left w:val="nil"/>
              <w:bottom w:val="single" w:sz="4" w:space="0" w:color="000000"/>
              <w:right w:val="single" w:sz="4" w:space="0" w:color="000000"/>
            </w:tcBorders>
            <w:shd w:val="clear" w:color="000000" w:fill="FFFF99"/>
          </w:tcPr>
          <w:p w14:paraId="394641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744C9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F4C2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CE0E1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2F0E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D4FD0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6F9F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56FA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CF0B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222793</w:t>
            </w:r>
          </w:p>
        </w:tc>
        <w:tc>
          <w:tcPr>
            <w:tcW w:w="1559" w:type="dxa"/>
            <w:tcBorders>
              <w:top w:val="nil"/>
              <w:left w:val="nil"/>
              <w:bottom w:val="single" w:sz="4" w:space="0" w:color="000000"/>
              <w:right w:val="single" w:sz="4" w:space="0" w:color="000000"/>
            </w:tcBorders>
            <w:shd w:val="clear" w:color="000000" w:fill="FFFF99"/>
          </w:tcPr>
          <w:p w14:paraId="1CF793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Support Emergency Service over UE-to-Network Relay </w:t>
            </w:r>
          </w:p>
        </w:tc>
        <w:tc>
          <w:tcPr>
            <w:tcW w:w="1041" w:type="dxa"/>
            <w:tcBorders>
              <w:top w:val="nil"/>
              <w:left w:val="nil"/>
              <w:bottom w:val="single" w:sz="4" w:space="0" w:color="000000"/>
              <w:right w:val="single" w:sz="4" w:space="0" w:color="000000"/>
            </w:tcBorders>
            <w:shd w:val="clear" w:color="000000" w:fill="FFFF99"/>
          </w:tcPr>
          <w:p w14:paraId="60E707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A257F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9D1A6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4509B02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Ask question</w:t>
            </w:r>
          </w:p>
          <w:p w14:paraId="1FB711B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HiSilicon]: requires clarification before approval.</w:t>
            </w:r>
          </w:p>
          <w:p w14:paraId="4D2EB17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comments.</w:t>
            </w:r>
          </w:p>
          <w:p w14:paraId="135B910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propose to note</w:t>
            </w:r>
          </w:p>
          <w:p w14:paraId="4A93A652" w14:textId="77777777" w:rsidR="006962B6" w:rsidRPr="00477D97" w:rsidRDefault="004A6A08">
            <w:pPr>
              <w:widowControl/>
              <w:jc w:val="left"/>
              <w:rPr>
                <w:ins w:id="348" w:author="10-14-1740_10-11-1951_10-11-1018_08-26-1654_08-26-" w:date="2022-10-14T17:40:00Z"/>
                <w:rFonts w:ascii="Arial" w:eastAsia="等线" w:hAnsi="Arial" w:cs="Arial"/>
                <w:color w:val="000000"/>
                <w:kern w:val="0"/>
                <w:sz w:val="16"/>
                <w:szCs w:val="16"/>
              </w:rPr>
            </w:pPr>
            <w:r w:rsidRPr="00477D97">
              <w:rPr>
                <w:rFonts w:ascii="Arial" w:eastAsia="等线" w:hAnsi="Arial" w:cs="Arial"/>
                <w:color w:val="000000"/>
                <w:kern w:val="0"/>
                <w:sz w:val="16"/>
                <w:szCs w:val="16"/>
              </w:rPr>
              <w:t>[Huawei, HiSilicon]: propose to postpone.</w:t>
            </w:r>
          </w:p>
          <w:p w14:paraId="09F25325" w14:textId="77777777" w:rsidR="00477D97" w:rsidRDefault="006962B6">
            <w:pPr>
              <w:widowControl/>
              <w:jc w:val="left"/>
              <w:rPr>
                <w:ins w:id="349" w:author="10-14-1824_10-14-1746_10-11-1951_10-11-1018_08-26-" w:date="2022-10-14T18:24:00Z"/>
                <w:rFonts w:ascii="Arial" w:eastAsia="等线" w:hAnsi="Arial" w:cs="Arial"/>
                <w:color w:val="000000"/>
                <w:kern w:val="0"/>
                <w:sz w:val="16"/>
                <w:szCs w:val="16"/>
              </w:rPr>
            </w:pPr>
            <w:ins w:id="350" w:author="10-14-1740_10-11-1951_10-11-1018_08-26-1654_08-26-" w:date="2022-10-14T17:40:00Z">
              <w:r w:rsidRPr="00477D97">
                <w:rPr>
                  <w:rFonts w:ascii="Arial" w:eastAsia="等线" w:hAnsi="Arial" w:cs="Arial"/>
                  <w:color w:val="000000"/>
                  <w:kern w:val="0"/>
                  <w:sz w:val="16"/>
                  <w:szCs w:val="16"/>
                </w:rPr>
                <w:t>[Ericsson]: provides comments</w:t>
              </w:r>
            </w:ins>
          </w:p>
          <w:p w14:paraId="3AD78F1D" w14:textId="306C69BD" w:rsidR="006D1C1B" w:rsidRPr="00477D97" w:rsidRDefault="00477D97">
            <w:pPr>
              <w:widowControl/>
              <w:jc w:val="left"/>
              <w:rPr>
                <w:rFonts w:ascii="Arial" w:eastAsia="等线" w:hAnsi="Arial" w:cs="Arial"/>
                <w:color w:val="000000"/>
                <w:kern w:val="0"/>
                <w:sz w:val="16"/>
                <w:szCs w:val="16"/>
              </w:rPr>
            </w:pPr>
            <w:ins w:id="351" w:author="10-14-1824_10-14-1746_10-11-1951_10-11-1018_08-26-" w:date="2022-10-14T18:24:00Z">
              <w:r>
                <w:rPr>
                  <w:rFonts w:ascii="Arial" w:eastAsia="等线" w:hAnsi="Arial" w:cs="Arial"/>
                  <w:color w:val="000000"/>
                  <w:kern w:val="0"/>
                  <w:sz w:val="16"/>
                  <w:szCs w:val="16"/>
                </w:rPr>
                <w:t>[Interdigital]: propose to note</w:t>
              </w:r>
            </w:ins>
          </w:p>
        </w:tc>
        <w:tc>
          <w:tcPr>
            <w:tcW w:w="608" w:type="dxa"/>
            <w:tcBorders>
              <w:top w:val="nil"/>
              <w:left w:val="nil"/>
              <w:bottom w:val="single" w:sz="4" w:space="0" w:color="000000"/>
              <w:right w:val="single" w:sz="4" w:space="0" w:color="000000"/>
            </w:tcBorders>
            <w:shd w:val="clear" w:color="000000" w:fill="FFFF99"/>
          </w:tcPr>
          <w:p w14:paraId="7A9A0F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570B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2FF3D8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101B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0279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EB44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222794</w:t>
            </w:r>
          </w:p>
        </w:tc>
        <w:tc>
          <w:tcPr>
            <w:tcW w:w="1559" w:type="dxa"/>
            <w:tcBorders>
              <w:top w:val="nil"/>
              <w:left w:val="nil"/>
              <w:bottom w:val="single" w:sz="4" w:space="0" w:color="000000"/>
              <w:right w:val="single" w:sz="4" w:space="0" w:color="000000"/>
            </w:tcBorders>
            <w:shd w:val="clear" w:color="000000" w:fill="FFFF99"/>
          </w:tcPr>
          <w:p w14:paraId="609D01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some ENs for Solution3 </w:t>
            </w:r>
          </w:p>
        </w:tc>
        <w:tc>
          <w:tcPr>
            <w:tcW w:w="1041" w:type="dxa"/>
            <w:tcBorders>
              <w:top w:val="nil"/>
              <w:left w:val="nil"/>
              <w:bottom w:val="single" w:sz="4" w:space="0" w:color="000000"/>
              <w:right w:val="single" w:sz="4" w:space="0" w:color="000000"/>
            </w:tcBorders>
            <w:shd w:val="clear" w:color="000000" w:fill="FFFF99"/>
          </w:tcPr>
          <w:p w14:paraId="025BFA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DA8F4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B5F2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02C02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6634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ED7096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4E7D0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24D6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4099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222795</w:t>
            </w:r>
          </w:p>
        </w:tc>
        <w:tc>
          <w:tcPr>
            <w:tcW w:w="1559" w:type="dxa"/>
            <w:tcBorders>
              <w:top w:val="nil"/>
              <w:left w:val="nil"/>
              <w:bottom w:val="single" w:sz="4" w:space="0" w:color="000000"/>
              <w:right w:val="single" w:sz="4" w:space="0" w:color="000000"/>
            </w:tcBorders>
            <w:shd w:val="clear" w:color="000000" w:fill="FFFF99"/>
          </w:tcPr>
          <w:p w14:paraId="3551B7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PC5 link setup between U2U and Target UE in Solution3 </w:t>
            </w:r>
          </w:p>
        </w:tc>
        <w:tc>
          <w:tcPr>
            <w:tcW w:w="1041" w:type="dxa"/>
            <w:tcBorders>
              <w:top w:val="nil"/>
              <w:left w:val="nil"/>
              <w:bottom w:val="single" w:sz="4" w:space="0" w:color="000000"/>
              <w:right w:val="single" w:sz="4" w:space="0" w:color="000000"/>
            </w:tcBorders>
            <w:shd w:val="clear" w:color="000000" w:fill="FFFF99"/>
          </w:tcPr>
          <w:p w14:paraId="1B064F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C167C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AAA11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5DF2950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[Interdigital]: request clarification/revision before approval</w:t>
            </w:r>
          </w:p>
          <w:p w14:paraId="3E4CAED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[Xiaomi]: request clarification/revision before approval</w:t>
            </w:r>
          </w:p>
          <w:p w14:paraId="33F281F3" w14:textId="77777777" w:rsidR="000E3A25" w:rsidRPr="00284B02" w:rsidRDefault="004A6A08">
            <w:pPr>
              <w:widowControl/>
              <w:jc w:val="left"/>
              <w:rPr>
                <w:ins w:id="352" w:author="10-14-1751_10-14-1746_10-11-1951_10-11-1018_08-26-" w:date="2022-10-14T17:51:00Z"/>
                <w:rFonts w:ascii="Arial" w:eastAsia="等线" w:hAnsi="Arial" w:cs="Arial"/>
                <w:color w:val="000000"/>
                <w:kern w:val="0"/>
                <w:sz w:val="16"/>
                <w:szCs w:val="16"/>
              </w:rPr>
            </w:pPr>
            <w:r w:rsidRPr="00284B02">
              <w:rPr>
                <w:rFonts w:ascii="Arial" w:eastAsia="等线" w:hAnsi="Arial" w:cs="Arial"/>
                <w:color w:val="000000"/>
                <w:kern w:val="0"/>
                <w:sz w:val="16"/>
                <w:szCs w:val="16"/>
              </w:rPr>
              <w:t>[Ericsson]: provides comments and r1 is uploaded</w:t>
            </w:r>
          </w:p>
          <w:p w14:paraId="6DBE86D4" w14:textId="77777777" w:rsidR="00284B02" w:rsidRDefault="000E3A25">
            <w:pPr>
              <w:widowControl/>
              <w:jc w:val="left"/>
              <w:rPr>
                <w:ins w:id="353" w:author="10-14-1815_10-14-1746_10-11-1951_10-11-1018_08-26-" w:date="2022-10-14T18:15:00Z"/>
                <w:rFonts w:ascii="Arial" w:eastAsia="等线" w:hAnsi="Arial" w:cs="Arial"/>
                <w:color w:val="000000"/>
                <w:kern w:val="0"/>
                <w:sz w:val="16"/>
                <w:szCs w:val="16"/>
              </w:rPr>
            </w:pPr>
            <w:ins w:id="354" w:author="10-14-1751_10-14-1746_10-11-1951_10-11-1018_08-26-" w:date="2022-10-14T17:51:00Z">
              <w:r w:rsidRPr="00284B02">
                <w:rPr>
                  <w:rFonts w:ascii="Arial" w:eastAsia="等线" w:hAnsi="Arial" w:cs="Arial"/>
                  <w:color w:val="000000"/>
                  <w:kern w:val="0"/>
                  <w:sz w:val="16"/>
                  <w:szCs w:val="16"/>
                </w:rPr>
                <w:t>[Interdigital]: OK with r1</w:t>
              </w:r>
            </w:ins>
          </w:p>
          <w:p w14:paraId="1EDC8B3C" w14:textId="414765CE" w:rsidR="006D1C1B" w:rsidRPr="00284B02" w:rsidRDefault="00284B02">
            <w:pPr>
              <w:widowControl/>
              <w:jc w:val="left"/>
              <w:rPr>
                <w:rFonts w:ascii="Arial" w:eastAsia="等线" w:hAnsi="Arial" w:cs="Arial"/>
                <w:color w:val="000000"/>
                <w:kern w:val="0"/>
                <w:sz w:val="16"/>
                <w:szCs w:val="16"/>
              </w:rPr>
            </w:pPr>
            <w:ins w:id="355" w:author="10-14-1815_10-14-1746_10-11-1951_10-11-1018_08-26-" w:date="2022-10-14T18:15:00Z">
              <w:r>
                <w:rPr>
                  <w:rFonts w:ascii="Arial" w:eastAsia="等线" w:hAnsi="Arial" w:cs="Arial"/>
                  <w:color w:val="000000"/>
                  <w:kern w:val="0"/>
                  <w:sz w:val="16"/>
                  <w:szCs w:val="16"/>
                </w:rPr>
                <w:t>[Xiaomi]: OK with r1</w:t>
              </w:r>
            </w:ins>
          </w:p>
        </w:tc>
        <w:tc>
          <w:tcPr>
            <w:tcW w:w="608" w:type="dxa"/>
            <w:tcBorders>
              <w:top w:val="nil"/>
              <w:left w:val="nil"/>
              <w:bottom w:val="single" w:sz="4" w:space="0" w:color="000000"/>
              <w:right w:val="single" w:sz="4" w:space="0" w:color="000000"/>
            </w:tcBorders>
            <w:shd w:val="clear" w:color="000000" w:fill="FFFF99"/>
          </w:tcPr>
          <w:p w14:paraId="0DD62C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7425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29ECA8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90E2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58B9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DB8D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222796</w:t>
            </w:r>
          </w:p>
        </w:tc>
        <w:tc>
          <w:tcPr>
            <w:tcW w:w="1559" w:type="dxa"/>
            <w:tcBorders>
              <w:top w:val="nil"/>
              <w:left w:val="nil"/>
              <w:bottom w:val="single" w:sz="4" w:space="0" w:color="000000"/>
              <w:right w:val="single" w:sz="4" w:space="0" w:color="000000"/>
            </w:tcBorders>
            <w:shd w:val="clear" w:color="000000" w:fill="FFFF99"/>
          </w:tcPr>
          <w:p w14:paraId="6ACAF7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some ENs for Solution4 </w:t>
            </w:r>
          </w:p>
        </w:tc>
        <w:tc>
          <w:tcPr>
            <w:tcW w:w="1041" w:type="dxa"/>
            <w:tcBorders>
              <w:top w:val="nil"/>
              <w:left w:val="nil"/>
              <w:bottom w:val="single" w:sz="4" w:space="0" w:color="000000"/>
              <w:right w:val="single" w:sz="4" w:space="0" w:color="000000"/>
            </w:tcBorders>
            <w:shd w:val="clear" w:color="000000" w:fill="FFFF99"/>
          </w:tcPr>
          <w:p w14:paraId="0789F8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31AEE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421A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20A91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8EC8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4A1A09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CCBB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4B36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86DF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222797</w:t>
            </w:r>
          </w:p>
        </w:tc>
        <w:tc>
          <w:tcPr>
            <w:tcW w:w="1559" w:type="dxa"/>
            <w:tcBorders>
              <w:top w:val="nil"/>
              <w:left w:val="nil"/>
              <w:bottom w:val="single" w:sz="4" w:space="0" w:color="000000"/>
              <w:right w:val="single" w:sz="4" w:space="0" w:color="000000"/>
            </w:tcBorders>
            <w:shd w:val="clear" w:color="000000" w:fill="FFFF99"/>
          </w:tcPr>
          <w:p w14:paraId="624608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protection of DCR in Solution4 </w:t>
            </w:r>
          </w:p>
        </w:tc>
        <w:tc>
          <w:tcPr>
            <w:tcW w:w="1041" w:type="dxa"/>
            <w:tcBorders>
              <w:top w:val="nil"/>
              <w:left w:val="nil"/>
              <w:bottom w:val="single" w:sz="4" w:space="0" w:color="000000"/>
              <w:right w:val="single" w:sz="4" w:space="0" w:color="000000"/>
            </w:tcBorders>
            <w:shd w:val="clear" w:color="000000" w:fill="FFFF99"/>
          </w:tcPr>
          <w:p w14:paraId="33BB6F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8AA2B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4A124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7BAB704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request clarification/revision before approval</w:t>
            </w:r>
          </w:p>
          <w:p w14:paraId="7AFF28D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request clarification/revision before approval</w:t>
            </w:r>
          </w:p>
          <w:p w14:paraId="33DD6088" w14:textId="77777777" w:rsidR="000E3A25" w:rsidRPr="00477D97" w:rsidRDefault="004A6A08">
            <w:pPr>
              <w:widowControl/>
              <w:jc w:val="left"/>
              <w:rPr>
                <w:ins w:id="356" w:author="10-14-1751_10-14-1746_10-11-1951_10-11-1018_08-26-" w:date="2022-10-14T17:51:00Z"/>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comments</w:t>
            </w:r>
          </w:p>
          <w:p w14:paraId="69EECC35" w14:textId="77777777" w:rsidR="00284B02" w:rsidRPr="00477D97" w:rsidRDefault="000E3A25">
            <w:pPr>
              <w:widowControl/>
              <w:jc w:val="left"/>
              <w:rPr>
                <w:ins w:id="357" w:author="10-14-1815_10-14-1746_10-11-1951_10-11-1018_08-26-" w:date="2022-10-14T18:15:00Z"/>
                <w:rFonts w:ascii="Arial" w:eastAsia="等线" w:hAnsi="Arial" w:cs="Arial"/>
                <w:color w:val="000000"/>
                <w:kern w:val="0"/>
                <w:sz w:val="16"/>
                <w:szCs w:val="16"/>
              </w:rPr>
            </w:pPr>
            <w:ins w:id="358" w:author="10-14-1751_10-14-1746_10-11-1951_10-11-1018_08-26-" w:date="2022-10-14T17:51:00Z">
              <w:r w:rsidRPr="00477D97">
                <w:rPr>
                  <w:rFonts w:ascii="Arial" w:eastAsia="等线" w:hAnsi="Arial" w:cs="Arial"/>
                  <w:color w:val="000000"/>
                  <w:kern w:val="0"/>
                  <w:sz w:val="16"/>
                  <w:szCs w:val="16"/>
                </w:rPr>
                <w:t>[Interdigital]: follow up request for clarification and possible revision</w:t>
              </w:r>
            </w:ins>
          </w:p>
          <w:p w14:paraId="7551769B" w14:textId="77777777" w:rsidR="00284B02" w:rsidRPr="00477D97" w:rsidRDefault="00284B02">
            <w:pPr>
              <w:widowControl/>
              <w:jc w:val="left"/>
              <w:rPr>
                <w:ins w:id="359" w:author="10-14-1815_10-14-1746_10-11-1951_10-11-1018_08-26-" w:date="2022-10-14T18:15:00Z"/>
                <w:rFonts w:ascii="Arial" w:eastAsia="等线" w:hAnsi="Arial" w:cs="Arial"/>
                <w:color w:val="000000"/>
                <w:kern w:val="0"/>
                <w:sz w:val="16"/>
                <w:szCs w:val="16"/>
              </w:rPr>
            </w:pPr>
            <w:ins w:id="360" w:author="10-14-1815_10-14-1746_10-11-1951_10-11-1018_08-26-" w:date="2022-10-14T18:15:00Z">
              <w:r w:rsidRPr="00477D97">
                <w:rPr>
                  <w:rFonts w:ascii="Arial" w:eastAsia="等线" w:hAnsi="Arial" w:cs="Arial"/>
                  <w:color w:val="000000"/>
                  <w:kern w:val="0"/>
                  <w:sz w:val="16"/>
                  <w:szCs w:val="16"/>
                </w:rPr>
                <w:t>[Ericsson]: Provides r1</w:t>
              </w:r>
            </w:ins>
          </w:p>
          <w:p w14:paraId="4C510520" w14:textId="77777777" w:rsidR="00CA6795" w:rsidRPr="00477D97" w:rsidRDefault="00284B02">
            <w:pPr>
              <w:widowControl/>
              <w:jc w:val="left"/>
              <w:rPr>
                <w:ins w:id="361" w:author="10-14-1819_10-14-1746_10-11-1951_10-11-1018_08-26-" w:date="2022-10-14T18:19:00Z"/>
                <w:rFonts w:ascii="Arial" w:eastAsia="等线" w:hAnsi="Arial" w:cs="Arial"/>
                <w:color w:val="000000"/>
                <w:kern w:val="0"/>
                <w:sz w:val="16"/>
                <w:szCs w:val="16"/>
              </w:rPr>
            </w:pPr>
            <w:ins w:id="362" w:author="10-14-1815_10-14-1746_10-11-1951_10-11-1018_08-26-" w:date="2022-10-14T18:15:00Z">
              <w:r w:rsidRPr="00477D97">
                <w:rPr>
                  <w:rFonts w:ascii="Arial" w:eastAsia="等线" w:hAnsi="Arial" w:cs="Arial"/>
                  <w:color w:val="000000"/>
                  <w:kern w:val="0"/>
                  <w:sz w:val="16"/>
                  <w:szCs w:val="16"/>
                </w:rPr>
                <w:t>[Interdigital]: comment r1</w:t>
              </w:r>
            </w:ins>
          </w:p>
          <w:p w14:paraId="07A24D86" w14:textId="77777777" w:rsidR="00477D97" w:rsidRPr="00477D97" w:rsidRDefault="00CA6795">
            <w:pPr>
              <w:widowControl/>
              <w:jc w:val="left"/>
              <w:rPr>
                <w:ins w:id="363" w:author="10-14-1824_10-14-1746_10-11-1951_10-11-1018_08-26-" w:date="2022-10-14T18:24:00Z"/>
                <w:rFonts w:ascii="Arial" w:eastAsia="等线" w:hAnsi="Arial" w:cs="Arial"/>
                <w:color w:val="000000"/>
                <w:kern w:val="0"/>
                <w:sz w:val="16"/>
                <w:szCs w:val="16"/>
              </w:rPr>
            </w:pPr>
            <w:ins w:id="364" w:author="10-14-1819_10-14-1746_10-11-1951_10-11-1018_08-26-" w:date="2022-10-14T18:19:00Z">
              <w:r w:rsidRPr="00477D97">
                <w:rPr>
                  <w:rFonts w:ascii="Arial" w:eastAsia="等线" w:hAnsi="Arial" w:cs="Arial"/>
                  <w:color w:val="000000"/>
                  <w:kern w:val="0"/>
                  <w:sz w:val="16"/>
                  <w:szCs w:val="16"/>
                </w:rPr>
                <w:t>[Ericsson]: provides r2</w:t>
              </w:r>
            </w:ins>
          </w:p>
          <w:p w14:paraId="08FDDCBA" w14:textId="3DE4A345" w:rsidR="00477D97" w:rsidRDefault="00477D97">
            <w:pPr>
              <w:widowControl/>
              <w:jc w:val="left"/>
              <w:rPr>
                <w:ins w:id="365" w:author="10-14-1746_10-11-1951_10-11-1018_08-26-1654_08-26-" w:date="2022-10-14T18:28:00Z"/>
                <w:rFonts w:ascii="Arial" w:eastAsia="等线" w:hAnsi="Arial" w:cs="Arial"/>
                <w:color w:val="000000"/>
                <w:kern w:val="0"/>
                <w:sz w:val="16"/>
                <w:szCs w:val="16"/>
              </w:rPr>
            </w:pPr>
            <w:ins w:id="366" w:author="10-14-1824_10-14-1746_10-11-1951_10-11-1018_08-26-" w:date="2022-10-14T18:24:00Z">
              <w:r w:rsidRPr="00477D97">
                <w:rPr>
                  <w:rFonts w:ascii="Arial" w:eastAsia="等线" w:hAnsi="Arial" w:cs="Arial"/>
                  <w:color w:val="000000"/>
                  <w:kern w:val="0"/>
                  <w:sz w:val="16"/>
                  <w:szCs w:val="16"/>
                </w:rPr>
                <w:lastRenderedPageBreak/>
                <w:t>[Interdigital]: OK with r2</w:t>
              </w:r>
            </w:ins>
          </w:p>
          <w:p w14:paraId="0758606B" w14:textId="07478411" w:rsidR="00477D97" w:rsidRDefault="00477D97">
            <w:pPr>
              <w:widowControl/>
              <w:jc w:val="left"/>
              <w:rPr>
                <w:ins w:id="367" w:author="10-14-1824_10-14-1746_10-11-1951_10-11-1018_08-26-" w:date="2022-10-14T18:24:00Z"/>
                <w:rFonts w:ascii="Arial" w:eastAsia="等线" w:hAnsi="Arial" w:cs="Arial"/>
                <w:color w:val="000000"/>
                <w:kern w:val="0"/>
                <w:sz w:val="16"/>
                <w:szCs w:val="16"/>
              </w:rPr>
            </w:pPr>
            <w:ins w:id="368" w:author="10-14-1746_10-11-1951_10-11-1018_08-26-1654_08-26-" w:date="2022-10-14T18:28:00Z">
              <w:r w:rsidRPr="00477D97">
                <w:rPr>
                  <w:rFonts w:ascii="Arial" w:eastAsia="等线" w:hAnsi="Arial" w:cs="Arial"/>
                  <w:color w:val="000000"/>
                  <w:kern w:val="0"/>
                  <w:sz w:val="16"/>
                  <w:szCs w:val="16"/>
                </w:rPr>
                <w:t>[Ericsson]: could Xiaomi confirm whether you are ok with r2</w:t>
              </w:r>
            </w:ins>
          </w:p>
          <w:p w14:paraId="5E9FC552" w14:textId="77777777" w:rsidR="006D1C1B" w:rsidRDefault="00477D97">
            <w:pPr>
              <w:widowControl/>
              <w:jc w:val="left"/>
              <w:rPr>
                <w:ins w:id="369" w:author="10-14-1746_10-11-1951_10-11-1018_08-26-1654_08-26-" w:date="2022-10-14T18:28:00Z"/>
                <w:rFonts w:ascii="Arial" w:eastAsia="等线" w:hAnsi="Arial" w:cs="Arial"/>
                <w:color w:val="000000"/>
                <w:kern w:val="0"/>
                <w:sz w:val="16"/>
                <w:szCs w:val="16"/>
              </w:rPr>
            </w:pPr>
            <w:ins w:id="370" w:author="10-14-1824_10-14-1746_10-11-1951_10-11-1018_08-26-" w:date="2022-10-14T18:24:00Z">
              <w:r>
                <w:rPr>
                  <w:rFonts w:ascii="Arial" w:eastAsia="等线" w:hAnsi="Arial" w:cs="Arial"/>
                  <w:color w:val="000000"/>
                  <w:kern w:val="0"/>
                  <w:sz w:val="16"/>
                  <w:szCs w:val="16"/>
                </w:rPr>
                <w:t>[Xiaomi]: OK with r2</w:t>
              </w:r>
            </w:ins>
          </w:p>
          <w:p w14:paraId="29CE79E0" w14:textId="66EAF401" w:rsidR="00477D97" w:rsidRPr="00477D97" w:rsidRDefault="00477D97">
            <w:pPr>
              <w:widowControl/>
              <w:jc w:val="left"/>
              <w:rPr>
                <w:rFonts w:ascii="Arial" w:eastAsia="等线" w:hAnsi="Arial" w:cs="Arial"/>
                <w:color w:val="000000"/>
                <w:kern w:val="0"/>
                <w:sz w:val="16"/>
                <w:szCs w:val="16"/>
              </w:rPr>
            </w:pPr>
          </w:p>
        </w:tc>
        <w:tc>
          <w:tcPr>
            <w:tcW w:w="608" w:type="dxa"/>
            <w:tcBorders>
              <w:top w:val="nil"/>
              <w:left w:val="nil"/>
              <w:bottom w:val="single" w:sz="4" w:space="0" w:color="000000"/>
              <w:right w:val="single" w:sz="4" w:space="0" w:color="000000"/>
            </w:tcBorders>
            <w:shd w:val="clear" w:color="000000" w:fill="FFFF99"/>
          </w:tcPr>
          <w:p w14:paraId="712662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88AEC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40E25D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9A59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6001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1C52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222798</w:t>
            </w:r>
          </w:p>
        </w:tc>
        <w:tc>
          <w:tcPr>
            <w:tcW w:w="1559" w:type="dxa"/>
            <w:tcBorders>
              <w:top w:val="nil"/>
              <w:left w:val="nil"/>
              <w:bottom w:val="single" w:sz="4" w:space="0" w:color="000000"/>
              <w:right w:val="single" w:sz="4" w:space="0" w:color="000000"/>
            </w:tcBorders>
            <w:shd w:val="clear" w:color="000000" w:fill="FFFF99"/>
          </w:tcPr>
          <w:p w14:paraId="4E85D0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Deleting step 10 and EN about End-to-end IP security in solution #4 </w:t>
            </w:r>
          </w:p>
        </w:tc>
        <w:tc>
          <w:tcPr>
            <w:tcW w:w="1041" w:type="dxa"/>
            <w:tcBorders>
              <w:top w:val="nil"/>
              <w:left w:val="nil"/>
              <w:bottom w:val="single" w:sz="4" w:space="0" w:color="000000"/>
              <w:right w:val="single" w:sz="4" w:space="0" w:color="000000"/>
            </w:tcBorders>
            <w:shd w:val="clear" w:color="000000" w:fill="FFFF99"/>
          </w:tcPr>
          <w:p w14:paraId="7E8BC6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35C9A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99E6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5392A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1044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BF0E0F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CF9C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AEE9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5084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222799</w:t>
            </w:r>
          </w:p>
        </w:tc>
        <w:tc>
          <w:tcPr>
            <w:tcW w:w="1559" w:type="dxa"/>
            <w:tcBorders>
              <w:top w:val="nil"/>
              <w:left w:val="nil"/>
              <w:bottom w:val="single" w:sz="4" w:space="0" w:color="000000"/>
              <w:right w:val="single" w:sz="4" w:space="0" w:color="000000"/>
            </w:tcBorders>
            <w:shd w:val="clear" w:color="000000" w:fill="FFFF99"/>
          </w:tcPr>
          <w:p w14:paraId="18E7FD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Token Provision in Solution4 </w:t>
            </w:r>
          </w:p>
        </w:tc>
        <w:tc>
          <w:tcPr>
            <w:tcW w:w="1041" w:type="dxa"/>
            <w:tcBorders>
              <w:top w:val="nil"/>
              <w:left w:val="nil"/>
              <w:bottom w:val="single" w:sz="4" w:space="0" w:color="000000"/>
              <w:right w:val="single" w:sz="4" w:space="0" w:color="000000"/>
            </w:tcBorders>
            <w:shd w:val="clear" w:color="000000" w:fill="FFFF99"/>
          </w:tcPr>
          <w:p w14:paraId="1700CD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4E72F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0B42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EF763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B543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CE4C26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2F33D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825C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1907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222800</w:t>
            </w:r>
          </w:p>
        </w:tc>
        <w:tc>
          <w:tcPr>
            <w:tcW w:w="1559" w:type="dxa"/>
            <w:tcBorders>
              <w:top w:val="nil"/>
              <w:left w:val="nil"/>
              <w:bottom w:val="single" w:sz="4" w:space="0" w:color="000000"/>
              <w:right w:val="single" w:sz="4" w:space="0" w:color="000000"/>
            </w:tcBorders>
            <w:shd w:val="clear" w:color="000000" w:fill="FFFF99"/>
          </w:tcPr>
          <w:p w14:paraId="2731FE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same credentials used for both in-coverage and out-of-coverage mode in Solution 3 </w:t>
            </w:r>
          </w:p>
        </w:tc>
        <w:tc>
          <w:tcPr>
            <w:tcW w:w="1041" w:type="dxa"/>
            <w:tcBorders>
              <w:top w:val="nil"/>
              <w:left w:val="nil"/>
              <w:bottom w:val="single" w:sz="4" w:space="0" w:color="000000"/>
              <w:right w:val="single" w:sz="4" w:space="0" w:color="000000"/>
            </w:tcBorders>
            <w:shd w:val="clear" w:color="000000" w:fill="FFFF99"/>
          </w:tcPr>
          <w:p w14:paraId="43FBA7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8452B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0AFA9D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6E12F1D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clarification is needed before approval.</w:t>
            </w:r>
          </w:p>
          <w:p w14:paraId="67D5D94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clarification is needed before approval.</w:t>
            </w:r>
          </w:p>
          <w:p w14:paraId="11FD089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provides comments</w:t>
            </w:r>
          </w:p>
          <w:p w14:paraId="16015ED7" w14:textId="77777777" w:rsidR="000E3A25" w:rsidRPr="00D8250D" w:rsidRDefault="004A6A08">
            <w:pPr>
              <w:widowControl/>
              <w:jc w:val="left"/>
              <w:rPr>
                <w:ins w:id="371" w:author="10-14-1751_10-14-1746_10-11-1951_10-11-1018_08-26-" w:date="2022-10-14T17:51:00Z"/>
                <w:rFonts w:ascii="Arial" w:eastAsia="等线" w:hAnsi="Arial" w:cs="Arial"/>
                <w:color w:val="000000"/>
                <w:kern w:val="0"/>
                <w:sz w:val="16"/>
                <w:szCs w:val="16"/>
              </w:rPr>
            </w:pPr>
            <w:r w:rsidRPr="00D8250D">
              <w:rPr>
                <w:rFonts w:ascii="Arial" w:eastAsia="等线" w:hAnsi="Arial" w:cs="Arial"/>
                <w:color w:val="000000"/>
                <w:kern w:val="0"/>
                <w:sz w:val="16"/>
                <w:szCs w:val="16"/>
              </w:rPr>
              <w:t>[Huawei]: OK, and no more comment.</w:t>
            </w:r>
          </w:p>
          <w:p w14:paraId="3EC5E0DD" w14:textId="77777777" w:rsidR="000E3A25" w:rsidRPr="00D8250D" w:rsidRDefault="000E3A25">
            <w:pPr>
              <w:widowControl/>
              <w:jc w:val="left"/>
              <w:rPr>
                <w:ins w:id="372" w:author="10-14-1751_10-14-1746_10-11-1951_10-11-1018_08-26-" w:date="2022-10-14T17:51:00Z"/>
                <w:rFonts w:ascii="Arial" w:eastAsia="等线" w:hAnsi="Arial" w:cs="Arial"/>
                <w:color w:val="000000"/>
                <w:kern w:val="0"/>
                <w:sz w:val="16"/>
                <w:szCs w:val="16"/>
              </w:rPr>
            </w:pPr>
            <w:ins w:id="373" w:author="10-14-1751_10-14-1746_10-11-1951_10-11-1018_08-26-" w:date="2022-10-14T17:51:00Z">
              <w:r w:rsidRPr="00D8250D">
                <w:rPr>
                  <w:rFonts w:ascii="Arial" w:eastAsia="等线" w:hAnsi="Arial" w:cs="Arial"/>
                  <w:color w:val="000000"/>
                  <w:kern w:val="0"/>
                  <w:sz w:val="16"/>
                  <w:szCs w:val="16"/>
                </w:rPr>
                <w:t>[Xiaomi]: provide comment.</w:t>
              </w:r>
            </w:ins>
          </w:p>
          <w:p w14:paraId="20A66446" w14:textId="77777777" w:rsidR="00E20B59" w:rsidRPr="00D8250D" w:rsidRDefault="000E3A25">
            <w:pPr>
              <w:widowControl/>
              <w:jc w:val="left"/>
              <w:rPr>
                <w:ins w:id="374" w:author="10-14-1803_10-14-1746_10-11-1951_10-11-1018_08-26-" w:date="2022-10-14T18:03:00Z"/>
                <w:rFonts w:ascii="Arial" w:eastAsia="等线" w:hAnsi="Arial" w:cs="Arial"/>
                <w:color w:val="000000"/>
                <w:kern w:val="0"/>
                <w:sz w:val="16"/>
                <w:szCs w:val="16"/>
              </w:rPr>
            </w:pPr>
            <w:ins w:id="375" w:author="10-14-1751_10-14-1746_10-11-1951_10-11-1018_08-26-" w:date="2022-10-14T17:51:00Z">
              <w:r w:rsidRPr="00D8250D">
                <w:rPr>
                  <w:rFonts w:ascii="Arial" w:eastAsia="等线" w:hAnsi="Arial" w:cs="Arial"/>
                  <w:color w:val="000000"/>
                  <w:kern w:val="0"/>
                  <w:sz w:val="16"/>
                  <w:szCs w:val="16"/>
                </w:rPr>
                <w:t>[Ericsson]: provides r1</w:t>
              </w:r>
            </w:ins>
          </w:p>
          <w:p w14:paraId="4CF0CBBA" w14:textId="77777777" w:rsidR="00134793" w:rsidRPr="00D8250D" w:rsidRDefault="00E20B59">
            <w:pPr>
              <w:widowControl/>
              <w:jc w:val="left"/>
              <w:rPr>
                <w:ins w:id="376" w:author="10-14-1830_10-14-1746_10-11-1951_10-11-1018_08-26-" w:date="2022-10-14T18:30:00Z"/>
                <w:rFonts w:ascii="Arial" w:eastAsia="等线" w:hAnsi="Arial" w:cs="Arial"/>
                <w:color w:val="000000"/>
                <w:kern w:val="0"/>
                <w:sz w:val="16"/>
                <w:szCs w:val="16"/>
              </w:rPr>
            </w:pPr>
            <w:ins w:id="377" w:author="10-14-1803_10-14-1746_10-11-1951_10-11-1018_08-26-" w:date="2022-10-14T18:03:00Z">
              <w:r w:rsidRPr="00D8250D">
                <w:rPr>
                  <w:rFonts w:ascii="Arial" w:eastAsia="等线" w:hAnsi="Arial" w:cs="Arial"/>
                  <w:color w:val="000000"/>
                  <w:kern w:val="0"/>
                  <w:sz w:val="16"/>
                  <w:szCs w:val="16"/>
                </w:rPr>
                <w:t>[Xiaomi]:r1 is ok</w:t>
              </w:r>
            </w:ins>
          </w:p>
          <w:p w14:paraId="191EA5D5" w14:textId="77777777" w:rsidR="006D1C1B" w:rsidRPr="00D8250D" w:rsidRDefault="00134793">
            <w:pPr>
              <w:widowControl/>
              <w:jc w:val="left"/>
              <w:rPr>
                <w:ins w:id="378" w:author="10-14-1746_10-11-1951_10-11-1018_08-26-1654_08-26-" w:date="2022-10-14T18:35:00Z"/>
                <w:rFonts w:ascii="Arial" w:eastAsia="等线" w:hAnsi="Arial" w:cs="Arial"/>
                <w:color w:val="000000"/>
                <w:kern w:val="0"/>
                <w:sz w:val="16"/>
                <w:szCs w:val="16"/>
              </w:rPr>
            </w:pPr>
            <w:ins w:id="379" w:author="10-14-1830_10-14-1746_10-11-1951_10-11-1018_08-26-" w:date="2022-10-14T18:30:00Z">
              <w:r w:rsidRPr="00D8250D">
                <w:rPr>
                  <w:rFonts w:ascii="Arial" w:eastAsia="等线" w:hAnsi="Arial" w:cs="Arial"/>
                  <w:color w:val="000000"/>
                  <w:kern w:val="0"/>
                  <w:sz w:val="16"/>
                  <w:szCs w:val="16"/>
                </w:rPr>
                <w:t>[Qualcomm]: requires a revision before approval</w:t>
              </w:r>
            </w:ins>
          </w:p>
          <w:p w14:paraId="1B0FD888" w14:textId="77777777" w:rsidR="00D8250D" w:rsidRDefault="00B43AB2">
            <w:pPr>
              <w:widowControl/>
              <w:jc w:val="left"/>
              <w:rPr>
                <w:ins w:id="380" w:author="10-14-1835_10-14-1746_10-11-1951_10-11-1018_08-26-" w:date="2022-10-14T18:36:00Z"/>
                <w:rFonts w:ascii="Arial" w:eastAsia="等线" w:hAnsi="Arial" w:cs="Arial"/>
                <w:color w:val="000000"/>
                <w:kern w:val="0"/>
                <w:sz w:val="16"/>
                <w:szCs w:val="16"/>
              </w:rPr>
            </w:pPr>
            <w:ins w:id="381" w:author="10-14-1746_10-11-1951_10-11-1018_08-26-1654_08-26-" w:date="2022-10-14T18:35:00Z">
              <w:r w:rsidRPr="00D8250D">
                <w:rPr>
                  <w:rFonts w:ascii="Arial" w:eastAsia="等线" w:hAnsi="Arial" w:cs="Arial"/>
                  <w:color w:val="000000"/>
                  <w:kern w:val="0"/>
                  <w:sz w:val="16"/>
                  <w:szCs w:val="16"/>
                </w:rPr>
                <w:t>[Ericsson]: provides r2</w:t>
              </w:r>
            </w:ins>
          </w:p>
          <w:p w14:paraId="333FE24C" w14:textId="49F2969F" w:rsidR="00B43AB2" w:rsidRPr="00D8250D" w:rsidRDefault="00D8250D">
            <w:pPr>
              <w:widowControl/>
              <w:jc w:val="left"/>
              <w:rPr>
                <w:rFonts w:ascii="Arial" w:eastAsia="等线" w:hAnsi="Arial" w:cs="Arial"/>
                <w:color w:val="000000"/>
                <w:kern w:val="0"/>
                <w:sz w:val="16"/>
                <w:szCs w:val="16"/>
              </w:rPr>
            </w:pPr>
            <w:ins w:id="382" w:author="10-14-1835_10-14-1746_10-11-1951_10-11-1018_08-26-" w:date="2022-10-14T18:36:00Z">
              <w:r>
                <w:rPr>
                  <w:rFonts w:ascii="Arial" w:eastAsia="等线" w:hAnsi="Arial" w:cs="Arial"/>
                  <w:color w:val="000000"/>
                  <w:kern w:val="0"/>
                  <w:sz w:val="16"/>
                  <w:szCs w:val="16"/>
                </w:rPr>
                <w:t>[Qualcomm]: is fine with r2</w:t>
              </w:r>
            </w:ins>
          </w:p>
        </w:tc>
        <w:tc>
          <w:tcPr>
            <w:tcW w:w="608" w:type="dxa"/>
            <w:tcBorders>
              <w:top w:val="nil"/>
              <w:left w:val="nil"/>
              <w:bottom w:val="single" w:sz="4" w:space="0" w:color="000000"/>
              <w:right w:val="single" w:sz="4" w:space="0" w:color="000000"/>
            </w:tcBorders>
            <w:shd w:val="clear" w:color="000000" w:fill="FFFF99"/>
          </w:tcPr>
          <w:p w14:paraId="34D95C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AEE0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7EAD04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0235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C821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BE52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222845</w:t>
            </w:r>
          </w:p>
        </w:tc>
        <w:tc>
          <w:tcPr>
            <w:tcW w:w="1559" w:type="dxa"/>
            <w:tcBorders>
              <w:top w:val="nil"/>
              <w:left w:val="nil"/>
              <w:bottom w:val="single" w:sz="4" w:space="0" w:color="000000"/>
              <w:right w:val="single" w:sz="4" w:space="0" w:color="000000"/>
            </w:tcBorders>
            <w:shd w:val="clear" w:color="000000" w:fill="FFFF99"/>
          </w:tcPr>
          <w:p w14:paraId="2A6F3F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ProSe multipath transmission for redundant PDUs </w:t>
            </w:r>
          </w:p>
        </w:tc>
        <w:tc>
          <w:tcPr>
            <w:tcW w:w="1041" w:type="dxa"/>
            <w:tcBorders>
              <w:top w:val="nil"/>
              <w:left w:val="nil"/>
              <w:bottom w:val="single" w:sz="4" w:space="0" w:color="000000"/>
              <w:right w:val="single" w:sz="4" w:space="0" w:color="000000"/>
            </w:tcBorders>
            <w:shd w:val="clear" w:color="000000" w:fill="FFFF99"/>
          </w:tcPr>
          <w:p w14:paraId="08EBC2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578C72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04327C"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 xml:space="preserve">　</w:t>
            </w:r>
          </w:p>
          <w:p w14:paraId="3611A39A"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[Nokia]: Ask clarification</w:t>
            </w:r>
          </w:p>
          <w:p w14:paraId="5DBE1BA4"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[Nokia]: Ask clarification</w:t>
            </w:r>
          </w:p>
          <w:p w14:paraId="61375478"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[Ericsson]: provides comments</w:t>
            </w:r>
          </w:p>
          <w:p w14:paraId="22B05D08"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[Samsung]: provides clarification</w:t>
            </w:r>
          </w:p>
          <w:p w14:paraId="62EDC2C9"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[Qualcomm]: asks clarifications and requires a revision before approval</w:t>
            </w:r>
          </w:p>
          <w:p w14:paraId="7A284754" w14:textId="77777777" w:rsidR="003225FF" w:rsidRDefault="004A6A08">
            <w:pPr>
              <w:widowControl/>
              <w:jc w:val="left"/>
              <w:rPr>
                <w:ins w:id="383" w:author="10-14-1746_10-14-1746_10-11-1951_10-11-1018_08-26-" w:date="2022-10-14T17:46:00Z"/>
                <w:rFonts w:ascii="Arial" w:eastAsia="等线" w:hAnsi="Arial" w:cs="Arial"/>
                <w:color w:val="000000"/>
                <w:kern w:val="0"/>
                <w:sz w:val="16"/>
                <w:szCs w:val="16"/>
              </w:rPr>
            </w:pPr>
            <w:r w:rsidRPr="003225FF">
              <w:rPr>
                <w:rFonts w:ascii="Arial" w:eastAsia="等线" w:hAnsi="Arial" w:cs="Arial"/>
                <w:color w:val="000000"/>
                <w:kern w:val="0"/>
                <w:sz w:val="16"/>
                <w:szCs w:val="16"/>
              </w:rPr>
              <w:t>[Samsung]: Provides clarification</w:t>
            </w:r>
          </w:p>
          <w:p w14:paraId="565692C7" w14:textId="76456503" w:rsidR="006D1C1B" w:rsidRPr="003225FF" w:rsidRDefault="003225FF">
            <w:pPr>
              <w:widowControl/>
              <w:jc w:val="left"/>
              <w:rPr>
                <w:rFonts w:ascii="Arial" w:eastAsia="等线" w:hAnsi="Arial" w:cs="Arial"/>
                <w:color w:val="000000"/>
                <w:kern w:val="0"/>
                <w:sz w:val="16"/>
                <w:szCs w:val="16"/>
              </w:rPr>
            </w:pPr>
            <w:ins w:id="384" w:author="10-14-1746_10-14-1746_10-11-1951_10-11-1018_08-26-" w:date="2022-10-14T17:46:00Z">
              <w:r>
                <w:rPr>
                  <w:rFonts w:ascii="Arial" w:eastAsia="等线" w:hAnsi="Arial" w:cs="Arial"/>
                  <w:color w:val="000000"/>
                  <w:kern w:val="0"/>
                  <w:sz w:val="16"/>
                  <w:szCs w:val="16"/>
                </w:rPr>
                <w:t>[Ericsson]: propose to note</w:t>
              </w:r>
            </w:ins>
          </w:p>
        </w:tc>
        <w:tc>
          <w:tcPr>
            <w:tcW w:w="608" w:type="dxa"/>
            <w:tcBorders>
              <w:top w:val="nil"/>
              <w:left w:val="nil"/>
              <w:bottom w:val="single" w:sz="4" w:space="0" w:color="000000"/>
              <w:right w:val="single" w:sz="4" w:space="0" w:color="000000"/>
            </w:tcBorders>
            <w:shd w:val="clear" w:color="000000" w:fill="FFFF99"/>
          </w:tcPr>
          <w:p w14:paraId="5249BC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D15D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99A9BD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44FB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76F0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F795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222846</w:t>
            </w:r>
          </w:p>
        </w:tc>
        <w:tc>
          <w:tcPr>
            <w:tcW w:w="1559" w:type="dxa"/>
            <w:tcBorders>
              <w:top w:val="nil"/>
              <w:left w:val="nil"/>
              <w:bottom w:val="single" w:sz="4" w:space="0" w:color="000000"/>
              <w:right w:val="single" w:sz="4" w:space="0" w:color="000000"/>
            </w:tcBorders>
            <w:shd w:val="clear" w:color="000000" w:fill="FFFF99"/>
          </w:tcPr>
          <w:p w14:paraId="3527DF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end-to-end security establishment over the UE-to-UE Relay </w:t>
            </w:r>
          </w:p>
        </w:tc>
        <w:tc>
          <w:tcPr>
            <w:tcW w:w="1041" w:type="dxa"/>
            <w:tcBorders>
              <w:top w:val="nil"/>
              <w:left w:val="nil"/>
              <w:bottom w:val="single" w:sz="4" w:space="0" w:color="000000"/>
              <w:right w:val="single" w:sz="4" w:space="0" w:color="000000"/>
            </w:tcBorders>
            <w:shd w:val="clear" w:color="000000" w:fill="FFFF99"/>
          </w:tcPr>
          <w:p w14:paraId="55A6B5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789DD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F14141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40543A6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clarification is needed before approval.</w:t>
            </w:r>
          </w:p>
          <w:p w14:paraId="269A9582" w14:textId="77777777" w:rsidR="00E20B59" w:rsidRPr="00284B02" w:rsidRDefault="004A6A08">
            <w:pPr>
              <w:widowControl/>
              <w:jc w:val="left"/>
              <w:rPr>
                <w:ins w:id="385" w:author="10-14-1803_10-14-1746_10-11-1951_10-11-1018_08-26-" w:date="2022-10-14T18:03:00Z"/>
                <w:rFonts w:ascii="Arial" w:eastAsia="等线" w:hAnsi="Arial" w:cs="Arial"/>
                <w:color w:val="000000"/>
                <w:kern w:val="0"/>
                <w:sz w:val="16"/>
                <w:szCs w:val="16"/>
              </w:rPr>
            </w:pPr>
            <w:r w:rsidRPr="00284B02">
              <w:rPr>
                <w:rFonts w:ascii="Arial" w:eastAsia="等线" w:hAnsi="Arial" w:cs="Arial"/>
                <w:color w:val="000000"/>
                <w:kern w:val="0"/>
                <w:sz w:val="16"/>
                <w:szCs w:val="16"/>
              </w:rPr>
              <w:t>[Samsung]: provides clarification and r1.</w:t>
            </w:r>
          </w:p>
          <w:p w14:paraId="48F7F831" w14:textId="77777777" w:rsidR="00AB4DF7" w:rsidRPr="00284B02" w:rsidRDefault="00E20B59">
            <w:pPr>
              <w:widowControl/>
              <w:jc w:val="left"/>
              <w:rPr>
                <w:ins w:id="386" w:author="10-14-1807_10-14-1746_10-11-1951_10-11-1018_08-26-" w:date="2022-10-14T18:07:00Z"/>
                <w:rFonts w:ascii="Arial" w:eastAsia="等线" w:hAnsi="Arial" w:cs="Arial"/>
                <w:color w:val="000000"/>
                <w:kern w:val="0"/>
                <w:sz w:val="16"/>
                <w:szCs w:val="16"/>
              </w:rPr>
            </w:pPr>
            <w:ins w:id="387" w:author="10-14-1803_10-14-1746_10-11-1951_10-11-1018_08-26-" w:date="2022-10-14T18:03:00Z">
              <w:r w:rsidRPr="00284B02">
                <w:rPr>
                  <w:rFonts w:ascii="Arial" w:eastAsia="等线" w:hAnsi="Arial" w:cs="Arial"/>
                  <w:color w:val="000000"/>
                  <w:kern w:val="0"/>
                  <w:sz w:val="16"/>
                  <w:szCs w:val="16"/>
                </w:rPr>
                <w:t>[Huawei]: Huawei’s concern is not fully addressed in r1</w:t>
              </w:r>
            </w:ins>
          </w:p>
          <w:p w14:paraId="4EFF9EAB" w14:textId="77777777" w:rsidR="00284B02" w:rsidRDefault="00AB4DF7">
            <w:pPr>
              <w:widowControl/>
              <w:jc w:val="left"/>
              <w:rPr>
                <w:ins w:id="388" w:author="10-14-1815_10-14-1746_10-11-1951_10-11-1018_08-26-" w:date="2022-10-14T18:16:00Z"/>
                <w:rFonts w:ascii="Arial" w:eastAsia="等线" w:hAnsi="Arial" w:cs="Arial"/>
                <w:color w:val="000000"/>
                <w:kern w:val="0"/>
                <w:sz w:val="16"/>
                <w:szCs w:val="16"/>
              </w:rPr>
            </w:pPr>
            <w:ins w:id="389" w:author="10-14-1807_10-14-1746_10-11-1951_10-11-1018_08-26-" w:date="2022-10-14T18:07:00Z">
              <w:r w:rsidRPr="00284B02">
                <w:rPr>
                  <w:rFonts w:ascii="Arial" w:eastAsia="等线" w:hAnsi="Arial" w:cs="Arial"/>
                  <w:color w:val="000000"/>
                  <w:kern w:val="0"/>
                  <w:sz w:val="16"/>
                  <w:szCs w:val="16"/>
                </w:rPr>
                <w:t>[Samsung]: provides clarification and r2.</w:t>
              </w:r>
            </w:ins>
          </w:p>
          <w:p w14:paraId="7A527A14" w14:textId="3F76D9D1" w:rsidR="006D1C1B" w:rsidRPr="00284B02" w:rsidRDefault="00284B02">
            <w:pPr>
              <w:widowControl/>
              <w:jc w:val="left"/>
              <w:rPr>
                <w:rFonts w:ascii="Arial" w:eastAsia="等线" w:hAnsi="Arial" w:cs="Arial"/>
                <w:color w:val="000000"/>
                <w:kern w:val="0"/>
                <w:sz w:val="16"/>
                <w:szCs w:val="16"/>
              </w:rPr>
            </w:pPr>
            <w:ins w:id="390" w:author="10-14-1815_10-14-1746_10-11-1951_10-11-1018_08-26-" w:date="2022-10-14T18:16:00Z">
              <w:r>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492255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3A53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5A929B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58A1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46FF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BF8F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222872</w:t>
            </w:r>
          </w:p>
        </w:tc>
        <w:tc>
          <w:tcPr>
            <w:tcW w:w="1559" w:type="dxa"/>
            <w:tcBorders>
              <w:top w:val="nil"/>
              <w:left w:val="nil"/>
              <w:bottom w:val="single" w:sz="4" w:space="0" w:color="000000"/>
              <w:right w:val="single" w:sz="4" w:space="0" w:color="000000"/>
            </w:tcBorders>
            <w:shd w:val="clear" w:color="000000" w:fill="FFFF99"/>
          </w:tcPr>
          <w:p w14:paraId="27F84B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#7 and remove the Editor’s Note </w:t>
            </w:r>
          </w:p>
        </w:tc>
        <w:tc>
          <w:tcPr>
            <w:tcW w:w="1041" w:type="dxa"/>
            <w:tcBorders>
              <w:top w:val="nil"/>
              <w:left w:val="nil"/>
              <w:bottom w:val="single" w:sz="4" w:space="0" w:color="000000"/>
              <w:right w:val="single" w:sz="4" w:space="0" w:color="000000"/>
            </w:tcBorders>
            <w:shd w:val="clear" w:color="000000" w:fill="FFFF99"/>
          </w:tcPr>
          <w:p w14:paraId="7B6C8B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0E29F9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5A160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4A0B555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 provides comments</w:t>
            </w:r>
          </w:p>
          <w:p w14:paraId="2FD5EC4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clarification is needed before approval</w:t>
            </w:r>
          </w:p>
          <w:p w14:paraId="3CD7564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request clarification/revision before approval</w:t>
            </w:r>
          </w:p>
          <w:p w14:paraId="2C16023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provides r1</w:t>
            </w:r>
          </w:p>
          <w:p w14:paraId="12AFAFEA" w14:textId="77777777" w:rsidR="000E3A25" w:rsidRPr="00CA6795" w:rsidRDefault="004A6A08">
            <w:pPr>
              <w:widowControl/>
              <w:jc w:val="left"/>
              <w:rPr>
                <w:ins w:id="391" w:author="10-14-1751_10-14-1746_10-11-1951_10-11-1018_08-26-" w:date="2022-10-14T17:51:00Z"/>
                <w:rFonts w:ascii="Arial" w:eastAsia="等线" w:hAnsi="Arial" w:cs="Arial"/>
                <w:color w:val="000000"/>
                <w:kern w:val="0"/>
                <w:sz w:val="16"/>
                <w:szCs w:val="16"/>
              </w:rPr>
            </w:pPr>
            <w:r w:rsidRPr="00CA6795">
              <w:rPr>
                <w:rFonts w:ascii="Arial" w:eastAsia="等线" w:hAnsi="Arial" w:cs="Arial"/>
                <w:color w:val="000000"/>
                <w:kern w:val="0"/>
                <w:sz w:val="16"/>
                <w:szCs w:val="16"/>
              </w:rPr>
              <w:t>[Huawei]:comments against r1</w:t>
            </w:r>
          </w:p>
          <w:p w14:paraId="6BD44C27" w14:textId="77777777" w:rsidR="00E20B59" w:rsidRPr="00CA6795" w:rsidRDefault="000E3A25">
            <w:pPr>
              <w:widowControl/>
              <w:jc w:val="left"/>
              <w:rPr>
                <w:ins w:id="392" w:author="10-14-1803_10-14-1746_10-11-1951_10-11-1018_08-26-" w:date="2022-10-14T18:03:00Z"/>
                <w:rFonts w:ascii="Arial" w:eastAsia="等线" w:hAnsi="Arial" w:cs="Arial"/>
                <w:color w:val="000000"/>
                <w:kern w:val="0"/>
                <w:sz w:val="16"/>
                <w:szCs w:val="16"/>
              </w:rPr>
            </w:pPr>
            <w:ins w:id="393" w:author="10-14-1751_10-14-1746_10-11-1951_10-11-1018_08-26-" w:date="2022-10-14T17:51:00Z">
              <w:r w:rsidRPr="00CA6795">
                <w:rPr>
                  <w:rFonts w:ascii="Arial" w:eastAsia="等线" w:hAnsi="Arial" w:cs="Arial"/>
                  <w:color w:val="000000"/>
                  <w:kern w:val="0"/>
                  <w:sz w:val="16"/>
                  <w:szCs w:val="16"/>
                </w:rPr>
                <w:lastRenderedPageBreak/>
                <w:t>[Interdigital]:comment</w:t>
              </w:r>
            </w:ins>
          </w:p>
          <w:p w14:paraId="5CD7461A" w14:textId="77777777" w:rsidR="00284B02" w:rsidRPr="00CA6795" w:rsidRDefault="00E20B59">
            <w:pPr>
              <w:widowControl/>
              <w:jc w:val="left"/>
              <w:rPr>
                <w:ins w:id="394" w:author="10-14-1815_10-14-1746_10-11-1951_10-11-1018_08-26-" w:date="2022-10-14T18:15:00Z"/>
                <w:rFonts w:ascii="Arial" w:eastAsia="等线" w:hAnsi="Arial" w:cs="Arial"/>
                <w:color w:val="000000"/>
                <w:kern w:val="0"/>
                <w:sz w:val="16"/>
                <w:szCs w:val="16"/>
              </w:rPr>
            </w:pPr>
            <w:ins w:id="395" w:author="10-14-1803_10-14-1746_10-11-1951_10-11-1018_08-26-" w:date="2022-10-14T18:03:00Z">
              <w:r w:rsidRPr="00CA6795">
                <w:rPr>
                  <w:rFonts w:ascii="Arial" w:eastAsia="等线" w:hAnsi="Arial" w:cs="Arial"/>
                  <w:color w:val="000000"/>
                  <w:kern w:val="0"/>
                  <w:sz w:val="16"/>
                  <w:szCs w:val="16"/>
                </w:rPr>
                <w:t>[Xiaomi]: provides r2</w:t>
              </w:r>
            </w:ins>
          </w:p>
          <w:p w14:paraId="56088F4F" w14:textId="77777777" w:rsidR="00284B02" w:rsidRPr="00CA6795" w:rsidRDefault="00284B02">
            <w:pPr>
              <w:widowControl/>
              <w:jc w:val="left"/>
              <w:rPr>
                <w:ins w:id="396" w:author="10-14-1815_10-14-1746_10-11-1951_10-11-1018_08-26-" w:date="2022-10-14T18:16:00Z"/>
                <w:rFonts w:ascii="Arial" w:eastAsia="等线" w:hAnsi="Arial" w:cs="Arial"/>
                <w:color w:val="000000"/>
                <w:kern w:val="0"/>
                <w:sz w:val="16"/>
                <w:szCs w:val="16"/>
              </w:rPr>
            </w:pPr>
            <w:ins w:id="397" w:author="10-14-1815_10-14-1746_10-11-1951_10-11-1018_08-26-" w:date="2022-10-14T18:15:00Z">
              <w:r w:rsidRPr="00CA6795">
                <w:rPr>
                  <w:rFonts w:ascii="Arial" w:eastAsia="等线" w:hAnsi="Arial" w:cs="Arial"/>
                  <w:color w:val="000000"/>
                  <w:kern w:val="0"/>
                  <w:sz w:val="16"/>
                  <w:szCs w:val="16"/>
                </w:rPr>
                <w:t>[Interdigital]:OK with r2</w:t>
              </w:r>
            </w:ins>
          </w:p>
          <w:p w14:paraId="696D69E6" w14:textId="77777777" w:rsidR="00CA6795" w:rsidRPr="00CA6795" w:rsidRDefault="00284B02">
            <w:pPr>
              <w:widowControl/>
              <w:jc w:val="left"/>
              <w:rPr>
                <w:ins w:id="398" w:author="10-14-1819_10-14-1746_10-11-1951_10-11-1018_08-26-" w:date="2022-10-14T18:19:00Z"/>
                <w:rFonts w:ascii="Arial" w:eastAsia="等线" w:hAnsi="Arial" w:cs="Arial"/>
                <w:color w:val="000000"/>
                <w:kern w:val="0"/>
                <w:sz w:val="16"/>
                <w:szCs w:val="16"/>
              </w:rPr>
            </w:pPr>
            <w:ins w:id="399" w:author="10-14-1815_10-14-1746_10-11-1951_10-11-1018_08-26-" w:date="2022-10-14T18:16:00Z">
              <w:r w:rsidRPr="00CA6795">
                <w:rPr>
                  <w:rFonts w:ascii="Arial" w:eastAsia="等线" w:hAnsi="Arial" w:cs="Arial"/>
                  <w:color w:val="000000"/>
                  <w:kern w:val="0"/>
                  <w:sz w:val="16"/>
                  <w:szCs w:val="16"/>
                </w:rPr>
                <w:t>[Huawei]:fine with r2</w:t>
              </w:r>
            </w:ins>
          </w:p>
          <w:p w14:paraId="39DBF8CB" w14:textId="77777777" w:rsidR="00CA6795" w:rsidRDefault="00CA6795">
            <w:pPr>
              <w:widowControl/>
              <w:jc w:val="left"/>
              <w:rPr>
                <w:ins w:id="400" w:author="10-14-1819_10-14-1746_10-11-1951_10-11-1018_08-26-" w:date="2022-10-14T18:19:00Z"/>
                <w:rFonts w:ascii="Arial" w:eastAsia="等线" w:hAnsi="Arial" w:cs="Arial"/>
                <w:color w:val="000000"/>
                <w:kern w:val="0"/>
                <w:sz w:val="16"/>
                <w:szCs w:val="16"/>
              </w:rPr>
            </w:pPr>
            <w:ins w:id="401" w:author="10-14-1819_10-14-1746_10-11-1951_10-11-1018_08-26-" w:date="2022-10-14T18:19:00Z">
              <w:r w:rsidRPr="00CA6795">
                <w:rPr>
                  <w:rFonts w:ascii="Arial" w:eastAsia="等线" w:hAnsi="Arial" w:cs="Arial"/>
                  <w:color w:val="000000"/>
                  <w:kern w:val="0"/>
                  <w:sz w:val="16"/>
                  <w:szCs w:val="16"/>
                </w:rPr>
                <w:t>[Xiaomi]: request confirmation from Ericsson</w:t>
              </w:r>
            </w:ins>
          </w:p>
          <w:p w14:paraId="635FCDB2" w14:textId="46E45A70" w:rsidR="006D1C1B" w:rsidRPr="00CA6795" w:rsidRDefault="00CA6795">
            <w:pPr>
              <w:widowControl/>
              <w:jc w:val="left"/>
              <w:rPr>
                <w:rFonts w:ascii="Arial" w:eastAsia="等线" w:hAnsi="Arial" w:cs="Arial"/>
                <w:color w:val="000000"/>
                <w:kern w:val="0"/>
                <w:sz w:val="16"/>
                <w:szCs w:val="16"/>
              </w:rPr>
            </w:pPr>
            <w:ins w:id="402" w:author="10-14-1819_10-14-1746_10-11-1951_10-11-1018_08-26-" w:date="2022-10-14T18:19:00Z">
              <w:r>
                <w:rPr>
                  <w:rFonts w:ascii="Arial" w:eastAsia="等线" w:hAnsi="Arial" w:cs="Arial"/>
                  <w:color w:val="000000"/>
                  <w:kern w:val="0"/>
                  <w:sz w:val="16"/>
                  <w:szCs w:val="16"/>
                </w:rPr>
                <w:t>[Ericsson]: fine with r2</w:t>
              </w:r>
            </w:ins>
          </w:p>
        </w:tc>
        <w:tc>
          <w:tcPr>
            <w:tcW w:w="608" w:type="dxa"/>
            <w:tcBorders>
              <w:top w:val="nil"/>
              <w:left w:val="nil"/>
              <w:bottom w:val="single" w:sz="4" w:space="0" w:color="000000"/>
              <w:right w:val="single" w:sz="4" w:space="0" w:color="000000"/>
            </w:tcBorders>
            <w:shd w:val="clear" w:color="000000" w:fill="FFFF99"/>
          </w:tcPr>
          <w:p w14:paraId="6D631E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E8594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AD681F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B193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77E0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E67D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222873</w:t>
            </w:r>
          </w:p>
        </w:tc>
        <w:tc>
          <w:tcPr>
            <w:tcW w:w="1559" w:type="dxa"/>
            <w:tcBorders>
              <w:top w:val="nil"/>
              <w:left w:val="nil"/>
              <w:bottom w:val="single" w:sz="4" w:space="0" w:color="000000"/>
              <w:right w:val="single" w:sz="4" w:space="0" w:color="000000"/>
            </w:tcBorders>
            <w:shd w:val="clear" w:color="000000" w:fill="FFFF99"/>
          </w:tcPr>
          <w:p w14:paraId="0A6FB9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#8 in TR 33.740 </w:t>
            </w:r>
          </w:p>
        </w:tc>
        <w:tc>
          <w:tcPr>
            <w:tcW w:w="1041" w:type="dxa"/>
            <w:tcBorders>
              <w:top w:val="nil"/>
              <w:left w:val="nil"/>
              <w:bottom w:val="single" w:sz="4" w:space="0" w:color="000000"/>
              <w:right w:val="single" w:sz="4" w:space="0" w:color="000000"/>
            </w:tcBorders>
            <w:shd w:val="clear" w:color="000000" w:fill="FFFF99"/>
          </w:tcPr>
          <w:p w14:paraId="7B3010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7DF30A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E1EA8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48F00FC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[ChinaTelecom]: Provide comments and ask for clarification.</w:t>
            </w:r>
          </w:p>
          <w:p w14:paraId="3C9AC03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provide responses</w:t>
            </w:r>
          </w:p>
          <w:p w14:paraId="17CD56F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clarification is needed before approval.</w:t>
            </w:r>
          </w:p>
          <w:p w14:paraId="3B8E697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provide responses</w:t>
            </w:r>
          </w:p>
          <w:p w14:paraId="6171FB36"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propose to noted.</w:t>
            </w:r>
          </w:p>
          <w:p w14:paraId="1C29F268" w14:textId="77777777" w:rsidR="006962B6" w:rsidRPr="00CA6795" w:rsidRDefault="004A6A08">
            <w:pPr>
              <w:widowControl/>
              <w:jc w:val="left"/>
              <w:rPr>
                <w:ins w:id="403" w:author="10-14-1740_10-11-1951_10-11-1018_08-26-1654_08-26-" w:date="2022-10-14T17:40:00Z"/>
                <w:rFonts w:ascii="Arial" w:eastAsia="等线" w:hAnsi="Arial" w:cs="Arial"/>
                <w:color w:val="000000"/>
                <w:kern w:val="0"/>
                <w:sz w:val="16"/>
                <w:szCs w:val="16"/>
              </w:rPr>
            </w:pPr>
            <w:r w:rsidRPr="00CA6795">
              <w:rPr>
                <w:rFonts w:ascii="Arial" w:eastAsia="等线" w:hAnsi="Arial" w:cs="Arial"/>
                <w:color w:val="000000"/>
                <w:kern w:val="0"/>
                <w:sz w:val="16"/>
                <w:szCs w:val="16"/>
              </w:rPr>
              <w:t>[Xiaomi]: provide response</w:t>
            </w:r>
          </w:p>
          <w:p w14:paraId="7664F152" w14:textId="77777777" w:rsidR="00AB4DF7" w:rsidRPr="00CA6795" w:rsidRDefault="006962B6">
            <w:pPr>
              <w:widowControl/>
              <w:jc w:val="left"/>
              <w:rPr>
                <w:ins w:id="404" w:author="10-14-1807_10-14-1746_10-11-1951_10-11-1018_08-26-" w:date="2022-10-14T18:07:00Z"/>
                <w:rFonts w:ascii="Arial" w:eastAsia="等线" w:hAnsi="Arial" w:cs="Arial"/>
                <w:color w:val="000000"/>
                <w:kern w:val="0"/>
                <w:sz w:val="16"/>
                <w:szCs w:val="16"/>
              </w:rPr>
            </w:pPr>
            <w:ins w:id="405" w:author="10-14-1740_10-11-1951_10-11-1018_08-26-1654_08-26-" w:date="2022-10-14T17:40:00Z">
              <w:r w:rsidRPr="00CA6795">
                <w:rPr>
                  <w:rFonts w:ascii="Arial" w:eastAsia="等线" w:hAnsi="Arial" w:cs="Arial"/>
                  <w:color w:val="000000"/>
                  <w:kern w:val="0"/>
                  <w:sz w:val="16"/>
                  <w:szCs w:val="16"/>
                </w:rPr>
                <w:t>[Huawei]: replies</w:t>
              </w:r>
            </w:ins>
          </w:p>
          <w:p w14:paraId="2EDF9461" w14:textId="77777777" w:rsidR="00CA6795" w:rsidRPr="00CA6795" w:rsidRDefault="00AB4DF7">
            <w:pPr>
              <w:widowControl/>
              <w:jc w:val="left"/>
              <w:rPr>
                <w:ins w:id="406" w:author="10-14-1819_10-14-1746_10-11-1951_10-11-1018_08-26-" w:date="2022-10-14T18:19:00Z"/>
                <w:rFonts w:ascii="Arial" w:eastAsia="等线" w:hAnsi="Arial" w:cs="Arial"/>
                <w:color w:val="000000"/>
                <w:kern w:val="0"/>
                <w:sz w:val="16"/>
                <w:szCs w:val="16"/>
              </w:rPr>
            </w:pPr>
            <w:ins w:id="407" w:author="10-14-1807_10-14-1746_10-11-1951_10-11-1018_08-26-" w:date="2022-10-14T18:07:00Z">
              <w:r w:rsidRPr="00CA6795">
                <w:rPr>
                  <w:rFonts w:ascii="Arial" w:eastAsia="等线" w:hAnsi="Arial" w:cs="Arial"/>
                  <w:color w:val="000000"/>
                  <w:kern w:val="0"/>
                  <w:sz w:val="16"/>
                  <w:szCs w:val="16"/>
                </w:rPr>
                <w:t>[Xiaomi]: provides r1</w:t>
              </w:r>
            </w:ins>
          </w:p>
          <w:p w14:paraId="33F7258F" w14:textId="77777777" w:rsidR="00CA6795" w:rsidRDefault="00CA6795">
            <w:pPr>
              <w:widowControl/>
              <w:jc w:val="left"/>
              <w:rPr>
                <w:ins w:id="408" w:author="10-14-1819_10-14-1746_10-11-1951_10-11-1018_08-26-" w:date="2022-10-14T18:20:00Z"/>
                <w:rFonts w:ascii="Arial" w:eastAsia="等线" w:hAnsi="Arial" w:cs="Arial"/>
                <w:color w:val="000000"/>
                <w:kern w:val="0"/>
                <w:sz w:val="16"/>
                <w:szCs w:val="16"/>
              </w:rPr>
            </w:pPr>
            <w:ins w:id="409" w:author="10-14-1819_10-14-1746_10-11-1951_10-11-1018_08-26-" w:date="2022-10-14T18:19:00Z">
              <w:r w:rsidRPr="00CA6795">
                <w:rPr>
                  <w:rFonts w:ascii="Arial" w:eastAsia="等线" w:hAnsi="Arial" w:cs="Arial"/>
                  <w:color w:val="000000"/>
                  <w:kern w:val="0"/>
                  <w:sz w:val="16"/>
                  <w:szCs w:val="16"/>
                </w:rPr>
                <w:t>[Xiaomi]: provides r2 and request confirmation from Huawei, ChinaTelecom</w:t>
              </w:r>
            </w:ins>
          </w:p>
          <w:p w14:paraId="6CBF2ACB" w14:textId="2B68AD7A" w:rsidR="006D1C1B" w:rsidRPr="00CA6795" w:rsidRDefault="00CA6795">
            <w:pPr>
              <w:widowControl/>
              <w:jc w:val="left"/>
              <w:rPr>
                <w:rFonts w:ascii="Arial" w:eastAsia="等线" w:hAnsi="Arial" w:cs="Arial"/>
                <w:color w:val="000000"/>
                <w:kern w:val="0"/>
                <w:sz w:val="16"/>
                <w:szCs w:val="16"/>
              </w:rPr>
            </w:pPr>
            <w:ins w:id="410" w:author="10-14-1819_10-14-1746_10-11-1951_10-11-1018_08-26-" w:date="2022-10-14T18:20:00Z">
              <w:r>
                <w:rPr>
                  <w:rFonts w:ascii="Arial" w:eastAsia="等线" w:hAnsi="Arial" w:cs="Arial"/>
                  <w:color w:val="000000"/>
                  <w:kern w:val="0"/>
                  <w:sz w:val="16"/>
                  <w:szCs w:val="16"/>
                </w:rPr>
                <w:t>[ChinaTelecom]: fine with r2</w:t>
              </w:r>
            </w:ins>
          </w:p>
        </w:tc>
        <w:tc>
          <w:tcPr>
            <w:tcW w:w="608" w:type="dxa"/>
            <w:tcBorders>
              <w:top w:val="nil"/>
              <w:left w:val="nil"/>
              <w:bottom w:val="single" w:sz="4" w:space="0" w:color="000000"/>
              <w:right w:val="single" w:sz="4" w:space="0" w:color="000000"/>
            </w:tcBorders>
            <w:shd w:val="clear" w:color="000000" w:fill="FFFF99"/>
          </w:tcPr>
          <w:p w14:paraId="7CD9A8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1B7E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48FBEA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243DA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0F68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2129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222874</w:t>
            </w:r>
          </w:p>
        </w:tc>
        <w:tc>
          <w:tcPr>
            <w:tcW w:w="1559" w:type="dxa"/>
            <w:tcBorders>
              <w:top w:val="nil"/>
              <w:left w:val="nil"/>
              <w:bottom w:val="single" w:sz="4" w:space="0" w:color="000000"/>
              <w:right w:val="single" w:sz="4" w:space="0" w:color="000000"/>
            </w:tcBorders>
            <w:shd w:val="clear" w:color="000000" w:fill="FFFF99"/>
          </w:tcPr>
          <w:p w14:paraId="353600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#9 in TR 33.740 </w:t>
            </w:r>
          </w:p>
        </w:tc>
        <w:tc>
          <w:tcPr>
            <w:tcW w:w="1041" w:type="dxa"/>
            <w:tcBorders>
              <w:top w:val="nil"/>
              <w:left w:val="nil"/>
              <w:bottom w:val="single" w:sz="4" w:space="0" w:color="000000"/>
              <w:right w:val="single" w:sz="4" w:space="0" w:color="000000"/>
            </w:tcBorders>
            <w:shd w:val="clear" w:color="000000" w:fill="FFFF99"/>
          </w:tcPr>
          <w:p w14:paraId="73C809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5C0E9F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80C51A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4BA5FEB6"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[Interdigital]: request clarification/revision before approval</w:t>
            </w:r>
          </w:p>
          <w:p w14:paraId="3A29740B"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[Xiaomi]:provide r1</w:t>
            </w:r>
          </w:p>
          <w:p w14:paraId="6355A15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HiSilicon]: This needs revision/clarification before approval.</w:t>
            </w:r>
          </w:p>
          <w:p w14:paraId="671C3EA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r2</w:t>
            </w:r>
          </w:p>
          <w:p w14:paraId="419D878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[Qualcomm]: asks a clarification and requires a revision before approval</w:t>
            </w:r>
          </w:p>
          <w:p w14:paraId="53644816"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response</w:t>
            </w:r>
          </w:p>
          <w:p w14:paraId="492E673B"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[ChinaTelecom]: fine with r2</w:t>
            </w:r>
          </w:p>
          <w:p w14:paraId="42726C02" w14:textId="77777777" w:rsidR="000E3A25" w:rsidRPr="00FC2350" w:rsidRDefault="004A6A08">
            <w:pPr>
              <w:widowControl/>
              <w:jc w:val="left"/>
              <w:rPr>
                <w:ins w:id="411" w:author="10-14-1751_10-14-1746_10-11-1951_10-11-1018_08-26-" w:date="2022-10-14T17:51:00Z"/>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response</w:t>
            </w:r>
          </w:p>
          <w:p w14:paraId="2813F31F" w14:textId="77777777" w:rsidR="00CA6795" w:rsidRPr="00FC2350" w:rsidRDefault="000E3A25">
            <w:pPr>
              <w:widowControl/>
              <w:jc w:val="left"/>
              <w:rPr>
                <w:ins w:id="412" w:author="10-14-1819_10-14-1746_10-11-1951_10-11-1018_08-26-" w:date="2022-10-14T18:19:00Z"/>
                <w:rFonts w:ascii="Arial" w:eastAsia="等线" w:hAnsi="Arial" w:cs="Arial"/>
                <w:color w:val="000000"/>
                <w:kern w:val="0"/>
                <w:sz w:val="16"/>
                <w:szCs w:val="16"/>
              </w:rPr>
            </w:pPr>
            <w:ins w:id="413" w:author="10-14-1751_10-14-1746_10-11-1951_10-11-1018_08-26-" w:date="2022-10-14T17:51:00Z">
              <w:r w:rsidRPr="00FC2350">
                <w:rPr>
                  <w:rFonts w:ascii="Arial" w:eastAsia="等线" w:hAnsi="Arial" w:cs="Arial"/>
                  <w:color w:val="000000"/>
                  <w:kern w:val="0"/>
                  <w:sz w:val="16"/>
                  <w:szCs w:val="16"/>
                </w:rPr>
                <w:t>[Interdigital]: OK with r2</w:t>
              </w:r>
            </w:ins>
          </w:p>
          <w:p w14:paraId="330F812F" w14:textId="77777777" w:rsidR="00FC2350" w:rsidRDefault="00CA6795">
            <w:pPr>
              <w:widowControl/>
              <w:jc w:val="left"/>
              <w:rPr>
                <w:ins w:id="414" w:author="10-14-1916_10-14-1746_10-11-1951_10-11-1018_08-26-" w:date="2022-10-14T19:16:00Z"/>
                <w:rFonts w:ascii="Arial" w:eastAsia="等线" w:hAnsi="Arial" w:cs="Arial"/>
                <w:color w:val="000000"/>
                <w:kern w:val="0"/>
                <w:sz w:val="16"/>
                <w:szCs w:val="16"/>
              </w:rPr>
            </w:pPr>
            <w:ins w:id="415" w:author="10-14-1819_10-14-1746_10-11-1951_10-11-1018_08-26-" w:date="2022-10-14T18:19:00Z">
              <w:r w:rsidRPr="00FC2350">
                <w:rPr>
                  <w:rFonts w:ascii="Arial" w:eastAsia="等线" w:hAnsi="Arial" w:cs="Arial"/>
                  <w:color w:val="000000"/>
                  <w:kern w:val="0"/>
                  <w:sz w:val="16"/>
                  <w:szCs w:val="16"/>
                </w:rPr>
                <w:t>[Xiaomi]: request confirmation from Huawei, Qualcomm</w:t>
              </w:r>
            </w:ins>
          </w:p>
          <w:p w14:paraId="143B2A36" w14:textId="74DBC116" w:rsidR="006D1C1B" w:rsidRPr="00FC2350" w:rsidRDefault="00FC2350">
            <w:pPr>
              <w:widowControl/>
              <w:jc w:val="left"/>
              <w:rPr>
                <w:rFonts w:ascii="Arial" w:eastAsia="等线" w:hAnsi="Arial" w:cs="Arial"/>
                <w:color w:val="000000"/>
                <w:kern w:val="0"/>
                <w:sz w:val="16"/>
                <w:szCs w:val="16"/>
              </w:rPr>
            </w:pPr>
            <w:ins w:id="416" w:author="10-14-1916_10-14-1746_10-11-1951_10-11-1018_08-26-" w:date="2022-10-14T19:16:00Z">
              <w:r>
                <w:rPr>
                  <w:rFonts w:ascii="Arial" w:eastAsia="等线" w:hAnsi="Arial" w:cs="Arial"/>
                  <w:color w:val="000000"/>
                  <w:kern w:val="0"/>
                  <w:sz w:val="16"/>
                  <w:szCs w:val="16"/>
                </w:rPr>
                <w:t>[Qualcomm]: is fine with r2</w:t>
              </w:r>
            </w:ins>
          </w:p>
        </w:tc>
        <w:tc>
          <w:tcPr>
            <w:tcW w:w="608" w:type="dxa"/>
            <w:tcBorders>
              <w:top w:val="nil"/>
              <w:left w:val="nil"/>
              <w:bottom w:val="single" w:sz="4" w:space="0" w:color="000000"/>
              <w:right w:val="single" w:sz="4" w:space="0" w:color="000000"/>
            </w:tcBorders>
            <w:shd w:val="clear" w:color="000000" w:fill="FFFF99"/>
          </w:tcPr>
          <w:p w14:paraId="3CCF23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805D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8D30546"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99308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BEE6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901B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222875</w:t>
            </w:r>
          </w:p>
        </w:tc>
        <w:tc>
          <w:tcPr>
            <w:tcW w:w="1559" w:type="dxa"/>
            <w:tcBorders>
              <w:top w:val="nil"/>
              <w:left w:val="nil"/>
              <w:bottom w:val="single" w:sz="4" w:space="0" w:color="000000"/>
              <w:right w:val="single" w:sz="4" w:space="0" w:color="000000"/>
            </w:tcBorders>
            <w:shd w:val="clear" w:color="000000" w:fill="FFFF99"/>
          </w:tcPr>
          <w:p w14:paraId="29851C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Network-assisted Security Establishment Procedure for 5G ProSe Layer-3 UE-to-UE Relay </w:t>
            </w:r>
          </w:p>
        </w:tc>
        <w:tc>
          <w:tcPr>
            <w:tcW w:w="1041" w:type="dxa"/>
            <w:tcBorders>
              <w:top w:val="nil"/>
              <w:left w:val="nil"/>
              <w:bottom w:val="single" w:sz="4" w:space="0" w:color="000000"/>
              <w:right w:val="single" w:sz="4" w:space="0" w:color="000000"/>
            </w:tcBorders>
            <w:shd w:val="clear" w:color="000000" w:fill="FFFF99"/>
          </w:tcPr>
          <w:p w14:paraId="72B615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E6429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8F03AA"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r w:rsidRPr="00EC5E10">
              <w:rPr>
                <w:rFonts w:ascii="Arial" w:eastAsia="等线" w:hAnsi="Arial" w:cs="Arial"/>
                <w:color w:val="000000"/>
                <w:kern w:val="0"/>
                <w:sz w:val="16"/>
                <w:szCs w:val="16"/>
              </w:rPr>
              <w:t>[Interdigital]: request clarification/revision before approval</w:t>
            </w:r>
          </w:p>
          <w:p w14:paraId="508C904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r1</w:t>
            </w:r>
          </w:p>
          <w:p w14:paraId="3B88205A"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asks a clarification before approval</w:t>
            </w:r>
          </w:p>
          <w:p w14:paraId="40198E68" w14:textId="77777777" w:rsidR="000E3A25" w:rsidRPr="00EC5E10" w:rsidRDefault="004A6A08">
            <w:pPr>
              <w:widowControl/>
              <w:jc w:val="left"/>
              <w:rPr>
                <w:ins w:id="417" w:author="10-14-1751_10-14-1746_10-11-1951_10-11-1018_08-26-" w:date="2022-10-14T17:51:00Z"/>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response</w:t>
            </w:r>
          </w:p>
          <w:p w14:paraId="227C7582" w14:textId="77777777" w:rsidR="00CA6795" w:rsidRPr="00EC5E10" w:rsidRDefault="000E3A25">
            <w:pPr>
              <w:widowControl/>
              <w:jc w:val="left"/>
              <w:rPr>
                <w:ins w:id="418" w:author="10-14-1819_10-14-1746_10-11-1951_10-11-1018_08-26-" w:date="2022-10-14T18:19:00Z"/>
                <w:rFonts w:ascii="Arial" w:eastAsia="等线" w:hAnsi="Arial" w:cs="Arial"/>
                <w:color w:val="000000"/>
                <w:kern w:val="0"/>
                <w:sz w:val="16"/>
                <w:szCs w:val="16"/>
              </w:rPr>
            </w:pPr>
            <w:ins w:id="419" w:author="10-14-1751_10-14-1746_10-11-1951_10-11-1018_08-26-" w:date="2022-10-14T17:51:00Z">
              <w:r w:rsidRPr="00EC5E10">
                <w:rPr>
                  <w:rFonts w:ascii="Arial" w:eastAsia="等线" w:hAnsi="Arial" w:cs="Arial"/>
                  <w:color w:val="000000"/>
                  <w:kern w:val="0"/>
                  <w:sz w:val="16"/>
                  <w:szCs w:val="16"/>
                </w:rPr>
                <w:t>[Interdigital]: OK with r1</w:t>
              </w:r>
            </w:ins>
          </w:p>
          <w:p w14:paraId="02762975" w14:textId="77777777" w:rsidR="00EC5E10" w:rsidRDefault="00CA6795">
            <w:pPr>
              <w:widowControl/>
              <w:jc w:val="left"/>
              <w:rPr>
                <w:ins w:id="420" w:author="10-14-1858_10-14-1746_10-11-1951_10-11-1018_08-26-" w:date="2022-10-14T18:59:00Z"/>
                <w:rFonts w:ascii="Arial" w:eastAsia="等线" w:hAnsi="Arial" w:cs="Arial"/>
                <w:color w:val="000000"/>
                <w:kern w:val="0"/>
                <w:sz w:val="16"/>
                <w:szCs w:val="16"/>
              </w:rPr>
            </w:pPr>
            <w:ins w:id="421" w:author="10-14-1819_10-14-1746_10-11-1951_10-11-1018_08-26-" w:date="2022-10-14T18:19:00Z">
              <w:r w:rsidRPr="00EC5E10">
                <w:rPr>
                  <w:rFonts w:ascii="Arial" w:eastAsia="等线" w:hAnsi="Arial" w:cs="Arial"/>
                  <w:color w:val="000000"/>
                  <w:kern w:val="0"/>
                  <w:sz w:val="16"/>
                  <w:szCs w:val="16"/>
                </w:rPr>
                <w:t>[Xiaomi]: request confirmation from Qualcomm</w:t>
              </w:r>
            </w:ins>
          </w:p>
          <w:p w14:paraId="704E02BF" w14:textId="0A212EB2" w:rsidR="006D1C1B" w:rsidRPr="00EC5E10" w:rsidRDefault="00EC5E10">
            <w:pPr>
              <w:widowControl/>
              <w:jc w:val="left"/>
              <w:rPr>
                <w:rFonts w:ascii="Arial" w:eastAsia="等线" w:hAnsi="Arial" w:cs="Arial"/>
                <w:color w:val="000000"/>
                <w:kern w:val="0"/>
                <w:sz w:val="16"/>
                <w:szCs w:val="16"/>
              </w:rPr>
            </w:pPr>
            <w:ins w:id="422" w:author="10-14-1858_10-14-1746_10-11-1951_10-11-1018_08-26-" w:date="2022-10-14T18:59:00Z">
              <w:r>
                <w:rPr>
                  <w:rFonts w:ascii="Arial" w:eastAsia="等线" w:hAnsi="Arial" w:cs="Arial"/>
                  <w:color w:val="000000"/>
                  <w:kern w:val="0"/>
                  <w:sz w:val="16"/>
                  <w:szCs w:val="16"/>
                </w:rPr>
                <w:t>[Qualcomm]: is fine with r1</w:t>
              </w:r>
            </w:ins>
          </w:p>
        </w:tc>
        <w:tc>
          <w:tcPr>
            <w:tcW w:w="608" w:type="dxa"/>
            <w:tcBorders>
              <w:top w:val="nil"/>
              <w:left w:val="nil"/>
              <w:bottom w:val="single" w:sz="4" w:space="0" w:color="000000"/>
              <w:right w:val="single" w:sz="4" w:space="0" w:color="000000"/>
            </w:tcBorders>
            <w:shd w:val="clear" w:color="000000" w:fill="FFFF99"/>
          </w:tcPr>
          <w:p w14:paraId="7BCC42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1AAF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FFBF77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7E1E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6321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0FEC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222876</w:t>
            </w:r>
          </w:p>
        </w:tc>
        <w:tc>
          <w:tcPr>
            <w:tcW w:w="1559" w:type="dxa"/>
            <w:tcBorders>
              <w:top w:val="nil"/>
              <w:left w:val="nil"/>
              <w:bottom w:val="single" w:sz="4" w:space="0" w:color="000000"/>
              <w:right w:val="single" w:sz="4" w:space="0" w:color="000000"/>
            </w:tcBorders>
            <w:shd w:val="clear" w:color="000000" w:fill="FFFF99"/>
          </w:tcPr>
          <w:p w14:paraId="6EEBE2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Security Establishment Procedure for 5G </w:t>
            </w:r>
            <w:r>
              <w:rPr>
                <w:rFonts w:ascii="Arial" w:eastAsia="等线" w:hAnsi="Arial" w:cs="Arial"/>
                <w:color w:val="000000"/>
                <w:kern w:val="0"/>
                <w:sz w:val="16"/>
                <w:szCs w:val="16"/>
              </w:rPr>
              <w:lastRenderedPageBreak/>
              <w:t xml:space="preserve">ProSe Layer-2 UE-to-UE Relay </w:t>
            </w:r>
          </w:p>
        </w:tc>
        <w:tc>
          <w:tcPr>
            <w:tcW w:w="1041" w:type="dxa"/>
            <w:tcBorders>
              <w:top w:val="nil"/>
              <w:left w:val="nil"/>
              <w:bottom w:val="single" w:sz="4" w:space="0" w:color="000000"/>
              <w:right w:val="single" w:sz="4" w:space="0" w:color="000000"/>
            </w:tcBorders>
            <w:shd w:val="clear" w:color="000000" w:fill="FFFF99"/>
          </w:tcPr>
          <w:p w14:paraId="6A5E7C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5D880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DB612E6"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6CFFCBA8"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[OPPO]: Ask for clarification</w:t>
            </w:r>
          </w:p>
          <w:p w14:paraId="2C34DE86"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clarification is needed before approval</w:t>
            </w:r>
          </w:p>
          <w:p w14:paraId="03498324"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[Interdigital]: request clarification/revision before approval</w:t>
            </w:r>
          </w:p>
          <w:p w14:paraId="3638A1FE"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[Xiaomi]: provides r1</w:t>
            </w:r>
          </w:p>
          <w:p w14:paraId="35AB63AB"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lastRenderedPageBreak/>
              <w:t>[OPPO]: fine with r1</w:t>
            </w:r>
          </w:p>
          <w:p w14:paraId="0B1B722A"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[Huawei]:comment against r1.</w:t>
            </w:r>
          </w:p>
          <w:p w14:paraId="02228CFC" w14:textId="77777777" w:rsidR="006962B6" w:rsidRPr="000E3A25" w:rsidRDefault="004A6A08">
            <w:pPr>
              <w:widowControl/>
              <w:jc w:val="left"/>
              <w:rPr>
                <w:ins w:id="423" w:author="10-14-1740_10-11-1951_10-11-1018_08-26-1654_08-26-" w:date="2022-10-14T17:40:00Z"/>
                <w:rFonts w:ascii="Arial" w:eastAsia="等线" w:hAnsi="Arial" w:cs="Arial"/>
                <w:color w:val="000000"/>
                <w:kern w:val="0"/>
                <w:sz w:val="16"/>
                <w:szCs w:val="16"/>
              </w:rPr>
            </w:pPr>
            <w:r w:rsidRPr="000E3A25">
              <w:rPr>
                <w:rFonts w:ascii="Arial" w:eastAsia="等线" w:hAnsi="Arial" w:cs="Arial"/>
                <w:color w:val="000000"/>
                <w:kern w:val="0"/>
                <w:sz w:val="16"/>
                <w:szCs w:val="16"/>
              </w:rPr>
              <w:t>[Xiaomi]:provides r2</w:t>
            </w:r>
          </w:p>
          <w:p w14:paraId="151130DB" w14:textId="77777777" w:rsidR="000E3A25" w:rsidRDefault="006962B6">
            <w:pPr>
              <w:widowControl/>
              <w:jc w:val="left"/>
              <w:rPr>
                <w:ins w:id="424" w:author="10-14-1751_10-14-1746_10-11-1951_10-11-1018_08-26-" w:date="2022-10-14T17:51:00Z"/>
                <w:rFonts w:ascii="Arial" w:eastAsia="等线" w:hAnsi="Arial" w:cs="Arial"/>
                <w:color w:val="000000"/>
                <w:kern w:val="0"/>
                <w:sz w:val="16"/>
                <w:szCs w:val="16"/>
              </w:rPr>
            </w:pPr>
            <w:ins w:id="425" w:author="10-14-1740_10-11-1951_10-11-1018_08-26-1654_08-26-" w:date="2022-10-14T17:40:00Z">
              <w:r w:rsidRPr="000E3A25">
                <w:rPr>
                  <w:rFonts w:ascii="Arial" w:eastAsia="等线" w:hAnsi="Arial" w:cs="Arial"/>
                  <w:color w:val="000000"/>
                  <w:kern w:val="0"/>
                  <w:sz w:val="16"/>
                  <w:szCs w:val="16"/>
                </w:rPr>
                <w:t>[Huawei]:fine with r2.</w:t>
              </w:r>
            </w:ins>
          </w:p>
          <w:p w14:paraId="36F75CF8" w14:textId="4F8C0152" w:rsidR="006D1C1B" w:rsidRPr="000E3A25" w:rsidRDefault="000E3A25">
            <w:pPr>
              <w:widowControl/>
              <w:jc w:val="left"/>
              <w:rPr>
                <w:rFonts w:ascii="Arial" w:eastAsia="等线" w:hAnsi="Arial" w:cs="Arial"/>
                <w:color w:val="000000"/>
                <w:kern w:val="0"/>
                <w:sz w:val="16"/>
                <w:szCs w:val="16"/>
              </w:rPr>
            </w:pPr>
            <w:ins w:id="426" w:author="10-14-1751_10-14-1746_10-11-1951_10-11-1018_08-26-" w:date="2022-10-14T17:51:00Z">
              <w:r>
                <w:rPr>
                  <w:rFonts w:ascii="Arial" w:eastAsia="等线" w:hAnsi="Arial" w:cs="Arial"/>
                  <w:color w:val="000000"/>
                  <w:kern w:val="0"/>
                  <w:sz w:val="16"/>
                  <w:szCs w:val="16"/>
                </w:rPr>
                <w:t>[Interdigital]:OK with r2.</w:t>
              </w:r>
            </w:ins>
          </w:p>
        </w:tc>
        <w:tc>
          <w:tcPr>
            <w:tcW w:w="608" w:type="dxa"/>
            <w:tcBorders>
              <w:top w:val="nil"/>
              <w:left w:val="nil"/>
              <w:bottom w:val="single" w:sz="4" w:space="0" w:color="000000"/>
              <w:right w:val="single" w:sz="4" w:space="0" w:color="000000"/>
            </w:tcBorders>
            <w:shd w:val="clear" w:color="000000" w:fill="FFFF99"/>
          </w:tcPr>
          <w:p w14:paraId="4AB67A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57DA3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1FCD6B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505F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62F2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072A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222628</w:t>
            </w:r>
          </w:p>
        </w:tc>
        <w:tc>
          <w:tcPr>
            <w:tcW w:w="1559" w:type="dxa"/>
            <w:tcBorders>
              <w:top w:val="nil"/>
              <w:left w:val="nil"/>
              <w:bottom w:val="single" w:sz="4" w:space="0" w:color="000000"/>
              <w:right w:val="single" w:sz="4" w:space="0" w:color="000000"/>
            </w:tcBorders>
            <w:shd w:val="clear" w:color="000000" w:fill="FFFF99"/>
          </w:tcPr>
          <w:p w14:paraId="26F0BB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terms and abbreviations to TR 33.740 </w:t>
            </w:r>
          </w:p>
        </w:tc>
        <w:tc>
          <w:tcPr>
            <w:tcW w:w="1041" w:type="dxa"/>
            <w:tcBorders>
              <w:top w:val="nil"/>
              <w:left w:val="nil"/>
              <w:bottom w:val="single" w:sz="4" w:space="0" w:color="000000"/>
              <w:right w:val="single" w:sz="4" w:space="0" w:color="000000"/>
            </w:tcBorders>
            <w:shd w:val="clear" w:color="000000" w:fill="FFFF99"/>
          </w:tcPr>
          <w:p w14:paraId="7C6554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663B1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AA1E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E4FEB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0D8D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171E58"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6BC6A2DE"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5.4</w:t>
            </w:r>
          </w:p>
        </w:tc>
        <w:tc>
          <w:tcPr>
            <w:tcW w:w="993" w:type="dxa"/>
            <w:tcBorders>
              <w:top w:val="nil"/>
              <w:left w:val="nil"/>
              <w:bottom w:val="single" w:sz="4" w:space="0" w:color="000000"/>
              <w:right w:val="single" w:sz="4" w:space="0" w:color="000000"/>
            </w:tcBorders>
            <w:shd w:val="clear" w:color="000000" w:fill="FFFFFF"/>
          </w:tcPr>
          <w:p w14:paraId="3E62FD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privacy of identifiers over radio access </w:t>
            </w:r>
          </w:p>
        </w:tc>
        <w:tc>
          <w:tcPr>
            <w:tcW w:w="709" w:type="dxa"/>
            <w:tcBorders>
              <w:top w:val="nil"/>
              <w:left w:val="nil"/>
              <w:bottom w:val="single" w:sz="4" w:space="0" w:color="000000"/>
              <w:right w:val="single" w:sz="4" w:space="0" w:color="000000"/>
            </w:tcBorders>
            <w:shd w:val="clear" w:color="000000" w:fill="FFFF99"/>
          </w:tcPr>
          <w:p w14:paraId="76AFBC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222928</w:t>
            </w:r>
          </w:p>
        </w:tc>
        <w:tc>
          <w:tcPr>
            <w:tcW w:w="1559" w:type="dxa"/>
            <w:tcBorders>
              <w:top w:val="nil"/>
              <w:left w:val="nil"/>
              <w:bottom w:val="single" w:sz="4" w:space="0" w:color="000000"/>
              <w:right w:val="single" w:sz="4" w:space="0" w:color="000000"/>
            </w:tcBorders>
            <w:shd w:val="clear" w:color="000000" w:fill="FFFF99"/>
          </w:tcPr>
          <w:p w14:paraId="4ECE0D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for KI #1: Privacy aspects of variable length user identifiers </w:t>
            </w:r>
          </w:p>
        </w:tc>
        <w:tc>
          <w:tcPr>
            <w:tcW w:w="1041" w:type="dxa"/>
            <w:tcBorders>
              <w:top w:val="nil"/>
              <w:left w:val="nil"/>
              <w:bottom w:val="single" w:sz="4" w:space="0" w:color="000000"/>
              <w:right w:val="single" w:sz="4" w:space="0" w:color="000000"/>
            </w:tcBorders>
            <w:shd w:val="clear" w:color="000000" w:fill="FFFF99"/>
          </w:tcPr>
          <w:p w14:paraId="51FBD0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AT&amp;T, CableLabs, Convida Wireless, Deutsche Telekom, JHU, Intel, Google, Lenovo, Nokia, NCSC, Oppo, Philips International B.V., US NSA, Verizon, Xiaomi, ZTE </w:t>
            </w:r>
          </w:p>
        </w:tc>
        <w:tc>
          <w:tcPr>
            <w:tcW w:w="633" w:type="dxa"/>
            <w:tcBorders>
              <w:top w:val="nil"/>
              <w:left w:val="nil"/>
              <w:bottom w:val="single" w:sz="4" w:space="0" w:color="000000"/>
              <w:right w:val="single" w:sz="4" w:space="0" w:color="000000"/>
            </w:tcBorders>
            <w:shd w:val="clear" w:color="000000" w:fill="FFFF99"/>
          </w:tcPr>
          <w:p w14:paraId="447593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6D98DD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C7A4DA4" w14:textId="74D8B386" w:rsidR="006D1C1B" w:rsidRDefault="00CF00B0">
            <w:pPr>
              <w:widowControl/>
              <w:jc w:val="left"/>
              <w:rPr>
                <w:rFonts w:ascii="Arial" w:eastAsia="等线" w:hAnsi="Arial" w:cs="Arial"/>
                <w:color w:val="000000"/>
                <w:kern w:val="0"/>
                <w:sz w:val="16"/>
                <w:szCs w:val="16"/>
              </w:rPr>
            </w:pPr>
            <w:ins w:id="427" w:author="10-14-1746_10-11-1951_10-11-1018_08-26-1654_08-26-" w:date="2022-10-14T19:31:00Z">
              <w:r w:rsidRPr="00CF00B0">
                <w:rPr>
                  <w:rFonts w:ascii="Arial" w:eastAsia="等线" w:hAnsi="Arial" w:cs="Arial"/>
                  <w:color w:val="000000"/>
                  <w:kern w:val="0"/>
                  <w:sz w:val="16"/>
                  <w:szCs w:val="16"/>
                </w:rPr>
                <w:t>noted</w:t>
              </w:r>
            </w:ins>
            <w:del w:id="428" w:author="10-14-1746_10-11-1951_10-11-1018_08-26-1654_08-26-" w:date="2022-10-14T19:31:00Z">
              <w:r w:rsidR="004A6A08" w:rsidDel="00CF00B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B0147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A0A9FC5" w14:textId="77777777">
        <w:trPr>
          <w:trHeight w:val="1020"/>
        </w:trPr>
        <w:tc>
          <w:tcPr>
            <w:tcW w:w="425" w:type="dxa"/>
            <w:tcBorders>
              <w:top w:val="nil"/>
              <w:left w:val="single" w:sz="4" w:space="0" w:color="000000"/>
              <w:bottom w:val="single" w:sz="4" w:space="0" w:color="000000"/>
              <w:right w:val="single" w:sz="4" w:space="0" w:color="000000"/>
            </w:tcBorders>
            <w:shd w:val="clear" w:color="000000" w:fill="FFFFFF"/>
          </w:tcPr>
          <w:p w14:paraId="60F3E3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667F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2FFF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222927</w:t>
            </w:r>
          </w:p>
        </w:tc>
        <w:tc>
          <w:tcPr>
            <w:tcW w:w="1559" w:type="dxa"/>
            <w:tcBorders>
              <w:top w:val="nil"/>
              <w:left w:val="nil"/>
              <w:bottom w:val="single" w:sz="4" w:space="0" w:color="000000"/>
              <w:right w:val="single" w:sz="4" w:space="0" w:color="000000"/>
            </w:tcBorders>
            <w:shd w:val="clear" w:color="000000" w:fill="FFFF99"/>
          </w:tcPr>
          <w:p w14:paraId="066BA0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for KI #1: Privacy aspects of variable length user identifiers </w:t>
            </w:r>
          </w:p>
        </w:tc>
        <w:tc>
          <w:tcPr>
            <w:tcW w:w="1041" w:type="dxa"/>
            <w:tcBorders>
              <w:top w:val="nil"/>
              <w:left w:val="nil"/>
              <w:bottom w:val="single" w:sz="4" w:space="0" w:color="000000"/>
              <w:right w:val="single" w:sz="4" w:space="0" w:color="000000"/>
            </w:tcBorders>
            <w:shd w:val="clear" w:color="000000" w:fill="FFFF99"/>
          </w:tcPr>
          <w:p w14:paraId="6A0BB8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Apple, AT&amp;T, CableLabs, Convida Wireless, Deutsche Telekom, Ericsson, Intel, JHU, Google, Lenovo, Nokia, NCSC, Oppo, Philips </w:t>
            </w:r>
            <w:r>
              <w:rPr>
                <w:rFonts w:ascii="Arial" w:eastAsia="等线" w:hAnsi="Arial" w:cs="Arial"/>
                <w:color w:val="000000"/>
                <w:kern w:val="0"/>
                <w:sz w:val="16"/>
                <w:szCs w:val="16"/>
              </w:rPr>
              <w:lastRenderedPageBreak/>
              <w:t xml:space="preserve">International B.V., US NIST, US NSA, Verizon, Xiaomi, ZTE </w:t>
            </w:r>
          </w:p>
        </w:tc>
        <w:tc>
          <w:tcPr>
            <w:tcW w:w="633" w:type="dxa"/>
            <w:tcBorders>
              <w:top w:val="nil"/>
              <w:left w:val="nil"/>
              <w:bottom w:val="single" w:sz="4" w:space="0" w:color="000000"/>
              <w:right w:val="single" w:sz="4" w:space="0" w:color="000000"/>
            </w:tcBorders>
            <w:shd w:val="clear" w:color="000000" w:fill="FFFF99"/>
          </w:tcPr>
          <w:p w14:paraId="5EAFB0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1506261C"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27F0B46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requires changes before approval</w:t>
            </w:r>
          </w:p>
          <w:p w14:paraId="584577A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&gt;&gt;CC_3&lt;&lt;</w:t>
            </w:r>
          </w:p>
          <w:p w14:paraId="7C0D4B1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[IDCC] presents current status, proposes to start discussion from 927.</w:t>
            </w:r>
          </w:p>
          <w:p w14:paraId="25078FD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[IDCC] presents.</w:t>
            </w:r>
          </w:p>
          <w:p w14:paraId="2E272D10"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[VF] comments on 1</w:t>
            </w:r>
            <w:r w:rsidRPr="00741175">
              <w:rPr>
                <w:rFonts w:ascii="Arial" w:eastAsia="等线" w:hAnsi="Arial" w:cs="Arial"/>
                <w:color w:val="000000"/>
                <w:kern w:val="0"/>
                <w:sz w:val="16"/>
                <w:szCs w:val="16"/>
                <w:vertAlign w:val="superscript"/>
              </w:rPr>
              <w:t>st</w:t>
            </w:r>
            <w:r w:rsidRPr="00741175">
              <w:rPr>
                <w:rFonts w:ascii="Arial" w:eastAsia="等线" w:hAnsi="Arial" w:cs="Arial"/>
                <w:color w:val="000000"/>
                <w:kern w:val="0"/>
                <w:sz w:val="16"/>
                <w:szCs w:val="16"/>
              </w:rPr>
              <w:t xml:space="preserve"> sentence.</w:t>
            </w:r>
          </w:p>
          <w:p w14:paraId="2FF88A7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[QC] comments.</w:t>
            </w:r>
          </w:p>
          <w:p w14:paraId="6CE5C8C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[Huawei] asks for clarification. The sentence looks solution based.</w:t>
            </w:r>
          </w:p>
          <w:p w14:paraId="465485A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clarifies to Huawei</w:t>
            </w:r>
            <w:r w:rsidRPr="00741175">
              <w:rPr>
                <w:rFonts w:ascii="Arial" w:eastAsia="等线" w:hAnsi="Arial" w:cs="Arial"/>
                <w:color w:val="000000"/>
                <w:kern w:val="0"/>
                <w:sz w:val="16"/>
                <w:szCs w:val="16"/>
              </w:rPr>
              <w:t>’</w:t>
            </w:r>
            <w:r w:rsidRPr="00741175">
              <w:rPr>
                <w:rFonts w:ascii="Arial" w:eastAsia="等线" w:hAnsi="Arial" w:cs="Arial" w:hint="eastAsia"/>
                <w:color w:val="000000"/>
                <w:kern w:val="0"/>
                <w:sz w:val="16"/>
                <w:szCs w:val="16"/>
              </w:rPr>
              <w:t>s comment and replies to QC</w:t>
            </w:r>
            <w:r w:rsidRPr="00741175">
              <w:rPr>
                <w:rFonts w:ascii="Arial" w:eastAsia="等线" w:hAnsi="Arial" w:cs="Arial"/>
                <w:color w:val="000000"/>
                <w:kern w:val="0"/>
                <w:sz w:val="16"/>
                <w:szCs w:val="16"/>
              </w:rPr>
              <w:t>’</w:t>
            </w:r>
            <w:r w:rsidRPr="00741175">
              <w:rPr>
                <w:rFonts w:ascii="Arial" w:eastAsia="等线" w:hAnsi="Arial" w:cs="Arial" w:hint="eastAsia"/>
                <w:color w:val="000000"/>
                <w:kern w:val="0"/>
                <w:sz w:val="16"/>
                <w:szCs w:val="16"/>
              </w:rPr>
              <w:t>s comment.</w:t>
            </w:r>
          </w:p>
          <w:p w14:paraId="3398788A"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[CMCC] comments</w:t>
            </w:r>
          </w:p>
          <w:p w14:paraId="7B551F4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clarifies.</w:t>
            </w:r>
          </w:p>
          <w:p w14:paraId="0B9E864C"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comments.</w:t>
            </w:r>
          </w:p>
          <w:p w14:paraId="5B92C36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replies and proposes a compromised way.</w:t>
            </w:r>
          </w:p>
          <w:p w14:paraId="28607183"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lastRenderedPageBreak/>
              <w:t>[Huawei] clarifies it is ok to remove EN, but comment the sentence is solutions based.</w:t>
            </w:r>
          </w:p>
          <w:p w14:paraId="16EF6F8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[Docomo] has similar view on 1</w:t>
            </w:r>
            <w:r w:rsidRPr="00741175">
              <w:rPr>
                <w:rFonts w:ascii="Arial" w:eastAsia="等线" w:hAnsi="Arial" w:cs="Arial" w:hint="eastAsia"/>
                <w:color w:val="000000"/>
                <w:kern w:val="0"/>
                <w:sz w:val="16"/>
                <w:szCs w:val="16"/>
                <w:vertAlign w:val="superscript"/>
              </w:rPr>
              <w:t>st</w:t>
            </w:r>
            <w:r w:rsidRPr="00741175">
              <w:rPr>
                <w:rFonts w:ascii="Arial" w:eastAsia="等线" w:hAnsi="Arial" w:cs="Arial" w:hint="eastAsia"/>
                <w:color w:val="000000"/>
                <w:kern w:val="0"/>
                <w:sz w:val="16"/>
                <w:szCs w:val="16"/>
              </w:rPr>
              <w:t xml:space="preserve"> sentence</w:t>
            </w:r>
            <w:r w:rsidRPr="00741175">
              <w:rPr>
                <w:rFonts w:ascii="Arial" w:eastAsia="等线" w:hAnsi="Arial" w:cs="Arial"/>
                <w:color w:val="000000"/>
                <w:kern w:val="0"/>
                <w:sz w:val="16"/>
                <w:szCs w:val="16"/>
              </w:rPr>
              <w:t>, suggest to modify the text.</w:t>
            </w:r>
          </w:p>
          <w:p w14:paraId="7A97609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[Nokia] supports to remove EN, and ok to have new sentence.</w:t>
            </w:r>
          </w:p>
          <w:p w14:paraId="1C608D8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Chair asks for compromise way</w:t>
            </w:r>
            <w:r w:rsidRPr="00741175">
              <w:rPr>
                <w:rFonts w:ascii="Arial" w:eastAsia="等线" w:hAnsi="Arial" w:cs="Arial"/>
                <w:color w:val="000000"/>
                <w:kern w:val="0"/>
                <w:sz w:val="16"/>
                <w:szCs w:val="16"/>
              </w:rPr>
              <w:t>, request DoCoMo to suggest a compromise text.</w:t>
            </w:r>
          </w:p>
          <w:p w14:paraId="3F22D28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 xml:space="preserve">[IDCC] is ok to have compromise, asks Docomo to </w:t>
            </w:r>
            <w:r w:rsidRPr="00741175">
              <w:rPr>
                <w:rFonts w:ascii="Arial" w:eastAsia="等线" w:hAnsi="Arial" w:cs="Arial"/>
                <w:color w:val="000000"/>
                <w:kern w:val="0"/>
                <w:sz w:val="16"/>
                <w:szCs w:val="16"/>
              </w:rPr>
              <w:t>suggest</w:t>
            </w:r>
            <w:r w:rsidRPr="00741175">
              <w:rPr>
                <w:rFonts w:ascii="Arial" w:eastAsia="等线" w:hAnsi="Arial" w:cs="Arial" w:hint="eastAsia"/>
                <w:color w:val="000000"/>
                <w:kern w:val="0"/>
                <w:sz w:val="16"/>
                <w:szCs w:val="16"/>
              </w:rPr>
              <w:t xml:space="preserve"> compromised </w:t>
            </w:r>
            <w:r w:rsidRPr="00741175">
              <w:rPr>
                <w:rFonts w:ascii="Arial" w:eastAsia="等线" w:hAnsi="Arial" w:cs="Arial"/>
                <w:color w:val="000000"/>
                <w:kern w:val="0"/>
                <w:sz w:val="16"/>
                <w:szCs w:val="16"/>
              </w:rPr>
              <w:t>text over email.</w:t>
            </w:r>
            <w:r w:rsidRPr="00741175">
              <w:rPr>
                <w:rFonts w:ascii="Arial" w:eastAsia="等线" w:hAnsi="Arial" w:cs="Arial" w:hint="eastAsia"/>
                <w:color w:val="000000"/>
                <w:kern w:val="0"/>
                <w:sz w:val="16"/>
                <w:szCs w:val="16"/>
              </w:rPr>
              <w:t>.</w:t>
            </w:r>
          </w:p>
          <w:p w14:paraId="35F283D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comments there is contribution to solve EN in another way.</w:t>
            </w:r>
          </w:p>
          <w:p w14:paraId="33B9AFC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&gt;&gt;CC_3&lt;&lt;</w:t>
            </w:r>
          </w:p>
          <w:p w14:paraId="7599D7E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requires changes before approval</w:t>
            </w:r>
          </w:p>
          <w:p w14:paraId="29FCE554"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[NTT DOCOMO]: as requested in the conf call, my proposal is available in -r3.</w:t>
            </w:r>
          </w:p>
          <w:p w14:paraId="65F69FB4"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[Vodafone]: as requested in the conf call, I have updated the English in r4. There should not be any change in meaning just better English.</w:t>
            </w:r>
          </w:p>
          <w:p w14:paraId="4159B493"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&gt;&gt;CC_4&lt;&lt;</w:t>
            </w:r>
          </w:p>
          <w:p w14:paraId="297152B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presents current status.</w:t>
            </w:r>
          </w:p>
          <w:p w14:paraId="7B7F95EA"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comments, ok to remove EN in key issue detail, but not ok to remove EN in threat.</w:t>
            </w:r>
          </w:p>
          <w:p w14:paraId="68A724D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comments to QC</w:t>
            </w:r>
            <w:r w:rsidRPr="00741175">
              <w:rPr>
                <w:rFonts w:ascii="Arial" w:eastAsia="等线" w:hAnsi="Arial" w:cs="Arial"/>
                <w:color w:val="000000"/>
                <w:kern w:val="0"/>
                <w:sz w:val="16"/>
                <w:szCs w:val="16"/>
              </w:rPr>
              <w:t>’</w:t>
            </w:r>
            <w:r w:rsidRPr="00741175">
              <w:rPr>
                <w:rFonts w:ascii="Arial" w:eastAsia="等线" w:hAnsi="Arial" w:cs="Arial" w:hint="eastAsia"/>
                <w:color w:val="000000"/>
                <w:kern w:val="0"/>
                <w:sz w:val="16"/>
                <w:szCs w:val="16"/>
              </w:rPr>
              <w:t>s comment.</w:t>
            </w:r>
          </w:p>
          <w:p w14:paraId="6F3E6A62"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replies.</w:t>
            </w:r>
          </w:p>
          <w:p w14:paraId="4884169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[Docomo] clarifies.</w:t>
            </w:r>
          </w:p>
          <w:p w14:paraId="0E640C7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clarifies the plan</w:t>
            </w:r>
          </w:p>
          <w:p w14:paraId="2F3E974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clarifies.</w:t>
            </w:r>
          </w:p>
          <w:p w14:paraId="0F3F6B0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[Ericsson] comments.</w:t>
            </w:r>
          </w:p>
          <w:p w14:paraId="0EF976E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[Huawei] asks who will generate final version, and provides minor comments.</w:t>
            </w:r>
          </w:p>
          <w:p w14:paraId="135479A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[Docomo] will update the contribution based on Ericsson</w:t>
            </w:r>
            <w:r w:rsidRPr="00741175">
              <w:rPr>
                <w:rFonts w:ascii="Arial" w:eastAsia="等线" w:hAnsi="Arial" w:cs="Arial"/>
                <w:color w:val="000000"/>
                <w:kern w:val="0"/>
                <w:sz w:val="16"/>
                <w:szCs w:val="16"/>
              </w:rPr>
              <w:t>’</w:t>
            </w:r>
            <w:r w:rsidRPr="00741175">
              <w:rPr>
                <w:rFonts w:ascii="Arial" w:eastAsia="等线" w:hAnsi="Arial" w:cs="Arial" w:hint="eastAsia"/>
                <w:color w:val="000000"/>
                <w:kern w:val="0"/>
                <w:sz w:val="16"/>
                <w:szCs w:val="16"/>
              </w:rPr>
              <w:t>s proposal, and will merge 968 from QC. But not like to involve Ericsson</w:t>
            </w:r>
            <w:r w:rsidRPr="00741175">
              <w:rPr>
                <w:rFonts w:ascii="Arial" w:eastAsia="等线" w:hAnsi="Arial" w:cs="Arial"/>
                <w:color w:val="000000"/>
                <w:kern w:val="0"/>
                <w:sz w:val="16"/>
                <w:szCs w:val="16"/>
              </w:rPr>
              <w:t>’</w:t>
            </w:r>
            <w:r w:rsidRPr="00741175">
              <w:rPr>
                <w:rFonts w:ascii="Arial" w:eastAsia="等线" w:hAnsi="Arial" w:cs="Arial" w:hint="eastAsia"/>
                <w:color w:val="000000"/>
                <w:kern w:val="0"/>
                <w:sz w:val="16"/>
                <w:szCs w:val="16"/>
              </w:rPr>
              <w:t>s proposal.</w:t>
            </w:r>
          </w:p>
          <w:p w14:paraId="2ACCCD4C"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[Docomo] proposes a way forward.</w:t>
            </w:r>
          </w:p>
          <w:p w14:paraId="0DECA23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[Ericsson] clarifies.</w:t>
            </w:r>
          </w:p>
          <w:p w14:paraId="4A180E5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[Docomo] prefers to put such proposal into evaluation rather than issue details.</w:t>
            </w:r>
          </w:p>
          <w:p w14:paraId="17EC05B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[Huawei] comments on threat.</w:t>
            </w:r>
          </w:p>
          <w:p w14:paraId="6F8CF34C" w14:textId="77777777" w:rsidR="003225FF" w:rsidRPr="00741175" w:rsidRDefault="004A6A08">
            <w:pPr>
              <w:widowControl/>
              <w:jc w:val="left"/>
              <w:rPr>
                <w:ins w:id="429" w:author="10-14-1746_10-14-1746_10-11-1951_10-11-1018_08-26-" w:date="2022-10-14T17:46:00Z"/>
                <w:rFonts w:ascii="Arial" w:eastAsia="等线" w:hAnsi="Arial" w:cs="Arial"/>
                <w:color w:val="000000"/>
                <w:kern w:val="0"/>
                <w:sz w:val="16"/>
                <w:szCs w:val="16"/>
              </w:rPr>
            </w:pPr>
            <w:r w:rsidRPr="00741175">
              <w:rPr>
                <w:rFonts w:ascii="Arial" w:eastAsia="等线" w:hAnsi="Arial" w:cs="Arial" w:hint="eastAsia"/>
                <w:color w:val="000000"/>
                <w:kern w:val="0"/>
                <w:sz w:val="16"/>
                <w:szCs w:val="16"/>
              </w:rPr>
              <w:t>&gt;&gt;CC_4&lt;&lt;</w:t>
            </w:r>
          </w:p>
          <w:p w14:paraId="3F33AFD1" w14:textId="77777777" w:rsidR="000E3A25" w:rsidRPr="00741175" w:rsidRDefault="003225FF">
            <w:pPr>
              <w:widowControl/>
              <w:jc w:val="left"/>
              <w:rPr>
                <w:ins w:id="430" w:author="10-14-1751_10-14-1746_10-11-1951_10-11-1018_08-26-" w:date="2022-10-14T17:51:00Z"/>
                <w:rFonts w:ascii="Arial" w:eastAsia="等线" w:hAnsi="Arial" w:cs="Arial"/>
                <w:color w:val="000000"/>
                <w:kern w:val="0"/>
                <w:sz w:val="16"/>
                <w:szCs w:val="16"/>
              </w:rPr>
            </w:pPr>
            <w:ins w:id="431" w:author="10-14-1746_10-14-1746_10-11-1951_10-11-1018_08-26-" w:date="2022-10-14T17:46:00Z">
              <w:r w:rsidRPr="00741175">
                <w:rPr>
                  <w:rFonts w:ascii="Arial" w:eastAsia="等线" w:hAnsi="Arial" w:cs="Arial"/>
                  <w:color w:val="000000"/>
                  <w:kern w:val="0"/>
                  <w:sz w:val="16"/>
                  <w:szCs w:val="16"/>
                </w:rPr>
                <w:t>[NTT DOCOMO]: r5 merges 768 into 927.</w:t>
              </w:r>
            </w:ins>
          </w:p>
          <w:p w14:paraId="596B72E8" w14:textId="77777777" w:rsidR="000E3A25" w:rsidRPr="00741175" w:rsidRDefault="000E3A25">
            <w:pPr>
              <w:widowControl/>
              <w:jc w:val="left"/>
              <w:rPr>
                <w:ins w:id="432" w:author="10-14-1751_10-14-1746_10-11-1951_10-11-1018_08-26-" w:date="2022-10-14T17:51:00Z"/>
                <w:rFonts w:ascii="Arial" w:eastAsia="等线" w:hAnsi="Arial" w:cs="Arial"/>
                <w:color w:val="000000"/>
                <w:kern w:val="0"/>
                <w:sz w:val="16"/>
                <w:szCs w:val="16"/>
              </w:rPr>
            </w:pPr>
            <w:ins w:id="433" w:author="10-14-1751_10-14-1746_10-11-1951_10-11-1018_08-26-" w:date="2022-10-14T17:51:00Z">
              <w:r w:rsidRPr="00741175">
                <w:rPr>
                  <w:rFonts w:ascii="Arial" w:eastAsia="等线" w:hAnsi="Arial" w:cs="Arial"/>
                  <w:color w:val="000000"/>
                  <w:kern w:val="0"/>
                  <w:sz w:val="16"/>
                  <w:szCs w:val="16"/>
                </w:rPr>
                <w:t>[Ericsson]: r5 is acceptable</w:t>
              </w:r>
            </w:ins>
          </w:p>
          <w:p w14:paraId="34DC4455" w14:textId="77777777" w:rsidR="00741175" w:rsidRPr="00741175" w:rsidRDefault="000E3A25">
            <w:pPr>
              <w:widowControl/>
              <w:jc w:val="left"/>
              <w:rPr>
                <w:ins w:id="434" w:author="10-14-1756_10-14-1746_10-11-1951_10-11-1018_08-26-" w:date="2022-10-14T17:56:00Z"/>
                <w:rFonts w:ascii="Arial" w:eastAsia="等线" w:hAnsi="Arial" w:cs="Arial"/>
                <w:color w:val="000000"/>
                <w:kern w:val="0"/>
                <w:sz w:val="16"/>
                <w:szCs w:val="16"/>
              </w:rPr>
            </w:pPr>
            <w:ins w:id="435" w:author="10-14-1751_10-14-1746_10-11-1951_10-11-1018_08-26-" w:date="2022-10-14T17:51:00Z">
              <w:r w:rsidRPr="00741175">
                <w:rPr>
                  <w:rFonts w:ascii="Arial" w:eastAsia="等线" w:hAnsi="Arial" w:cs="Arial"/>
                  <w:color w:val="000000"/>
                  <w:kern w:val="0"/>
                  <w:sz w:val="16"/>
                  <w:szCs w:val="16"/>
                </w:rPr>
                <w:t>[Interdigital]: OK with r5 and asks for QC to confirm its acceptance.</w:t>
              </w:r>
            </w:ins>
          </w:p>
          <w:p w14:paraId="3F3F2D02" w14:textId="77777777" w:rsidR="00741175" w:rsidRPr="00741175" w:rsidRDefault="00741175">
            <w:pPr>
              <w:widowControl/>
              <w:jc w:val="left"/>
              <w:rPr>
                <w:ins w:id="436" w:author="10-14-1756_10-14-1746_10-11-1951_10-11-1018_08-26-" w:date="2022-10-14T17:56:00Z"/>
                <w:rFonts w:ascii="Arial" w:eastAsia="等线" w:hAnsi="Arial" w:cs="Arial"/>
                <w:color w:val="000000"/>
                <w:kern w:val="0"/>
                <w:sz w:val="16"/>
                <w:szCs w:val="16"/>
              </w:rPr>
            </w:pPr>
            <w:ins w:id="437" w:author="10-14-1756_10-14-1746_10-11-1951_10-11-1018_08-26-" w:date="2022-10-14T17:56:00Z">
              <w:r w:rsidRPr="00741175">
                <w:rPr>
                  <w:rFonts w:ascii="Arial" w:eastAsia="等线" w:hAnsi="Arial" w:cs="Arial"/>
                  <w:color w:val="000000"/>
                  <w:kern w:val="0"/>
                  <w:sz w:val="16"/>
                  <w:szCs w:val="16"/>
                </w:rPr>
                <w:lastRenderedPageBreak/>
                <w:t>[Qualcomm]: fine with r5 and co-sourcing r5.</w:t>
              </w:r>
            </w:ins>
          </w:p>
          <w:p w14:paraId="6510885A" w14:textId="77777777" w:rsidR="00741175" w:rsidRPr="00741175" w:rsidRDefault="00741175">
            <w:pPr>
              <w:widowControl/>
              <w:jc w:val="left"/>
              <w:rPr>
                <w:ins w:id="438" w:author="10-14-1756_10-14-1746_10-11-1951_10-11-1018_08-26-" w:date="2022-10-14T17:56:00Z"/>
                <w:rFonts w:ascii="Arial" w:eastAsia="等线" w:hAnsi="Arial" w:cs="Arial"/>
                <w:color w:val="000000"/>
                <w:kern w:val="0"/>
                <w:sz w:val="16"/>
                <w:szCs w:val="16"/>
              </w:rPr>
            </w:pPr>
            <w:ins w:id="439" w:author="10-14-1756_10-14-1746_10-11-1951_10-11-1018_08-26-" w:date="2022-10-14T17:56:00Z">
              <w:r w:rsidRPr="00741175">
                <w:rPr>
                  <w:rFonts w:ascii="Arial" w:eastAsia="等线" w:hAnsi="Arial" w:cs="Arial"/>
                  <w:color w:val="000000"/>
                  <w:kern w:val="0"/>
                  <w:sz w:val="16"/>
                  <w:szCs w:val="16"/>
                </w:rPr>
                <w:t>[Interdigital]: Appreciates QC support for R5 and insists on removing the ENs that refer to non-existing Editor’s notes in KI#1.</w:t>
              </w:r>
            </w:ins>
          </w:p>
          <w:p w14:paraId="76CD95D3" w14:textId="77777777" w:rsidR="00741175" w:rsidRDefault="00741175">
            <w:pPr>
              <w:widowControl/>
              <w:jc w:val="left"/>
              <w:rPr>
                <w:ins w:id="440" w:author="10-14-1756_10-14-1746_10-11-1951_10-11-1018_08-26-" w:date="2022-10-14T17:56:00Z"/>
                <w:rFonts w:ascii="Arial" w:eastAsia="等线" w:hAnsi="Arial" w:cs="Arial"/>
                <w:color w:val="000000"/>
                <w:kern w:val="0"/>
                <w:sz w:val="16"/>
                <w:szCs w:val="16"/>
              </w:rPr>
            </w:pPr>
            <w:ins w:id="441" w:author="10-14-1756_10-14-1746_10-11-1951_10-11-1018_08-26-" w:date="2022-10-14T17:56:00Z">
              <w:r w:rsidRPr="00741175">
                <w:rPr>
                  <w:rFonts w:ascii="Arial" w:eastAsia="等线" w:hAnsi="Arial" w:cs="Arial"/>
                  <w:color w:val="000000"/>
                  <w:kern w:val="0"/>
                  <w:sz w:val="16"/>
                  <w:szCs w:val="16"/>
                </w:rPr>
                <w:t>[Interdigital]: R6 is uploaded. The only difference from R5 is the addition of Qualcomm Incorporated as a co-sourcing company.</w:t>
              </w:r>
            </w:ins>
          </w:p>
          <w:p w14:paraId="54A30D19" w14:textId="47F9C207" w:rsidR="006D1C1B" w:rsidRPr="00741175" w:rsidRDefault="00741175">
            <w:pPr>
              <w:widowControl/>
              <w:jc w:val="left"/>
              <w:rPr>
                <w:rFonts w:ascii="Arial" w:eastAsia="等线" w:hAnsi="Arial" w:cs="Arial"/>
                <w:color w:val="000000"/>
                <w:kern w:val="0"/>
                <w:sz w:val="16"/>
                <w:szCs w:val="16"/>
              </w:rPr>
            </w:pPr>
            <w:ins w:id="442" w:author="10-14-1756_10-14-1746_10-11-1951_10-11-1018_08-26-" w:date="2022-10-14T17:56:00Z">
              <w:r>
                <w:rPr>
                  <w:rFonts w:ascii="Arial" w:eastAsia="等线" w:hAnsi="Arial" w:cs="Arial"/>
                  <w:color w:val="000000"/>
                  <w:kern w:val="0"/>
                  <w:sz w:val="16"/>
                  <w:szCs w:val="16"/>
                </w:rPr>
                <w:t>[Qualcomm]: fine with r6.</w:t>
              </w:r>
            </w:ins>
          </w:p>
        </w:tc>
        <w:tc>
          <w:tcPr>
            <w:tcW w:w="608" w:type="dxa"/>
            <w:tcBorders>
              <w:top w:val="nil"/>
              <w:left w:val="nil"/>
              <w:bottom w:val="single" w:sz="4" w:space="0" w:color="000000"/>
              <w:right w:val="single" w:sz="4" w:space="0" w:color="000000"/>
            </w:tcBorders>
            <w:shd w:val="clear" w:color="000000" w:fill="FFFF99"/>
          </w:tcPr>
          <w:p w14:paraId="0E3A61F6" w14:textId="4D8881E6" w:rsidR="006D1C1B" w:rsidRDefault="004A6A08">
            <w:pPr>
              <w:widowControl/>
              <w:jc w:val="left"/>
              <w:rPr>
                <w:rFonts w:ascii="Arial" w:eastAsia="等线" w:hAnsi="Arial" w:cs="Arial"/>
                <w:color w:val="000000"/>
                <w:kern w:val="0"/>
                <w:sz w:val="16"/>
                <w:szCs w:val="16"/>
              </w:rPr>
            </w:pPr>
            <w:del w:id="443" w:author="10-14-1746_10-11-1951_10-11-1018_08-26-1654_08-26-" w:date="2022-10-14T19:31:00Z">
              <w:r w:rsidDel="00CF00B0">
                <w:rPr>
                  <w:rFonts w:ascii="Arial" w:eastAsia="等线" w:hAnsi="Arial" w:cs="Arial"/>
                  <w:color w:val="000000"/>
                  <w:kern w:val="0"/>
                  <w:sz w:val="16"/>
                  <w:szCs w:val="16"/>
                </w:rPr>
                <w:lastRenderedPageBreak/>
                <w:delText xml:space="preserve">available </w:delText>
              </w:r>
            </w:del>
            <w:ins w:id="444" w:author="10-14-1746_10-11-1951_10-11-1018_08-26-1654_08-26-" w:date="2022-10-14T19:31:00Z">
              <w:r w:rsidR="00CF00B0">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70CCC0BA" w14:textId="1BBFC46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45" w:author="10-14-1746_10-11-1951_10-11-1018_08-26-1654_08-26-" w:date="2022-10-14T19:31:00Z">
              <w:r w:rsidR="00CF00B0">
                <w:rPr>
                  <w:rFonts w:ascii="Arial" w:eastAsia="等线" w:hAnsi="Arial" w:cs="Arial"/>
                  <w:color w:val="000000"/>
                  <w:kern w:val="0"/>
                  <w:sz w:val="16"/>
                  <w:szCs w:val="16"/>
                </w:rPr>
                <w:t>R6</w:t>
              </w:r>
            </w:ins>
          </w:p>
        </w:tc>
      </w:tr>
      <w:tr w:rsidR="006D1C1B" w14:paraId="576CA5A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4A040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12DE0D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B054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222767</w:t>
            </w:r>
          </w:p>
        </w:tc>
        <w:tc>
          <w:tcPr>
            <w:tcW w:w="1559" w:type="dxa"/>
            <w:tcBorders>
              <w:top w:val="nil"/>
              <w:left w:val="nil"/>
              <w:bottom w:val="single" w:sz="4" w:space="0" w:color="000000"/>
              <w:right w:val="single" w:sz="4" w:space="0" w:color="000000"/>
            </w:tcBorders>
            <w:shd w:val="clear" w:color="000000" w:fill="FFFF99"/>
          </w:tcPr>
          <w:p w14:paraId="669C23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Applicability of SUPI Type IMSI in KI#1 </w:t>
            </w:r>
          </w:p>
        </w:tc>
        <w:tc>
          <w:tcPr>
            <w:tcW w:w="1041" w:type="dxa"/>
            <w:tcBorders>
              <w:top w:val="nil"/>
              <w:left w:val="nil"/>
              <w:bottom w:val="single" w:sz="4" w:space="0" w:color="000000"/>
              <w:right w:val="single" w:sz="4" w:space="0" w:color="000000"/>
            </w:tcBorders>
            <w:shd w:val="clear" w:color="000000" w:fill="FFFF99"/>
          </w:tcPr>
          <w:p w14:paraId="0F086E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1957C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DECF9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r w:rsidRPr="00741175">
              <w:rPr>
                <w:rFonts w:ascii="Arial" w:eastAsia="等线" w:hAnsi="Arial" w:cs="Arial" w:hint="eastAsia"/>
                <w:color w:val="000000"/>
                <w:kern w:val="0"/>
                <w:sz w:val="16"/>
                <w:szCs w:val="16"/>
              </w:rPr>
              <w:t>&gt;&gt;CC_3&lt;&lt;</w:t>
            </w:r>
          </w:p>
          <w:p w14:paraId="74CF0D3A"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presents.</w:t>
            </w:r>
          </w:p>
          <w:p w14:paraId="463B529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comments it is redundant. It is not fit for the key issue as key issue focus on variable length identifiers.</w:t>
            </w:r>
          </w:p>
          <w:p w14:paraId="6CDC7A0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[Docomo] supports this added sentence.</w:t>
            </w:r>
          </w:p>
          <w:p w14:paraId="6142D64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[Apple] proposes to change it as a NOTE.</w:t>
            </w:r>
          </w:p>
          <w:p w14:paraId="5C2268E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clarifies.</w:t>
            </w:r>
          </w:p>
          <w:p w14:paraId="2F207330"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[IDCC] proposes to change it as a NOTE or Editor</w:t>
            </w:r>
            <w:r w:rsidRPr="00741175">
              <w:rPr>
                <w:rFonts w:ascii="Arial" w:eastAsia="等线" w:hAnsi="Arial" w:cs="Arial"/>
                <w:color w:val="000000"/>
                <w:kern w:val="0"/>
                <w:sz w:val="16"/>
                <w:szCs w:val="16"/>
              </w:rPr>
              <w:t>’</w:t>
            </w:r>
            <w:r w:rsidRPr="00741175">
              <w:rPr>
                <w:rFonts w:ascii="Arial" w:eastAsia="等线" w:hAnsi="Arial" w:cs="Arial" w:hint="eastAsia"/>
                <w:color w:val="000000"/>
                <w:kern w:val="0"/>
                <w:sz w:val="16"/>
                <w:szCs w:val="16"/>
              </w:rPr>
              <w:t>s Note.</w:t>
            </w:r>
          </w:p>
          <w:p w14:paraId="0AEFD48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is not ok to set as EN.</w:t>
            </w:r>
          </w:p>
          <w:p w14:paraId="2DB8FB9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Chair proposes to make it as a NOTE as majority support to have this sentence and ok as a NOTE.</w:t>
            </w:r>
          </w:p>
          <w:p w14:paraId="2C987A5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&gt;&gt;CC_3&lt;&lt;</w:t>
            </w:r>
          </w:p>
          <w:p w14:paraId="2DCE36FA" w14:textId="77777777" w:rsidR="00741175" w:rsidRPr="00741175" w:rsidRDefault="004A6A08">
            <w:pPr>
              <w:widowControl/>
              <w:jc w:val="left"/>
              <w:rPr>
                <w:ins w:id="446"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[Qualcomm]: provides r1</w:t>
            </w:r>
          </w:p>
          <w:p w14:paraId="702DFC6E" w14:textId="77777777" w:rsidR="00741175" w:rsidRPr="00741175" w:rsidRDefault="00741175">
            <w:pPr>
              <w:widowControl/>
              <w:jc w:val="left"/>
              <w:rPr>
                <w:ins w:id="447" w:author="10-14-1756_10-14-1746_10-11-1951_10-11-1018_08-26-" w:date="2022-10-14T17:56:00Z"/>
                <w:rFonts w:ascii="Arial" w:eastAsia="等线" w:hAnsi="Arial" w:cs="Arial"/>
                <w:color w:val="000000"/>
                <w:kern w:val="0"/>
                <w:sz w:val="16"/>
                <w:szCs w:val="16"/>
              </w:rPr>
            </w:pPr>
            <w:ins w:id="448" w:author="10-14-1756_10-14-1746_10-11-1951_10-11-1018_08-26-" w:date="2022-10-14T17:56:00Z">
              <w:r w:rsidRPr="00741175">
                <w:rPr>
                  <w:rFonts w:ascii="Arial" w:eastAsia="等线" w:hAnsi="Arial" w:cs="Arial"/>
                  <w:color w:val="000000"/>
                  <w:kern w:val="0"/>
                  <w:sz w:val="16"/>
                  <w:szCs w:val="16"/>
                </w:rPr>
                <w:t>[Interdigital]: Asks Qualcomm to declare their choice to either</w:t>
              </w:r>
            </w:ins>
          </w:p>
          <w:p w14:paraId="5EA318A9" w14:textId="77777777" w:rsidR="00741175" w:rsidRPr="00741175" w:rsidRDefault="00741175">
            <w:pPr>
              <w:widowControl/>
              <w:jc w:val="left"/>
              <w:rPr>
                <w:ins w:id="449" w:author="10-14-1756_10-14-1746_10-11-1951_10-11-1018_08-26-" w:date="2022-10-14T17:56:00Z"/>
                <w:rFonts w:ascii="Arial" w:eastAsia="等线" w:hAnsi="Arial" w:cs="Arial"/>
                <w:color w:val="000000"/>
                <w:kern w:val="0"/>
                <w:sz w:val="16"/>
                <w:szCs w:val="16"/>
              </w:rPr>
            </w:pPr>
            <w:ins w:id="450" w:author="10-14-1756_10-14-1746_10-11-1951_10-11-1018_08-26-" w:date="2022-10-14T17:56:00Z">
              <w:r w:rsidRPr="00741175">
                <w:rPr>
                  <w:rFonts w:ascii="Arial" w:eastAsia="等线" w:hAnsi="Arial" w:cs="Arial"/>
                  <w:color w:val="000000"/>
                  <w:kern w:val="0"/>
                  <w:sz w:val="16"/>
                  <w:szCs w:val="16"/>
                </w:rPr>
                <w:t>a. Note S3-222767 or</w:t>
              </w:r>
            </w:ins>
          </w:p>
          <w:p w14:paraId="4444FF7E" w14:textId="77777777" w:rsidR="00741175" w:rsidRPr="00741175" w:rsidRDefault="00741175">
            <w:pPr>
              <w:widowControl/>
              <w:jc w:val="left"/>
              <w:rPr>
                <w:ins w:id="451" w:author="10-14-1756_10-14-1746_10-11-1951_10-11-1018_08-26-" w:date="2022-10-14T17:56:00Z"/>
                <w:rFonts w:ascii="Arial" w:eastAsia="等线" w:hAnsi="Arial" w:cs="Arial"/>
                <w:color w:val="000000"/>
                <w:kern w:val="0"/>
                <w:sz w:val="16"/>
                <w:szCs w:val="16"/>
              </w:rPr>
            </w:pPr>
            <w:ins w:id="452" w:author="10-14-1756_10-14-1746_10-11-1951_10-11-1018_08-26-" w:date="2022-10-14T17:56:00Z">
              <w:r w:rsidRPr="00741175">
                <w:rPr>
                  <w:rFonts w:ascii="Arial" w:eastAsia="等线" w:hAnsi="Arial" w:cs="Arial"/>
                  <w:color w:val="000000"/>
                  <w:kern w:val="0"/>
                  <w:sz w:val="16"/>
                  <w:szCs w:val="16"/>
                </w:rPr>
                <w:t>b. Merge S3-222767 into S3-222927-r5,</w:t>
              </w:r>
            </w:ins>
          </w:p>
          <w:p w14:paraId="73663E21" w14:textId="77777777" w:rsidR="00741175" w:rsidRDefault="00741175">
            <w:pPr>
              <w:widowControl/>
              <w:jc w:val="left"/>
              <w:rPr>
                <w:ins w:id="453" w:author="10-14-1756_10-14-1746_10-11-1951_10-11-1018_08-26-" w:date="2022-10-14T17:56:00Z"/>
                <w:rFonts w:ascii="Arial" w:eastAsia="等线" w:hAnsi="Arial" w:cs="Arial"/>
                <w:color w:val="000000"/>
                <w:kern w:val="0"/>
                <w:sz w:val="16"/>
                <w:szCs w:val="16"/>
              </w:rPr>
            </w:pPr>
            <w:ins w:id="454" w:author="10-14-1756_10-14-1746_10-11-1951_10-11-1018_08-26-" w:date="2022-10-14T17:56:00Z">
              <w:r w:rsidRPr="00741175">
                <w:rPr>
                  <w:rFonts w:ascii="Arial" w:eastAsia="等线" w:hAnsi="Arial" w:cs="Arial"/>
                  <w:color w:val="000000"/>
                  <w:kern w:val="0"/>
                  <w:sz w:val="16"/>
                  <w:szCs w:val="16"/>
                </w:rPr>
                <w:t>Since the contents of S3-222767 are absorbed into S3-222927-r5 based on the decisions from Wednesday and Thursday SA3 calls.</w:t>
              </w:r>
            </w:ins>
          </w:p>
          <w:p w14:paraId="709A3511" w14:textId="346A7EC9" w:rsidR="006D1C1B" w:rsidRPr="00741175" w:rsidRDefault="00741175">
            <w:pPr>
              <w:widowControl/>
              <w:jc w:val="left"/>
              <w:rPr>
                <w:rFonts w:ascii="Arial" w:eastAsia="等线" w:hAnsi="Arial" w:cs="Arial"/>
                <w:color w:val="000000"/>
                <w:kern w:val="0"/>
                <w:sz w:val="16"/>
                <w:szCs w:val="16"/>
              </w:rPr>
            </w:pPr>
            <w:ins w:id="455" w:author="10-14-1756_10-14-1746_10-11-1951_10-11-1018_08-26-" w:date="2022-10-14T17:56:00Z">
              <w:r>
                <w:rPr>
                  <w:rFonts w:ascii="Arial" w:eastAsia="等线" w:hAnsi="Arial" w:cs="Arial"/>
                  <w:color w:val="000000"/>
                  <w:kern w:val="0"/>
                  <w:sz w:val="16"/>
                  <w:szCs w:val="16"/>
                </w:rPr>
                <w:t>[Qualcomm]: fine with merging S3-222767 into S3-222927-r5 and co-sourcing S3-222927-r5.</w:t>
              </w:r>
            </w:ins>
          </w:p>
        </w:tc>
        <w:tc>
          <w:tcPr>
            <w:tcW w:w="608" w:type="dxa"/>
            <w:tcBorders>
              <w:top w:val="nil"/>
              <w:left w:val="nil"/>
              <w:bottom w:val="single" w:sz="4" w:space="0" w:color="000000"/>
              <w:right w:val="single" w:sz="4" w:space="0" w:color="000000"/>
            </w:tcBorders>
            <w:shd w:val="clear" w:color="000000" w:fill="FFFF99"/>
          </w:tcPr>
          <w:p w14:paraId="66F2C8BB" w14:textId="5210947C" w:rsidR="006D1C1B" w:rsidRDefault="004A6A08">
            <w:pPr>
              <w:widowControl/>
              <w:jc w:val="left"/>
              <w:rPr>
                <w:rFonts w:ascii="Arial" w:eastAsia="等线" w:hAnsi="Arial" w:cs="Arial"/>
                <w:color w:val="000000"/>
                <w:kern w:val="0"/>
                <w:sz w:val="16"/>
                <w:szCs w:val="16"/>
              </w:rPr>
            </w:pPr>
            <w:del w:id="456" w:author="10-14-1746_10-11-1951_10-11-1018_08-26-1654_08-26-" w:date="2022-10-14T19:32:00Z">
              <w:r w:rsidDel="00CF00B0">
                <w:rPr>
                  <w:rFonts w:ascii="Arial" w:eastAsia="等线" w:hAnsi="Arial" w:cs="Arial"/>
                  <w:color w:val="000000"/>
                  <w:kern w:val="0"/>
                  <w:sz w:val="16"/>
                  <w:szCs w:val="16"/>
                </w:rPr>
                <w:delText xml:space="preserve">available </w:delText>
              </w:r>
            </w:del>
            <w:ins w:id="457" w:author="10-14-1746_10-11-1951_10-11-1018_08-26-1654_08-26-" w:date="2022-10-14T19:32:00Z">
              <w:r w:rsidR="00CF00B0">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0B0B9C02" w14:textId="396D7F9A" w:rsidR="006D1C1B" w:rsidRDefault="00CF00B0">
            <w:pPr>
              <w:widowControl/>
              <w:jc w:val="left"/>
              <w:rPr>
                <w:rFonts w:ascii="Arial" w:eastAsia="等线" w:hAnsi="Arial" w:cs="Arial"/>
                <w:color w:val="000000"/>
                <w:kern w:val="0"/>
                <w:sz w:val="16"/>
                <w:szCs w:val="16"/>
              </w:rPr>
            </w:pPr>
            <w:ins w:id="458" w:author="10-14-1746_10-11-1951_10-11-1018_08-26-1654_08-26-" w:date="2022-10-14T19:32:00Z">
              <w:r>
                <w:rPr>
                  <w:rFonts w:ascii="Arial" w:eastAsia="等线" w:hAnsi="Arial" w:cs="Arial"/>
                  <w:color w:val="000000"/>
                  <w:kern w:val="0"/>
                  <w:sz w:val="16"/>
                  <w:szCs w:val="16"/>
                </w:rPr>
                <w:t>927</w:t>
              </w:r>
            </w:ins>
            <w:r w:rsidR="004A6A08">
              <w:rPr>
                <w:rFonts w:ascii="Arial" w:eastAsia="等线" w:hAnsi="Arial" w:cs="Arial"/>
                <w:color w:val="000000"/>
                <w:kern w:val="0"/>
                <w:sz w:val="16"/>
                <w:szCs w:val="16"/>
              </w:rPr>
              <w:t xml:space="preserve">  </w:t>
            </w:r>
          </w:p>
        </w:tc>
      </w:tr>
      <w:tr w:rsidR="006D1C1B" w14:paraId="0056442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E1D03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2829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C1F7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222768</w:t>
            </w:r>
          </w:p>
        </w:tc>
        <w:tc>
          <w:tcPr>
            <w:tcW w:w="1559" w:type="dxa"/>
            <w:tcBorders>
              <w:top w:val="nil"/>
              <w:left w:val="nil"/>
              <w:bottom w:val="single" w:sz="4" w:space="0" w:color="000000"/>
              <w:right w:val="single" w:sz="4" w:space="0" w:color="000000"/>
            </w:tcBorders>
            <w:shd w:val="clear" w:color="000000" w:fill="FFFF99"/>
          </w:tcPr>
          <w:p w14:paraId="79325F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 of threats due to EAP in KI#1 </w:t>
            </w:r>
          </w:p>
        </w:tc>
        <w:tc>
          <w:tcPr>
            <w:tcW w:w="1041" w:type="dxa"/>
            <w:tcBorders>
              <w:top w:val="nil"/>
              <w:left w:val="nil"/>
              <w:bottom w:val="single" w:sz="4" w:space="0" w:color="000000"/>
              <w:right w:val="single" w:sz="4" w:space="0" w:color="000000"/>
            </w:tcBorders>
            <w:shd w:val="clear" w:color="000000" w:fill="FFFF99"/>
          </w:tcPr>
          <w:p w14:paraId="1C91A8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1AE96C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EF23F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7C43C86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requires clarification before approval</w:t>
            </w:r>
          </w:p>
          <w:p w14:paraId="4F6C9D3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provides requested clarification</w:t>
            </w:r>
          </w:p>
          <w:p w14:paraId="14D83A00"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Thanks for the clarification and requires changes before approval</w:t>
            </w:r>
          </w:p>
          <w:p w14:paraId="1F4875E5" w14:textId="77777777" w:rsidR="00741175" w:rsidRPr="00741175" w:rsidRDefault="004A6A08">
            <w:pPr>
              <w:widowControl/>
              <w:jc w:val="left"/>
              <w:rPr>
                <w:ins w:id="459"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[Ericsson]: Thanks for the clarification and requires changes before approval</w:t>
            </w:r>
          </w:p>
          <w:p w14:paraId="501A7727" w14:textId="77777777" w:rsidR="00741175" w:rsidRPr="00741175" w:rsidRDefault="00741175">
            <w:pPr>
              <w:widowControl/>
              <w:jc w:val="left"/>
              <w:rPr>
                <w:ins w:id="460" w:author="10-14-1756_10-14-1746_10-11-1951_10-11-1018_08-26-" w:date="2022-10-14T17:56:00Z"/>
                <w:rFonts w:ascii="Arial" w:eastAsia="等线" w:hAnsi="Arial" w:cs="Arial"/>
                <w:color w:val="000000"/>
                <w:kern w:val="0"/>
                <w:sz w:val="16"/>
                <w:szCs w:val="16"/>
              </w:rPr>
            </w:pPr>
            <w:ins w:id="461" w:author="10-14-1756_10-14-1746_10-11-1951_10-11-1018_08-26-" w:date="2022-10-14T17:56:00Z">
              <w:r w:rsidRPr="00741175">
                <w:rPr>
                  <w:rFonts w:ascii="Arial" w:eastAsia="等线" w:hAnsi="Arial" w:cs="Arial"/>
                  <w:color w:val="000000"/>
                  <w:kern w:val="0"/>
                  <w:sz w:val="16"/>
                  <w:szCs w:val="16"/>
                </w:rPr>
                <w:t>[Interdigital]: Asks Qualcomm to declare their choice to either</w:t>
              </w:r>
            </w:ins>
          </w:p>
          <w:p w14:paraId="70BDA230" w14:textId="77777777" w:rsidR="00741175" w:rsidRPr="00741175" w:rsidRDefault="00741175">
            <w:pPr>
              <w:widowControl/>
              <w:jc w:val="left"/>
              <w:rPr>
                <w:ins w:id="462" w:author="10-14-1756_10-14-1746_10-11-1951_10-11-1018_08-26-" w:date="2022-10-14T17:56:00Z"/>
                <w:rFonts w:ascii="Arial" w:eastAsia="等线" w:hAnsi="Arial" w:cs="Arial"/>
                <w:color w:val="000000"/>
                <w:kern w:val="0"/>
                <w:sz w:val="16"/>
                <w:szCs w:val="16"/>
              </w:rPr>
            </w:pPr>
            <w:ins w:id="463" w:author="10-14-1756_10-14-1746_10-11-1951_10-11-1018_08-26-" w:date="2022-10-14T17:56:00Z">
              <w:r w:rsidRPr="00741175">
                <w:rPr>
                  <w:rFonts w:ascii="Arial" w:eastAsia="等线" w:hAnsi="Arial" w:cs="Arial"/>
                  <w:color w:val="000000"/>
                  <w:kern w:val="0"/>
                  <w:sz w:val="16"/>
                  <w:szCs w:val="16"/>
                </w:rPr>
                <w:t>a. Note S3-222768 or</w:t>
              </w:r>
            </w:ins>
          </w:p>
          <w:p w14:paraId="50A1CDF8" w14:textId="77777777" w:rsidR="00741175" w:rsidRPr="00741175" w:rsidRDefault="00741175">
            <w:pPr>
              <w:widowControl/>
              <w:jc w:val="left"/>
              <w:rPr>
                <w:ins w:id="464" w:author="10-14-1756_10-14-1746_10-11-1951_10-11-1018_08-26-" w:date="2022-10-14T17:56:00Z"/>
                <w:rFonts w:ascii="Arial" w:eastAsia="等线" w:hAnsi="Arial" w:cs="Arial"/>
                <w:color w:val="000000"/>
                <w:kern w:val="0"/>
                <w:sz w:val="16"/>
                <w:szCs w:val="16"/>
              </w:rPr>
            </w:pPr>
            <w:ins w:id="465" w:author="10-14-1756_10-14-1746_10-11-1951_10-11-1018_08-26-" w:date="2022-10-14T17:56:00Z">
              <w:r w:rsidRPr="00741175">
                <w:rPr>
                  <w:rFonts w:ascii="Arial" w:eastAsia="等线" w:hAnsi="Arial" w:cs="Arial"/>
                  <w:color w:val="000000"/>
                  <w:kern w:val="0"/>
                  <w:sz w:val="16"/>
                  <w:szCs w:val="16"/>
                </w:rPr>
                <w:t>b. Merge S3-222768 into S3-222927-r5,</w:t>
              </w:r>
            </w:ins>
          </w:p>
          <w:p w14:paraId="21EF5E99" w14:textId="77777777" w:rsidR="00741175" w:rsidRDefault="00741175">
            <w:pPr>
              <w:widowControl/>
              <w:jc w:val="left"/>
              <w:rPr>
                <w:ins w:id="466" w:author="10-14-1756_10-14-1746_10-11-1951_10-11-1018_08-26-" w:date="2022-10-14T17:56:00Z"/>
                <w:rFonts w:ascii="Arial" w:eastAsia="等线" w:hAnsi="Arial" w:cs="Arial"/>
                <w:color w:val="000000"/>
                <w:kern w:val="0"/>
                <w:sz w:val="16"/>
                <w:szCs w:val="16"/>
              </w:rPr>
            </w:pPr>
            <w:ins w:id="467" w:author="10-14-1756_10-14-1746_10-11-1951_10-11-1018_08-26-" w:date="2022-10-14T17:56:00Z">
              <w:r w:rsidRPr="00741175">
                <w:rPr>
                  <w:rFonts w:ascii="Arial" w:eastAsia="等线" w:hAnsi="Arial" w:cs="Arial"/>
                  <w:color w:val="000000"/>
                  <w:kern w:val="0"/>
                  <w:sz w:val="16"/>
                  <w:szCs w:val="16"/>
                </w:rPr>
                <w:t>Since the contents of S3-222768 are absorbed into S3-222927-r5 based on the decisions from Wednesday and Thursday SA3 calls.</w:t>
              </w:r>
            </w:ins>
          </w:p>
          <w:p w14:paraId="4635BE82" w14:textId="770CD870" w:rsidR="006D1C1B" w:rsidRPr="00741175" w:rsidRDefault="00741175">
            <w:pPr>
              <w:widowControl/>
              <w:jc w:val="left"/>
              <w:rPr>
                <w:rFonts w:ascii="Arial" w:eastAsia="等线" w:hAnsi="Arial" w:cs="Arial"/>
                <w:color w:val="000000"/>
                <w:kern w:val="0"/>
                <w:sz w:val="16"/>
                <w:szCs w:val="16"/>
              </w:rPr>
            </w:pPr>
            <w:ins w:id="468" w:author="10-14-1756_10-14-1746_10-11-1951_10-11-1018_08-26-" w:date="2022-10-14T17:56:00Z">
              <w:r>
                <w:rPr>
                  <w:rFonts w:ascii="Arial" w:eastAsia="等线" w:hAnsi="Arial" w:cs="Arial"/>
                  <w:color w:val="000000"/>
                  <w:kern w:val="0"/>
                  <w:sz w:val="16"/>
                  <w:szCs w:val="16"/>
                </w:rPr>
                <w:t>[Qualcomm]: fine with merging S3-222768 into S3-222927-r5, and co-sourcing S3-222927-r5.</w:t>
              </w:r>
            </w:ins>
          </w:p>
        </w:tc>
        <w:tc>
          <w:tcPr>
            <w:tcW w:w="608" w:type="dxa"/>
            <w:tcBorders>
              <w:top w:val="nil"/>
              <w:left w:val="nil"/>
              <w:bottom w:val="single" w:sz="4" w:space="0" w:color="000000"/>
              <w:right w:val="single" w:sz="4" w:space="0" w:color="000000"/>
            </w:tcBorders>
            <w:shd w:val="clear" w:color="000000" w:fill="FFFF99"/>
          </w:tcPr>
          <w:p w14:paraId="16DA5706" w14:textId="2E844164" w:rsidR="006D1C1B" w:rsidRDefault="004A6A08">
            <w:pPr>
              <w:widowControl/>
              <w:jc w:val="left"/>
              <w:rPr>
                <w:rFonts w:ascii="Arial" w:eastAsia="等线" w:hAnsi="Arial" w:cs="Arial"/>
                <w:color w:val="000000"/>
                <w:kern w:val="0"/>
                <w:sz w:val="16"/>
                <w:szCs w:val="16"/>
              </w:rPr>
            </w:pPr>
            <w:del w:id="469" w:author="10-14-1746_10-11-1951_10-11-1018_08-26-1654_08-26-" w:date="2022-10-14T19:32:00Z">
              <w:r w:rsidDel="00CF00B0">
                <w:rPr>
                  <w:rFonts w:ascii="Arial" w:eastAsia="等线" w:hAnsi="Arial" w:cs="Arial"/>
                  <w:color w:val="000000"/>
                  <w:kern w:val="0"/>
                  <w:sz w:val="16"/>
                  <w:szCs w:val="16"/>
                </w:rPr>
                <w:delText xml:space="preserve">available </w:delText>
              </w:r>
            </w:del>
            <w:ins w:id="470" w:author="10-14-1746_10-11-1951_10-11-1018_08-26-1654_08-26-" w:date="2022-10-14T19:32:00Z">
              <w:r w:rsidR="00CF00B0">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514933D5" w14:textId="03933C2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471" w:author="10-14-1746_10-11-1951_10-11-1018_08-26-1654_08-26-" w:date="2022-10-14T19:32:00Z">
              <w:r w:rsidR="00CF00B0">
                <w:rPr>
                  <w:rFonts w:ascii="Arial" w:eastAsia="等线" w:hAnsi="Arial" w:cs="Arial"/>
                  <w:color w:val="000000"/>
                  <w:kern w:val="0"/>
                  <w:sz w:val="16"/>
                  <w:szCs w:val="16"/>
                </w:rPr>
                <w:t>927</w:t>
              </w:r>
            </w:ins>
            <w:r>
              <w:rPr>
                <w:rFonts w:ascii="Arial" w:eastAsia="等线" w:hAnsi="Arial" w:cs="Arial"/>
                <w:color w:val="000000"/>
                <w:kern w:val="0"/>
                <w:sz w:val="16"/>
                <w:szCs w:val="16"/>
              </w:rPr>
              <w:t xml:space="preserve"> </w:t>
            </w:r>
          </w:p>
        </w:tc>
      </w:tr>
      <w:tr w:rsidR="006D1C1B" w14:paraId="051861F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805F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3FEF10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5EB1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222664</w:t>
            </w:r>
          </w:p>
        </w:tc>
        <w:tc>
          <w:tcPr>
            <w:tcW w:w="1559" w:type="dxa"/>
            <w:tcBorders>
              <w:top w:val="nil"/>
              <w:left w:val="nil"/>
              <w:bottom w:val="single" w:sz="4" w:space="0" w:color="000000"/>
              <w:right w:val="single" w:sz="4" w:space="0" w:color="000000"/>
            </w:tcBorders>
            <w:shd w:val="clear" w:color="000000" w:fill="FFFF99"/>
          </w:tcPr>
          <w:p w14:paraId="38BFBF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Key Issue #2 </w:t>
            </w:r>
          </w:p>
        </w:tc>
        <w:tc>
          <w:tcPr>
            <w:tcW w:w="1041" w:type="dxa"/>
            <w:tcBorders>
              <w:top w:val="nil"/>
              <w:left w:val="nil"/>
              <w:bottom w:val="single" w:sz="4" w:space="0" w:color="000000"/>
              <w:right w:val="single" w:sz="4" w:space="0" w:color="000000"/>
            </w:tcBorders>
            <w:shd w:val="clear" w:color="000000" w:fill="FFFF99"/>
          </w:tcPr>
          <w:p w14:paraId="2F2AF4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InterDigital, Apple, CableLabs </w:t>
            </w:r>
          </w:p>
        </w:tc>
        <w:tc>
          <w:tcPr>
            <w:tcW w:w="633" w:type="dxa"/>
            <w:tcBorders>
              <w:top w:val="nil"/>
              <w:left w:val="nil"/>
              <w:bottom w:val="single" w:sz="4" w:space="0" w:color="000000"/>
              <w:right w:val="single" w:sz="4" w:space="0" w:color="000000"/>
            </w:tcBorders>
            <w:shd w:val="clear" w:color="000000" w:fill="FFFF99"/>
          </w:tcPr>
          <w:p w14:paraId="1DFD1E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7D902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610166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[QC] Requests changes.</w:t>
            </w:r>
          </w:p>
          <w:p w14:paraId="6237B53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requires clarifications and changes before approval.</w:t>
            </w:r>
          </w:p>
          <w:p w14:paraId="0E301CDC"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[JHU]: provides clarification and r1</w:t>
            </w:r>
          </w:p>
          <w:p w14:paraId="66CFCC8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[QC] Requires further revision before approval.</w:t>
            </w:r>
          </w:p>
          <w:p w14:paraId="4CE6687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Requests changes before approval.</w:t>
            </w:r>
          </w:p>
          <w:p w14:paraId="3E42FFD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Requests changes before approval.</w:t>
            </w:r>
          </w:p>
          <w:p w14:paraId="2B5CB33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&gt;&gt;CC_3&lt;&lt;</w:t>
            </w:r>
          </w:p>
          <w:p w14:paraId="1E53367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[JHU] presents.</w:t>
            </w:r>
          </w:p>
          <w:p w14:paraId="795D60F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[Huawei] comments on the linkage between TMSI and C-RNTI on threat part.</w:t>
            </w:r>
          </w:p>
          <w:p w14:paraId="0E5F1AD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[JHU] clarifies</w:t>
            </w:r>
            <w:r w:rsidRPr="00CA6795">
              <w:rPr>
                <w:rFonts w:ascii="Arial" w:eastAsia="等线" w:hAnsi="Arial" w:cs="Arial"/>
                <w:color w:val="000000"/>
                <w:kern w:val="0"/>
                <w:sz w:val="16"/>
                <w:szCs w:val="16"/>
              </w:rPr>
              <w:t xml:space="preserve"> that TMSI remains same while C-RNTI changes, hence linkage possible.</w:t>
            </w:r>
            <w:r w:rsidRPr="00CA6795">
              <w:rPr>
                <w:rFonts w:ascii="Arial" w:eastAsia="等线" w:hAnsi="Arial" w:cs="Arial" w:hint="eastAsia"/>
                <w:color w:val="000000"/>
                <w:kern w:val="0"/>
                <w:sz w:val="16"/>
                <w:szCs w:val="16"/>
              </w:rPr>
              <w:t>.</w:t>
            </w:r>
          </w:p>
          <w:p w14:paraId="719460EC"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[Ericsson] comments there is r1 already.</w:t>
            </w:r>
          </w:p>
          <w:p w14:paraId="645722E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[Ericsson] clarifies in r1 there is some description to answer Huawei</w:t>
            </w:r>
            <w:r w:rsidRPr="00CA6795">
              <w:rPr>
                <w:rFonts w:ascii="Arial" w:eastAsia="等线" w:hAnsi="Arial" w:cs="Arial"/>
                <w:color w:val="000000"/>
                <w:kern w:val="0"/>
                <w:sz w:val="16"/>
                <w:szCs w:val="16"/>
              </w:rPr>
              <w:t>’</w:t>
            </w:r>
            <w:r w:rsidRPr="00CA6795">
              <w:rPr>
                <w:rFonts w:ascii="Arial" w:eastAsia="等线" w:hAnsi="Arial" w:cs="Arial" w:hint="eastAsia"/>
                <w:color w:val="000000"/>
                <w:kern w:val="0"/>
                <w:sz w:val="16"/>
                <w:szCs w:val="16"/>
              </w:rPr>
              <w:t>s comment.</w:t>
            </w:r>
          </w:p>
          <w:p w14:paraId="7DE240B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&gt;&gt;CC_3&lt;&lt;</w:t>
            </w:r>
          </w:p>
          <w:p w14:paraId="6BD8CB8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[JHU]: provides r2 and additional clarification</w:t>
            </w:r>
          </w:p>
          <w:p w14:paraId="7704AC0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[QC] Still request further revisions before approval.</w:t>
            </w:r>
          </w:p>
          <w:p w14:paraId="38537658" w14:textId="77777777" w:rsidR="000E3A25" w:rsidRPr="00CA6795" w:rsidRDefault="004A6A08">
            <w:pPr>
              <w:widowControl/>
              <w:jc w:val="left"/>
              <w:rPr>
                <w:ins w:id="472" w:author="10-14-1751_10-14-1746_10-11-1951_10-11-1018_08-26-" w:date="2022-10-14T17:51:00Z"/>
                <w:rFonts w:ascii="Arial" w:eastAsia="等线" w:hAnsi="Arial" w:cs="Arial"/>
                <w:color w:val="000000"/>
                <w:kern w:val="0"/>
                <w:sz w:val="16"/>
                <w:szCs w:val="16"/>
              </w:rPr>
            </w:pPr>
            <w:r w:rsidRPr="00CA6795">
              <w:rPr>
                <w:rFonts w:ascii="Arial" w:eastAsia="等线" w:hAnsi="Arial" w:cs="Arial"/>
                <w:color w:val="000000"/>
                <w:kern w:val="0"/>
                <w:sz w:val="16"/>
                <w:szCs w:val="16"/>
              </w:rPr>
              <w:t>[JHU] provides additional clarification</w:t>
            </w:r>
          </w:p>
          <w:p w14:paraId="04ADC6CE" w14:textId="77777777" w:rsidR="00CA6795" w:rsidRDefault="000E3A25">
            <w:pPr>
              <w:widowControl/>
              <w:jc w:val="left"/>
              <w:rPr>
                <w:ins w:id="473" w:author="10-14-1819_10-14-1746_10-11-1951_10-11-1018_08-26-" w:date="2022-10-14T18:19:00Z"/>
                <w:rFonts w:ascii="Arial" w:eastAsia="等线" w:hAnsi="Arial" w:cs="Arial"/>
                <w:color w:val="000000"/>
                <w:kern w:val="0"/>
                <w:sz w:val="16"/>
                <w:szCs w:val="16"/>
              </w:rPr>
            </w:pPr>
            <w:ins w:id="474" w:author="10-14-1751_10-14-1746_10-11-1951_10-11-1018_08-26-" w:date="2022-10-14T17:51:00Z">
              <w:r w:rsidRPr="00CA6795">
                <w:rPr>
                  <w:rFonts w:ascii="Arial" w:eastAsia="等线" w:hAnsi="Arial" w:cs="Arial"/>
                  <w:color w:val="000000"/>
                  <w:kern w:val="0"/>
                  <w:sz w:val="16"/>
                  <w:szCs w:val="16"/>
                </w:rPr>
                <w:t>[JHU]: provides r3</w:t>
              </w:r>
            </w:ins>
          </w:p>
          <w:p w14:paraId="09481BA7" w14:textId="19B08569" w:rsidR="006D1C1B" w:rsidRPr="00CA6795" w:rsidRDefault="00CA6795">
            <w:pPr>
              <w:widowControl/>
              <w:jc w:val="left"/>
              <w:rPr>
                <w:rFonts w:ascii="Arial" w:eastAsia="等线" w:hAnsi="Arial" w:cs="Arial"/>
                <w:color w:val="000000"/>
                <w:kern w:val="0"/>
                <w:sz w:val="16"/>
                <w:szCs w:val="16"/>
              </w:rPr>
            </w:pPr>
            <w:ins w:id="475" w:author="10-14-1819_10-14-1746_10-11-1951_10-11-1018_08-26-" w:date="2022-10-14T18:19:00Z">
              <w:r>
                <w:rPr>
                  <w:rFonts w:ascii="Arial" w:eastAsia="等线" w:hAnsi="Arial" w:cs="Arial"/>
                  <w:color w:val="000000"/>
                  <w:kern w:val="0"/>
                  <w:sz w:val="16"/>
                  <w:szCs w:val="16"/>
                </w:rPr>
                <w:t>[QC] Disagrees with r3. Provides r4.</w:t>
              </w:r>
            </w:ins>
          </w:p>
        </w:tc>
        <w:tc>
          <w:tcPr>
            <w:tcW w:w="608" w:type="dxa"/>
            <w:tcBorders>
              <w:top w:val="nil"/>
              <w:left w:val="nil"/>
              <w:bottom w:val="single" w:sz="4" w:space="0" w:color="000000"/>
              <w:right w:val="single" w:sz="4" w:space="0" w:color="000000"/>
            </w:tcBorders>
            <w:shd w:val="clear" w:color="000000" w:fill="FFFF99"/>
          </w:tcPr>
          <w:p w14:paraId="2E59956F" w14:textId="6898FCC6" w:rsidR="006D1C1B" w:rsidRPr="00CF00B0" w:rsidRDefault="004A6A08">
            <w:pPr>
              <w:widowControl/>
              <w:jc w:val="left"/>
              <w:rPr>
                <w:rFonts w:ascii="Arial" w:eastAsia="等线" w:hAnsi="Arial" w:cs="Arial"/>
                <w:color w:val="FF0000"/>
                <w:kern w:val="0"/>
                <w:sz w:val="16"/>
                <w:szCs w:val="16"/>
                <w:rPrChange w:id="476" w:author="10-14-1746_10-11-1951_10-11-1018_08-26-1654_08-26-" w:date="2022-10-14T19:32:00Z">
                  <w:rPr>
                    <w:rFonts w:ascii="Arial" w:eastAsia="等线" w:hAnsi="Arial" w:cs="Arial"/>
                    <w:color w:val="000000"/>
                    <w:kern w:val="0"/>
                    <w:sz w:val="16"/>
                    <w:szCs w:val="16"/>
                  </w:rPr>
                </w:rPrChange>
              </w:rPr>
            </w:pPr>
            <w:del w:id="477" w:author="10-14-1746_10-11-1951_10-11-1018_08-26-1654_08-26-" w:date="2022-10-14T19:32:00Z">
              <w:r w:rsidRPr="00CF00B0" w:rsidDel="00CF00B0">
                <w:rPr>
                  <w:rFonts w:ascii="Arial" w:eastAsia="等线" w:hAnsi="Arial" w:cs="Arial"/>
                  <w:color w:val="FF0000"/>
                  <w:kern w:val="0"/>
                  <w:sz w:val="16"/>
                  <w:szCs w:val="16"/>
                  <w:rPrChange w:id="478" w:author="10-14-1746_10-11-1951_10-11-1018_08-26-1654_08-26-" w:date="2022-10-14T19:32:00Z">
                    <w:rPr>
                      <w:rFonts w:ascii="Arial" w:eastAsia="等线" w:hAnsi="Arial" w:cs="Arial"/>
                      <w:color w:val="000000"/>
                      <w:kern w:val="0"/>
                      <w:sz w:val="16"/>
                      <w:szCs w:val="16"/>
                    </w:rPr>
                  </w:rPrChange>
                </w:rPr>
                <w:delText xml:space="preserve">available </w:delText>
              </w:r>
            </w:del>
            <w:ins w:id="479" w:author="10-14-1746_10-11-1951_10-11-1018_08-26-1654_08-26-" w:date="2022-10-14T19:32:00Z">
              <w:r w:rsidR="00CF00B0" w:rsidRPr="00CF00B0">
                <w:rPr>
                  <w:rFonts w:ascii="Arial" w:eastAsia="等线" w:hAnsi="Arial" w:cs="Arial"/>
                  <w:color w:val="FF0000"/>
                  <w:kern w:val="0"/>
                  <w:sz w:val="16"/>
                  <w:szCs w:val="16"/>
                  <w:rPrChange w:id="480" w:author="10-14-1746_10-11-1951_10-11-1018_08-26-1654_08-26-" w:date="2022-10-14T19:32:00Z">
                    <w:rPr>
                      <w:rFonts w:ascii="Arial" w:eastAsia="等线" w:hAnsi="Arial" w:cs="Arial"/>
                      <w:color w:val="000000"/>
                      <w:kern w:val="0"/>
                      <w:sz w:val="16"/>
                      <w:szCs w:val="16"/>
                    </w:rPr>
                  </w:rPrChange>
                </w:rPr>
                <w:t xml:space="preserve">approved?? </w:t>
              </w:r>
            </w:ins>
          </w:p>
        </w:tc>
        <w:tc>
          <w:tcPr>
            <w:tcW w:w="567" w:type="dxa"/>
            <w:tcBorders>
              <w:top w:val="nil"/>
              <w:left w:val="nil"/>
              <w:bottom w:val="single" w:sz="4" w:space="0" w:color="000000"/>
              <w:right w:val="single" w:sz="4" w:space="0" w:color="000000"/>
            </w:tcBorders>
            <w:shd w:val="clear" w:color="000000" w:fill="FFFF99"/>
          </w:tcPr>
          <w:p w14:paraId="3DC68CE7" w14:textId="1B0B94D2" w:rsidR="006D1C1B" w:rsidRPr="00CF00B0" w:rsidRDefault="004A6A08">
            <w:pPr>
              <w:widowControl/>
              <w:jc w:val="left"/>
              <w:rPr>
                <w:rFonts w:ascii="Arial" w:eastAsia="等线" w:hAnsi="Arial" w:cs="Arial"/>
                <w:color w:val="FF0000"/>
                <w:kern w:val="0"/>
                <w:sz w:val="16"/>
                <w:szCs w:val="16"/>
                <w:rPrChange w:id="481" w:author="10-14-1746_10-11-1951_10-11-1018_08-26-1654_08-26-" w:date="2022-10-14T19:32:00Z">
                  <w:rPr>
                    <w:rFonts w:ascii="Arial" w:eastAsia="等线" w:hAnsi="Arial" w:cs="Arial"/>
                    <w:color w:val="000000"/>
                    <w:kern w:val="0"/>
                    <w:sz w:val="16"/>
                    <w:szCs w:val="16"/>
                  </w:rPr>
                </w:rPrChange>
              </w:rPr>
            </w:pPr>
            <w:r w:rsidRPr="00CF00B0">
              <w:rPr>
                <w:rFonts w:ascii="Arial" w:eastAsia="等线" w:hAnsi="Arial" w:cs="Arial"/>
                <w:color w:val="FF0000"/>
                <w:kern w:val="0"/>
                <w:sz w:val="16"/>
                <w:szCs w:val="16"/>
                <w:rPrChange w:id="482" w:author="10-14-1746_10-11-1951_10-11-1018_08-26-1654_08-26-" w:date="2022-10-14T19:32:00Z">
                  <w:rPr>
                    <w:rFonts w:ascii="Arial" w:eastAsia="等线" w:hAnsi="Arial" w:cs="Arial"/>
                    <w:color w:val="000000"/>
                    <w:kern w:val="0"/>
                    <w:sz w:val="16"/>
                    <w:szCs w:val="16"/>
                  </w:rPr>
                </w:rPrChange>
              </w:rPr>
              <w:t xml:space="preserve">  </w:t>
            </w:r>
            <w:ins w:id="483" w:author="10-14-1746_10-11-1951_10-11-1018_08-26-1654_08-26-" w:date="2022-10-14T19:32:00Z">
              <w:r w:rsidR="00CF00B0" w:rsidRPr="00CF00B0">
                <w:rPr>
                  <w:rFonts w:ascii="Arial" w:eastAsia="等线" w:hAnsi="Arial" w:cs="Arial"/>
                  <w:color w:val="FF0000"/>
                  <w:kern w:val="0"/>
                  <w:sz w:val="16"/>
                  <w:szCs w:val="16"/>
                  <w:rPrChange w:id="484" w:author="10-14-1746_10-11-1951_10-11-1018_08-26-1654_08-26-" w:date="2022-10-14T19:32:00Z">
                    <w:rPr>
                      <w:rFonts w:ascii="Arial" w:eastAsia="等线" w:hAnsi="Arial" w:cs="Arial"/>
                      <w:color w:val="000000"/>
                      <w:kern w:val="0"/>
                      <w:sz w:val="16"/>
                      <w:szCs w:val="16"/>
                    </w:rPr>
                  </w:rPrChange>
                </w:rPr>
                <w:t>R4</w:t>
              </w:r>
            </w:ins>
          </w:p>
        </w:tc>
      </w:tr>
      <w:tr w:rsidR="006D1C1B" w14:paraId="7EB5D26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7432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C521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9FF4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222822</w:t>
            </w:r>
          </w:p>
        </w:tc>
        <w:tc>
          <w:tcPr>
            <w:tcW w:w="1559" w:type="dxa"/>
            <w:tcBorders>
              <w:top w:val="nil"/>
              <w:left w:val="nil"/>
              <w:bottom w:val="single" w:sz="4" w:space="0" w:color="000000"/>
              <w:right w:val="single" w:sz="4" w:space="0" w:color="000000"/>
            </w:tcBorders>
            <w:shd w:val="clear" w:color="000000" w:fill="FFFF99"/>
          </w:tcPr>
          <w:p w14:paraId="078396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to KI details of the KI #2 </w:t>
            </w:r>
          </w:p>
        </w:tc>
        <w:tc>
          <w:tcPr>
            <w:tcW w:w="1041" w:type="dxa"/>
            <w:tcBorders>
              <w:top w:val="nil"/>
              <w:left w:val="nil"/>
              <w:bottom w:val="single" w:sz="4" w:space="0" w:color="000000"/>
              <w:right w:val="single" w:sz="4" w:space="0" w:color="000000"/>
            </w:tcBorders>
            <w:shd w:val="clear" w:color="000000" w:fill="FFFF99"/>
          </w:tcPr>
          <w:p w14:paraId="5E2B5F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40FE47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02E2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A95D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requests author of S3-222822 to review updates to KI#2 in S3-222664_r1</w:t>
            </w:r>
          </w:p>
        </w:tc>
        <w:tc>
          <w:tcPr>
            <w:tcW w:w="608" w:type="dxa"/>
            <w:tcBorders>
              <w:top w:val="nil"/>
              <w:left w:val="nil"/>
              <w:bottom w:val="single" w:sz="4" w:space="0" w:color="000000"/>
              <w:right w:val="single" w:sz="4" w:space="0" w:color="000000"/>
            </w:tcBorders>
            <w:shd w:val="clear" w:color="000000" w:fill="FFFF99"/>
          </w:tcPr>
          <w:p w14:paraId="677EB29E" w14:textId="320F9852" w:rsidR="006D1C1B" w:rsidRPr="00CF00B0" w:rsidRDefault="004A6A08">
            <w:pPr>
              <w:widowControl/>
              <w:jc w:val="left"/>
              <w:rPr>
                <w:rFonts w:ascii="Arial" w:eastAsia="等线" w:hAnsi="Arial" w:cs="Arial"/>
                <w:color w:val="FF0000"/>
                <w:kern w:val="0"/>
                <w:sz w:val="16"/>
                <w:szCs w:val="16"/>
                <w:rPrChange w:id="485" w:author="10-14-1746_10-11-1951_10-11-1018_08-26-1654_08-26-" w:date="2022-10-14T19:33:00Z">
                  <w:rPr>
                    <w:rFonts w:ascii="Arial" w:eastAsia="等线" w:hAnsi="Arial" w:cs="Arial"/>
                    <w:color w:val="000000"/>
                    <w:kern w:val="0"/>
                    <w:sz w:val="16"/>
                    <w:szCs w:val="16"/>
                  </w:rPr>
                </w:rPrChange>
              </w:rPr>
            </w:pPr>
            <w:del w:id="486" w:author="10-14-1746_10-11-1951_10-11-1018_08-26-1654_08-26-" w:date="2022-10-14T19:33:00Z">
              <w:r w:rsidRPr="00CF00B0" w:rsidDel="00CF00B0">
                <w:rPr>
                  <w:rFonts w:ascii="Arial" w:eastAsia="等线" w:hAnsi="Arial" w:cs="Arial"/>
                  <w:color w:val="FF0000"/>
                  <w:kern w:val="0"/>
                  <w:sz w:val="16"/>
                  <w:szCs w:val="16"/>
                  <w:rPrChange w:id="487" w:author="10-14-1746_10-11-1951_10-11-1018_08-26-1654_08-26-" w:date="2022-10-14T19:33:00Z">
                    <w:rPr>
                      <w:rFonts w:ascii="Arial" w:eastAsia="等线" w:hAnsi="Arial" w:cs="Arial"/>
                      <w:color w:val="000000"/>
                      <w:kern w:val="0"/>
                      <w:sz w:val="16"/>
                      <w:szCs w:val="16"/>
                    </w:rPr>
                  </w:rPrChange>
                </w:rPr>
                <w:delText xml:space="preserve">available </w:delText>
              </w:r>
            </w:del>
            <w:ins w:id="488" w:author="10-14-1746_10-11-1951_10-11-1018_08-26-1654_08-26-" w:date="2022-10-14T19:33:00Z">
              <w:r w:rsidR="00CF00B0" w:rsidRPr="00CF00B0">
                <w:rPr>
                  <w:rFonts w:ascii="Arial" w:eastAsia="等线" w:hAnsi="Arial" w:cs="Arial"/>
                  <w:color w:val="FF0000"/>
                  <w:kern w:val="0"/>
                  <w:sz w:val="16"/>
                  <w:szCs w:val="16"/>
                  <w:rPrChange w:id="489" w:author="10-14-1746_10-11-1951_10-11-1018_08-26-1654_08-26-" w:date="2022-10-14T19:33:00Z">
                    <w:rPr>
                      <w:rFonts w:ascii="Arial" w:eastAsia="等线" w:hAnsi="Arial" w:cs="Arial"/>
                      <w:color w:val="000000"/>
                      <w:kern w:val="0"/>
                      <w:sz w:val="16"/>
                      <w:szCs w:val="16"/>
                    </w:rPr>
                  </w:rPrChange>
                </w:rPr>
                <w:t xml:space="preserve">merged?? </w:t>
              </w:r>
            </w:ins>
          </w:p>
        </w:tc>
        <w:tc>
          <w:tcPr>
            <w:tcW w:w="567" w:type="dxa"/>
            <w:tcBorders>
              <w:top w:val="nil"/>
              <w:left w:val="nil"/>
              <w:bottom w:val="single" w:sz="4" w:space="0" w:color="000000"/>
              <w:right w:val="single" w:sz="4" w:space="0" w:color="000000"/>
            </w:tcBorders>
            <w:shd w:val="clear" w:color="000000" w:fill="FFFF99"/>
          </w:tcPr>
          <w:p w14:paraId="02973AC2" w14:textId="5BB3EF29" w:rsidR="006D1C1B" w:rsidRPr="00CF00B0" w:rsidRDefault="004A6A08">
            <w:pPr>
              <w:widowControl/>
              <w:jc w:val="left"/>
              <w:rPr>
                <w:rFonts w:ascii="Arial" w:eastAsia="等线" w:hAnsi="Arial" w:cs="Arial"/>
                <w:color w:val="FF0000"/>
                <w:kern w:val="0"/>
                <w:sz w:val="16"/>
                <w:szCs w:val="16"/>
                <w:rPrChange w:id="490" w:author="10-14-1746_10-11-1951_10-11-1018_08-26-1654_08-26-" w:date="2022-10-14T19:33:00Z">
                  <w:rPr>
                    <w:rFonts w:ascii="Arial" w:eastAsia="等线" w:hAnsi="Arial" w:cs="Arial"/>
                    <w:color w:val="000000"/>
                    <w:kern w:val="0"/>
                    <w:sz w:val="16"/>
                    <w:szCs w:val="16"/>
                  </w:rPr>
                </w:rPrChange>
              </w:rPr>
            </w:pPr>
            <w:r w:rsidRPr="00CF00B0">
              <w:rPr>
                <w:rFonts w:ascii="Arial" w:eastAsia="等线" w:hAnsi="Arial" w:cs="Arial"/>
                <w:color w:val="FF0000"/>
                <w:kern w:val="0"/>
                <w:sz w:val="16"/>
                <w:szCs w:val="16"/>
                <w:rPrChange w:id="491" w:author="10-14-1746_10-11-1951_10-11-1018_08-26-1654_08-26-" w:date="2022-10-14T19:33:00Z">
                  <w:rPr>
                    <w:rFonts w:ascii="Arial" w:eastAsia="等线" w:hAnsi="Arial" w:cs="Arial"/>
                    <w:color w:val="000000"/>
                    <w:kern w:val="0"/>
                    <w:sz w:val="16"/>
                    <w:szCs w:val="16"/>
                  </w:rPr>
                </w:rPrChange>
              </w:rPr>
              <w:t xml:space="preserve">  </w:t>
            </w:r>
            <w:ins w:id="492" w:author="10-14-1746_10-11-1951_10-11-1018_08-26-1654_08-26-" w:date="2022-10-14T19:33:00Z">
              <w:r w:rsidR="00CF00B0" w:rsidRPr="00CF00B0">
                <w:rPr>
                  <w:rFonts w:ascii="Arial" w:eastAsia="等线" w:hAnsi="Arial" w:cs="Arial"/>
                  <w:color w:val="FF0000"/>
                  <w:kern w:val="0"/>
                  <w:sz w:val="16"/>
                  <w:szCs w:val="16"/>
                  <w:rPrChange w:id="493" w:author="10-14-1746_10-11-1951_10-11-1018_08-26-1654_08-26-" w:date="2022-10-14T19:33:00Z">
                    <w:rPr>
                      <w:rFonts w:ascii="Arial" w:eastAsia="等线" w:hAnsi="Arial" w:cs="Arial"/>
                      <w:color w:val="000000"/>
                      <w:kern w:val="0"/>
                      <w:sz w:val="16"/>
                      <w:szCs w:val="16"/>
                    </w:rPr>
                  </w:rPrChange>
                </w:rPr>
                <w:t>664</w:t>
              </w:r>
            </w:ins>
          </w:p>
        </w:tc>
      </w:tr>
      <w:tr w:rsidR="006D1C1B" w14:paraId="14F774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055C6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BBBA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F33C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222673</w:t>
            </w:r>
          </w:p>
        </w:tc>
        <w:tc>
          <w:tcPr>
            <w:tcW w:w="1559" w:type="dxa"/>
            <w:tcBorders>
              <w:top w:val="nil"/>
              <w:left w:val="nil"/>
              <w:bottom w:val="single" w:sz="4" w:space="0" w:color="000000"/>
              <w:right w:val="single" w:sz="4" w:space="0" w:color="000000"/>
            </w:tcBorders>
            <w:shd w:val="clear" w:color="000000" w:fill="FFFF99"/>
          </w:tcPr>
          <w:p w14:paraId="5765ED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PrivID - New Key Issue </w:t>
            </w:r>
          </w:p>
        </w:tc>
        <w:tc>
          <w:tcPr>
            <w:tcW w:w="1041" w:type="dxa"/>
            <w:tcBorders>
              <w:top w:val="nil"/>
              <w:left w:val="nil"/>
              <w:bottom w:val="single" w:sz="4" w:space="0" w:color="000000"/>
              <w:right w:val="single" w:sz="4" w:space="0" w:color="000000"/>
            </w:tcBorders>
            <w:shd w:val="clear" w:color="000000" w:fill="FFFF99"/>
          </w:tcPr>
          <w:p w14:paraId="7C6539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5252F1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2FFB3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69117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Request further explanation.</w:t>
            </w:r>
          </w:p>
          <w:p w14:paraId="773701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144E89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clarifies and asks to provide opinions.</w:t>
            </w:r>
          </w:p>
          <w:p w14:paraId="23F9BD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3EF856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comments.</w:t>
            </w:r>
          </w:p>
          <w:p w14:paraId="58130D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Answers Philips.</w:t>
            </w:r>
          </w:p>
        </w:tc>
        <w:tc>
          <w:tcPr>
            <w:tcW w:w="608" w:type="dxa"/>
            <w:tcBorders>
              <w:top w:val="nil"/>
              <w:left w:val="nil"/>
              <w:bottom w:val="single" w:sz="4" w:space="0" w:color="000000"/>
              <w:right w:val="single" w:sz="4" w:space="0" w:color="000000"/>
            </w:tcBorders>
            <w:shd w:val="clear" w:color="000000" w:fill="FFFF99"/>
          </w:tcPr>
          <w:p w14:paraId="6E093985" w14:textId="57E1A9AA" w:rsidR="006D1C1B" w:rsidRDefault="004A6A08">
            <w:pPr>
              <w:widowControl/>
              <w:jc w:val="left"/>
              <w:rPr>
                <w:rFonts w:ascii="Arial" w:eastAsia="等线" w:hAnsi="Arial" w:cs="Arial"/>
                <w:color w:val="000000"/>
                <w:kern w:val="0"/>
                <w:sz w:val="16"/>
                <w:szCs w:val="16"/>
              </w:rPr>
            </w:pPr>
            <w:del w:id="494" w:author="10-14-1746_10-11-1951_10-11-1018_08-26-1654_08-26-" w:date="2022-10-14T19:33:00Z">
              <w:r w:rsidDel="00CF00B0">
                <w:rPr>
                  <w:rFonts w:ascii="Arial" w:eastAsia="等线" w:hAnsi="Arial" w:cs="Arial"/>
                  <w:color w:val="000000"/>
                  <w:kern w:val="0"/>
                  <w:sz w:val="16"/>
                  <w:szCs w:val="16"/>
                </w:rPr>
                <w:delText xml:space="preserve">available </w:delText>
              </w:r>
            </w:del>
            <w:ins w:id="495" w:author="10-14-1746_10-11-1951_10-11-1018_08-26-1654_08-26-" w:date="2022-10-14T19:33:00Z">
              <w:r w:rsidR="00CF00B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2F0A5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1ACFCF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3C47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7EE3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D7DE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222506</w:t>
            </w:r>
          </w:p>
        </w:tc>
        <w:tc>
          <w:tcPr>
            <w:tcW w:w="1559" w:type="dxa"/>
            <w:tcBorders>
              <w:top w:val="nil"/>
              <w:left w:val="nil"/>
              <w:bottom w:val="single" w:sz="4" w:space="0" w:color="000000"/>
              <w:right w:val="single" w:sz="4" w:space="0" w:color="000000"/>
            </w:tcBorders>
            <w:shd w:val="clear" w:color="000000" w:fill="FFFF99"/>
          </w:tcPr>
          <w:p w14:paraId="198F24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key issue 1 </w:t>
            </w:r>
          </w:p>
        </w:tc>
        <w:tc>
          <w:tcPr>
            <w:tcW w:w="1041" w:type="dxa"/>
            <w:tcBorders>
              <w:top w:val="nil"/>
              <w:left w:val="nil"/>
              <w:bottom w:val="single" w:sz="4" w:space="0" w:color="000000"/>
              <w:right w:val="single" w:sz="4" w:space="0" w:color="000000"/>
            </w:tcBorders>
            <w:shd w:val="clear" w:color="000000" w:fill="FFFF99"/>
          </w:tcPr>
          <w:p w14:paraId="237B01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0F0C8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03EE2D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79136A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Changes are needed for approval</w:t>
            </w:r>
          </w:p>
          <w:p w14:paraId="58EAC23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requests clarifications from Interdigital since all raised issues are actually addressed in the contribution</w:t>
            </w:r>
          </w:p>
          <w:p w14:paraId="412A9DF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Provides clarifications and requests changes.</w:t>
            </w:r>
          </w:p>
          <w:p w14:paraId="1AFBC81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requires updates.</w:t>
            </w:r>
          </w:p>
          <w:p w14:paraId="48387B7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comments on the effectiveness of the solution</w:t>
            </w:r>
          </w:p>
          <w:p w14:paraId="39E46A6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provides r1</w:t>
            </w:r>
          </w:p>
          <w:p w14:paraId="0AD2CEC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proposes an EN before approval</w:t>
            </w:r>
          </w:p>
          <w:p w14:paraId="54538E9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Needs clarification before approval.</w:t>
            </w:r>
          </w:p>
          <w:p w14:paraId="24914E8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proposes an EN before approval</w:t>
            </w:r>
          </w:p>
          <w:p w14:paraId="757F7D6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lastRenderedPageBreak/>
              <w:t>[Huawei]: provide r2.</w:t>
            </w:r>
          </w:p>
          <w:p w14:paraId="36FB57E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clarifies to Huawei.</w:t>
            </w:r>
          </w:p>
          <w:p w14:paraId="6368E1D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fine with r2.</w:t>
            </w:r>
          </w:p>
          <w:p w14:paraId="34E2FE63" w14:textId="77777777" w:rsidR="00741175" w:rsidRPr="00CA6795" w:rsidRDefault="004A6A08">
            <w:pPr>
              <w:widowControl/>
              <w:jc w:val="left"/>
              <w:rPr>
                <w:ins w:id="496" w:author="10-14-1756_10-14-1746_10-11-1951_10-11-1018_08-26-" w:date="2022-10-14T17:56:00Z"/>
                <w:rFonts w:ascii="Arial" w:eastAsia="等线" w:hAnsi="Arial" w:cs="Arial"/>
                <w:color w:val="000000"/>
                <w:kern w:val="0"/>
                <w:sz w:val="16"/>
                <w:szCs w:val="16"/>
              </w:rPr>
            </w:pPr>
            <w:r w:rsidRPr="00CA6795">
              <w:rPr>
                <w:rFonts w:ascii="Arial" w:eastAsia="等线" w:hAnsi="Arial" w:cs="Arial"/>
                <w:color w:val="000000"/>
                <w:kern w:val="0"/>
                <w:sz w:val="16"/>
                <w:szCs w:val="16"/>
              </w:rPr>
              <w:t>[Ericsson]: fine with r2.</w:t>
            </w:r>
          </w:p>
          <w:p w14:paraId="71DFA677" w14:textId="77777777" w:rsidR="00CA6795" w:rsidRDefault="00741175">
            <w:pPr>
              <w:widowControl/>
              <w:jc w:val="left"/>
              <w:rPr>
                <w:ins w:id="497" w:author="10-14-1819_10-14-1746_10-11-1951_10-11-1018_08-26-" w:date="2022-10-14T18:20:00Z"/>
                <w:rFonts w:ascii="Arial" w:eastAsia="等线" w:hAnsi="Arial" w:cs="Arial"/>
                <w:color w:val="000000"/>
                <w:kern w:val="0"/>
                <w:sz w:val="16"/>
                <w:szCs w:val="16"/>
              </w:rPr>
            </w:pPr>
            <w:ins w:id="498" w:author="10-14-1756_10-14-1746_10-11-1951_10-11-1018_08-26-" w:date="2022-10-14T17:56:00Z">
              <w:r w:rsidRPr="00CA6795">
                <w:rPr>
                  <w:rFonts w:ascii="Arial" w:eastAsia="等线" w:hAnsi="Arial" w:cs="Arial"/>
                  <w:color w:val="000000"/>
                  <w:kern w:val="0"/>
                  <w:sz w:val="16"/>
                  <w:szCs w:val="16"/>
                </w:rPr>
                <w:t>[Interdigital]: ok with r2.</w:t>
              </w:r>
            </w:ins>
          </w:p>
          <w:p w14:paraId="49AD88B1" w14:textId="2C02064A" w:rsidR="006D1C1B" w:rsidRPr="00CA6795" w:rsidRDefault="00CA6795">
            <w:pPr>
              <w:widowControl/>
              <w:jc w:val="left"/>
              <w:rPr>
                <w:rFonts w:ascii="Arial" w:eastAsia="等线" w:hAnsi="Arial" w:cs="Arial"/>
                <w:color w:val="000000"/>
                <w:kern w:val="0"/>
                <w:sz w:val="16"/>
                <w:szCs w:val="16"/>
              </w:rPr>
            </w:pPr>
            <w:ins w:id="499" w:author="10-14-1819_10-14-1746_10-11-1951_10-11-1018_08-26-" w:date="2022-10-14T18:20:00Z">
              <w:r>
                <w:rPr>
                  <w:rFonts w:ascii="Arial" w:eastAsia="等线" w:hAnsi="Arial" w:cs="Arial"/>
                  <w:color w:val="000000"/>
                  <w:kern w:val="0"/>
                  <w:sz w:val="16"/>
                  <w:szCs w:val="16"/>
                </w:rPr>
                <w:t>[Lenovo]: r2 is okay.</w:t>
              </w:r>
            </w:ins>
          </w:p>
        </w:tc>
        <w:tc>
          <w:tcPr>
            <w:tcW w:w="608" w:type="dxa"/>
            <w:tcBorders>
              <w:top w:val="nil"/>
              <w:left w:val="nil"/>
              <w:bottom w:val="single" w:sz="4" w:space="0" w:color="000000"/>
              <w:right w:val="single" w:sz="4" w:space="0" w:color="000000"/>
            </w:tcBorders>
            <w:shd w:val="clear" w:color="000000" w:fill="FFFF99"/>
          </w:tcPr>
          <w:p w14:paraId="2161CAFD" w14:textId="002AF57C" w:rsidR="006D1C1B" w:rsidRDefault="004A6A08">
            <w:pPr>
              <w:widowControl/>
              <w:jc w:val="left"/>
              <w:rPr>
                <w:rFonts w:ascii="Arial" w:eastAsia="等线" w:hAnsi="Arial" w:cs="Arial"/>
                <w:color w:val="000000"/>
                <w:kern w:val="0"/>
                <w:sz w:val="16"/>
                <w:szCs w:val="16"/>
              </w:rPr>
            </w:pPr>
            <w:del w:id="500" w:author="10-14-1746_10-11-1951_10-11-1018_08-26-1654_08-26-" w:date="2022-10-14T19:33:00Z">
              <w:r w:rsidDel="00CF00B0">
                <w:rPr>
                  <w:rFonts w:ascii="Arial" w:eastAsia="等线" w:hAnsi="Arial" w:cs="Arial"/>
                  <w:color w:val="000000"/>
                  <w:kern w:val="0"/>
                  <w:sz w:val="16"/>
                  <w:szCs w:val="16"/>
                </w:rPr>
                <w:lastRenderedPageBreak/>
                <w:delText xml:space="preserve">available </w:delText>
              </w:r>
            </w:del>
            <w:ins w:id="501" w:author="10-14-1746_10-11-1951_10-11-1018_08-26-1654_08-26-" w:date="2022-10-14T19:33:00Z">
              <w:r w:rsidR="00CF00B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3FB519D6" w14:textId="53DDB25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502" w:author="10-14-1746_10-11-1951_10-11-1018_08-26-1654_08-26-" w:date="2022-10-14T19:33:00Z">
              <w:r w:rsidR="00CF00B0">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6D1C1B" w14:paraId="4471433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4722C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0F28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829C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222528</w:t>
            </w:r>
          </w:p>
        </w:tc>
        <w:tc>
          <w:tcPr>
            <w:tcW w:w="1559" w:type="dxa"/>
            <w:tcBorders>
              <w:top w:val="nil"/>
              <w:left w:val="nil"/>
              <w:bottom w:val="single" w:sz="4" w:space="0" w:color="000000"/>
              <w:right w:val="single" w:sz="4" w:space="0" w:color="000000"/>
            </w:tcBorders>
            <w:shd w:val="clear" w:color="000000" w:fill="FFFF99"/>
          </w:tcPr>
          <w:p w14:paraId="50C559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solution_for_privacy_KI#1 </w:t>
            </w:r>
          </w:p>
        </w:tc>
        <w:tc>
          <w:tcPr>
            <w:tcW w:w="1041" w:type="dxa"/>
            <w:tcBorders>
              <w:top w:val="nil"/>
              <w:left w:val="nil"/>
              <w:bottom w:val="single" w:sz="4" w:space="0" w:color="000000"/>
              <w:right w:val="single" w:sz="4" w:space="0" w:color="000000"/>
            </w:tcBorders>
            <w:shd w:val="clear" w:color="000000" w:fill="FFFF99"/>
          </w:tcPr>
          <w:p w14:paraId="3E0C5F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7BB8FF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325323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4504141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[Interdigital]: Changes are needed for approval</w:t>
            </w:r>
          </w:p>
          <w:p w14:paraId="488475DA"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[CMCC]: Provide R1 and comments</w:t>
            </w:r>
          </w:p>
          <w:p w14:paraId="1CAA0A7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[Interdigital]: Further changes are needed for approval</w:t>
            </w:r>
          </w:p>
          <w:p w14:paraId="425FF150"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[CMCC]: Provide comments</w:t>
            </w:r>
          </w:p>
          <w:p w14:paraId="75B9567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requires update.</w:t>
            </w:r>
          </w:p>
          <w:p w14:paraId="6237DDB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comments</w:t>
            </w:r>
          </w:p>
          <w:p w14:paraId="14427DE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proposes an EN before approval</w:t>
            </w:r>
          </w:p>
          <w:p w14:paraId="55E472B0"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proposes an EN before approval</w:t>
            </w:r>
          </w:p>
          <w:p w14:paraId="3810A22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proposes an EN before approval</w:t>
            </w:r>
          </w:p>
          <w:p w14:paraId="71289DC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[CMCC]: provide r2.</w:t>
            </w:r>
          </w:p>
          <w:p w14:paraId="3E3AF58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fine with r2</w:t>
            </w:r>
          </w:p>
          <w:p w14:paraId="0410918A" w14:textId="77777777" w:rsidR="00741175" w:rsidRDefault="004A6A08">
            <w:pPr>
              <w:widowControl/>
              <w:jc w:val="left"/>
              <w:rPr>
                <w:ins w:id="503"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[Ericsson]: fine with r2</w:t>
            </w:r>
          </w:p>
          <w:p w14:paraId="76EA0219" w14:textId="0AAC0E03" w:rsidR="006D1C1B" w:rsidRPr="00741175" w:rsidRDefault="00741175">
            <w:pPr>
              <w:widowControl/>
              <w:jc w:val="left"/>
              <w:rPr>
                <w:rFonts w:ascii="Arial" w:eastAsia="等线" w:hAnsi="Arial" w:cs="Arial"/>
                <w:color w:val="000000"/>
                <w:kern w:val="0"/>
                <w:sz w:val="16"/>
                <w:szCs w:val="16"/>
              </w:rPr>
            </w:pPr>
            <w:ins w:id="504" w:author="10-14-1756_10-14-1746_10-11-1951_10-11-1018_08-26-" w:date="2022-10-14T17:56:00Z">
              <w:r>
                <w:rPr>
                  <w:rFonts w:ascii="Arial" w:eastAsia="等线" w:hAnsi="Arial" w:cs="Arial"/>
                  <w:color w:val="000000"/>
                  <w:kern w:val="0"/>
                  <w:sz w:val="16"/>
                  <w:szCs w:val="16"/>
                </w:rPr>
                <w:t>[Interdigital]: OK with r2.</w:t>
              </w:r>
            </w:ins>
          </w:p>
        </w:tc>
        <w:tc>
          <w:tcPr>
            <w:tcW w:w="608" w:type="dxa"/>
            <w:tcBorders>
              <w:top w:val="nil"/>
              <w:left w:val="nil"/>
              <w:bottom w:val="single" w:sz="4" w:space="0" w:color="000000"/>
              <w:right w:val="single" w:sz="4" w:space="0" w:color="000000"/>
            </w:tcBorders>
            <w:shd w:val="clear" w:color="000000" w:fill="FFFF99"/>
          </w:tcPr>
          <w:p w14:paraId="0A5F72EB" w14:textId="1C6E9FC9" w:rsidR="006D1C1B" w:rsidRDefault="00CF00B0">
            <w:pPr>
              <w:widowControl/>
              <w:jc w:val="left"/>
              <w:rPr>
                <w:rFonts w:ascii="Arial" w:eastAsia="等线" w:hAnsi="Arial" w:cs="Arial"/>
                <w:color w:val="000000"/>
                <w:kern w:val="0"/>
                <w:sz w:val="16"/>
                <w:szCs w:val="16"/>
              </w:rPr>
            </w:pPr>
            <w:ins w:id="505" w:author="10-14-1746_10-11-1951_10-11-1018_08-26-1654_08-26-" w:date="2022-10-14T19:33:00Z">
              <w:r w:rsidRPr="00CF00B0">
                <w:rPr>
                  <w:rFonts w:ascii="Arial" w:eastAsia="等线" w:hAnsi="Arial" w:cs="Arial"/>
                  <w:color w:val="000000"/>
                  <w:kern w:val="0"/>
                  <w:sz w:val="16"/>
                  <w:szCs w:val="16"/>
                </w:rPr>
                <w:t>approved</w:t>
              </w:r>
            </w:ins>
            <w:del w:id="506" w:author="10-14-1746_10-11-1951_10-11-1018_08-26-1654_08-26-" w:date="2022-10-14T19:33:00Z">
              <w:r w:rsidR="004A6A08" w:rsidDel="00CF00B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AC86256" w14:textId="38597C5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507" w:author="10-14-1746_10-11-1951_10-11-1018_08-26-1654_08-26-" w:date="2022-10-14T19:34:00Z">
              <w:r w:rsidR="00CF00B0">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6D1C1B" w14:paraId="7321BFD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82CD4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E3D0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BC51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222559</w:t>
            </w:r>
          </w:p>
        </w:tc>
        <w:tc>
          <w:tcPr>
            <w:tcW w:w="1559" w:type="dxa"/>
            <w:tcBorders>
              <w:top w:val="nil"/>
              <w:left w:val="nil"/>
              <w:bottom w:val="single" w:sz="4" w:space="0" w:color="000000"/>
              <w:right w:val="single" w:sz="4" w:space="0" w:color="000000"/>
            </w:tcBorders>
            <w:shd w:val="clear" w:color="000000" w:fill="FFFF99"/>
          </w:tcPr>
          <w:p w14:paraId="2386E9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privacy prevention of SUPI in NAI format </w:t>
            </w:r>
          </w:p>
        </w:tc>
        <w:tc>
          <w:tcPr>
            <w:tcW w:w="1041" w:type="dxa"/>
            <w:tcBorders>
              <w:top w:val="nil"/>
              <w:left w:val="nil"/>
              <w:bottom w:val="single" w:sz="4" w:space="0" w:color="000000"/>
              <w:right w:val="single" w:sz="4" w:space="0" w:color="000000"/>
            </w:tcBorders>
            <w:shd w:val="clear" w:color="000000" w:fill="FFFF99"/>
          </w:tcPr>
          <w:p w14:paraId="09AA9D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15A1A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AE1CB6"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A90379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Changes are needed for approval</w:t>
            </w:r>
          </w:p>
          <w:p w14:paraId="49B0EAD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asks for clarifications</w:t>
            </w:r>
          </w:p>
          <w:p w14:paraId="232E8EF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requires updates.</w:t>
            </w:r>
          </w:p>
          <w:p w14:paraId="4C2FE83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proposes to merge with S3-222820</w:t>
            </w:r>
          </w:p>
          <w:p w14:paraId="64ED105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proposes to merge with S3-222820</w:t>
            </w:r>
          </w:p>
          <w:p w14:paraId="75991C4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Ok to merge with S3-222820, and provides clarifications and r2.</w:t>
            </w:r>
          </w:p>
          <w:p w14:paraId="0DDE592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Withdraws the merging proposal</w:t>
            </w:r>
          </w:p>
          <w:p w14:paraId="6035F42C" w14:textId="77777777" w:rsidR="00741175" w:rsidRPr="00CA6795" w:rsidRDefault="004A6A08">
            <w:pPr>
              <w:widowControl/>
              <w:jc w:val="left"/>
              <w:rPr>
                <w:ins w:id="508" w:author="10-14-1756_10-14-1746_10-11-1951_10-11-1018_08-26-" w:date="2022-10-14T17:56:00Z"/>
                <w:rFonts w:ascii="Arial" w:eastAsia="等线" w:hAnsi="Arial" w:cs="Arial"/>
                <w:color w:val="000000"/>
                <w:kern w:val="0"/>
                <w:sz w:val="16"/>
                <w:szCs w:val="16"/>
              </w:rPr>
            </w:pPr>
            <w:r w:rsidRPr="00CA6795">
              <w:rPr>
                <w:rFonts w:ascii="Arial" w:eastAsia="等线" w:hAnsi="Arial" w:cs="Arial"/>
                <w:color w:val="000000"/>
                <w:kern w:val="0"/>
                <w:sz w:val="16"/>
                <w:szCs w:val="16"/>
              </w:rPr>
              <w:t>[Ericsson]: fine with r2</w:t>
            </w:r>
          </w:p>
          <w:p w14:paraId="24EFDDA7" w14:textId="77777777" w:rsidR="00741175" w:rsidRPr="00CA6795" w:rsidRDefault="00741175">
            <w:pPr>
              <w:widowControl/>
              <w:jc w:val="left"/>
              <w:rPr>
                <w:ins w:id="509" w:author="10-14-1756_10-14-1746_10-11-1951_10-11-1018_08-26-" w:date="2022-10-14T17:56:00Z"/>
                <w:rFonts w:ascii="Arial" w:eastAsia="等线" w:hAnsi="Arial" w:cs="Arial"/>
                <w:color w:val="000000"/>
                <w:kern w:val="0"/>
                <w:sz w:val="16"/>
                <w:szCs w:val="16"/>
              </w:rPr>
            </w:pPr>
            <w:ins w:id="510" w:author="10-14-1756_10-14-1746_10-11-1951_10-11-1018_08-26-" w:date="2022-10-14T17:56:00Z">
              <w:r w:rsidRPr="00CA6795">
                <w:rPr>
                  <w:rFonts w:ascii="Arial" w:eastAsia="等线" w:hAnsi="Arial" w:cs="Arial"/>
                  <w:color w:val="000000"/>
                  <w:kern w:val="0"/>
                  <w:sz w:val="16"/>
                  <w:szCs w:val="16"/>
                </w:rPr>
                <w:t>[Interdigital]: OK with r2.</w:t>
              </w:r>
            </w:ins>
          </w:p>
          <w:p w14:paraId="23FDF49B" w14:textId="77777777" w:rsidR="00CA6795" w:rsidRDefault="00741175">
            <w:pPr>
              <w:widowControl/>
              <w:jc w:val="left"/>
              <w:rPr>
                <w:ins w:id="511" w:author="10-14-1819_10-14-1746_10-11-1951_10-11-1018_08-26-" w:date="2022-10-14T18:20:00Z"/>
                <w:rFonts w:ascii="Arial" w:eastAsia="等线" w:hAnsi="Arial" w:cs="Arial"/>
                <w:color w:val="000000"/>
                <w:kern w:val="0"/>
                <w:sz w:val="16"/>
                <w:szCs w:val="16"/>
              </w:rPr>
            </w:pPr>
            <w:ins w:id="512" w:author="10-14-1756_10-14-1746_10-11-1951_10-11-1018_08-26-" w:date="2022-10-14T17:56:00Z">
              <w:r w:rsidRPr="00CA6795">
                <w:rPr>
                  <w:rFonts w:ascii="Arial" w:eastAsia="等线" w:hAnsi="Arial" w:cs="Arial"/>
                  <w:color w:val="000000"/>
                  <w:kern w:val="0"/>
                  <w:sz w:val="16"/>
                  <w:szCs w:val="16"/>
                </w:rPr>
                <w:t>[Qualcomm]: fine with r2</w:t>
              </w:r>
            </w:ins>
          </w:p>
          <w:p w14:paraId="260F487F" w14:textId="609DA8DC" w:rsidR="006D1C1B" w:rsidRPr="00CA6795" w:rsidRDefault="00CA6795">
            <w:pPr>
              <w:widowControl/>
              <w:jc w:val="left"/>
              <w:rPr>
                <w:rFonts w:ascii="Arial" w:eastAsia="等线" w:hAnsi="Arial" w:cs="Arial"/>
                <w:color w:val="000000"/>
                <w:kern w:val="0"/>
                <w:sz w:val="16"/>
                <w:szCs w:val="16"/>
              </w:rPr>
            </w:pPr>
            <w:ins w:id="513" w:author="10-14-1819_10-14-1746_10-11-1951_10-11-1018_08-26-" w:date="2022-10-14T18:20:00Z">
              <w:r>
                <w:rPr>
                  <w:rFonts w:ascii="Arial" w:eastAsia="等线" w:hAnsi="Arial" w:cs="Arial"/>
                  <w:color w:val="000000"/>
                  <w:kern w:val="0"/>
                  <w:sz w:val="16"/>
                  <w:szCs w:val="16"/>
                </w:rPr>
                <w:t>[Huawei]: fine with clarifications</w:t>
              </w:r>
            </w:ins>
          </w:p>
        </w:tc>
        <w:tc>
          <w:tcPr>
            <w:tcW w:w="608" w:type="dxa"/>
            <w:tcBorders>
              <w:top w:val="nil"/>
              <w:left w:val="nil"/>
              <w:bottom w:val="single" w:sz="4" w:space="0" w:color="000000"/>
              <w:right w:val="single" w:sz="4" w:space="0" w:color="000000"/>
            </w:tcBorders>
            <w:shd w:val="clear" w:color="000000" w:fill="FFFF99"/>
          </w:tcPr>
          <w:p w14:paraId="335CF85E" w14:textId="76152C58" w:rsidR="006D1C1B" w:rsidRDefault="00CF00B0">
            <w:pPr>
              <w:widowControl/>
              <w:jc w:val="left"/>
              <w:rPr>
                <w:rFonts w:ascii="Arial" w:eastAsia="等线" w:hAnsi="Arial" w:cs="Arial"/>
                <w:color w:val="000000"/>
                <w:kern w:val="0"/>
                <w:sz w:val="16"/>
                <w:szCs w:val="16"/>
              </w:rPr>
            </w:pPr>
            <w:ins w:id="514" w:author="10-14-1746_10-11-1951_10-11-1018_08-26-1654_08-26-" w:date="2022-10-14T19:34:00Z">
              <w:r w:rsidRPr="00CF00B0">
                <w:rPr>
                  <w:rFonts w:ascii="Arial" w:eastAsia="等线" w:hAnsi="Arial" w:cs="Arial"/>
                  <w:color w:val="000000"/>
                  <w:kern w:val="0"/>
                  <w:sz w:val="16"/>
                  <w:szCs w:val="16"/>
                </w:rPr>
                <w:t>approved</w:t>
              </w:r>
            </w:ins>
            <w:del w:id="515" w:author="10-14-1746_10-11-1951_10-11-1018_08-26-1654_08-26-" w:date="2022-10-14T19:34:00Z">
              <w:r w:rsidR="004A6A08" w:rsidDel="00CF00B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0B10BE3" w14:textId="74B1334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16" w:author="10-14-1746_10-11-1951_10-11-1018_08-26-1654_08-26-" w:date="2022-10-14T19:34:00Z">
              <w:r w:rsidR="00CF00B0">
                <w:rPr>
                  <w:rFonts w:ascii="Arial" w:eastAsia="等线" w:hAnsi="Arial" w:cs="Arial"/>
                  <w:color w:val="000000"/>
                  <w:kern w:val="0"/>
                  <w:sz w:val="16"/>
                  <w:szCs w:val="16"/>
                </w:rPr>
                <w:t>R2</w:t>
              </w:r>
            </w:ins>
          </w:p>
        </w:tc>
      </w:tr>
      <w:tr w:rsidR="006D1C1B" w14:paraId="5ABE799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CA1D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E756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E13E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222586</w:t>
            </w:r>
          </w:p>
        </w:tc>
        <w:tc>
          <w:tcPr>
            <w:tcW w:w="1559" w:type="dxa"/>
            <w:tcBorders>
              <w:top w:val="nil"/>
              <w:left w:val="nil"/>
              <w:bottom w:val="single" w:sz="4" w:space="0" w:color="000000"/>
              <w:right w:val="single" w:sz="4" w:space="0" w:color="000000"/>
            </w:tcBorders>
            <w:shd w:val="clear" w:color="000000" w:fill="FFFF99"/>
          </w:tcPr>
          <w:p w14:paraId="212307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Key issue #1 </w:t>
            </w:r>
          </w:p>
        </w:tc>
        <w:tc>
          <w:tcPr>
            <w:tcW w:w="1041" w:type="dxa"/>
            <w:tcBorders>
              <w:top w:val="nil"/>
              <w:left w:val="nil"/>
              <w:bottom w:val="single" w:sz="4" w:space="0" w:color="000000"/>
              <w:right w:val="single" w:sz="4" w:space="0" w:color="000000"/>
            </w:tcBorders>
            <w:shd w:val="clear" w:color="000000" w:fill="FFFF99"/>
          </w:tcPr>
          <w:p w14:paraId="57D522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26892F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F90A4C"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280CFEF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requires clarifications before approval</w:t>
            </w:r>
          </w:p>
          <w:p w14:paraId="159F3A0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Provides clarifications</w:t>
            </w:r>
          </w:p>
          <w:p w14:paraId="1881092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[Thales]: provides comments and proposes changes.</w:t>
            </w:r>
          </w:p>
          <w:p w14:paraId="2948563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Agrees with both, the configuration and the USIM storage suggestion.</w:t>
            </w:r>
          </w:p>
          <w:p w14:paraId="57202EE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requires update.</w:t>
            </w:r>
          </w:p>
          <w:p w14:paraId="08B54E1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[Requires]: requires an update.</w:t>
            </w:r>
          </w:p>
          <w:p w14:paraId="2E814B8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Agrees with suggestions and provides requested changes in uploaded r2.</w:t>
            </w:r>
          </w:p>
          <w:p w14:paraId="2263CC3D" w14:textId="77777777" w:rsidR="00741175" w:rsidRPr="00477D97" w:rsidRDefault="004A6A08">
            <w:pPr>
              <w:widowControl/>
              <w:jc w:val="left"/>
              <w:rPr>
                <w:ins w:id="517" w:author="10-14-1756_10-14-1746_10-11-1951_10-11-1018_08-26-" w:date="2022-10-14T17:56:00Z"/>
                <w:rFonts w:ascii="Arial" w:eastAsia="等线" w:hAnsi="Arial" w:cs="Arial"/>
                <w:color w:val="000000"/>
                <w:kern w:val="0"/>
                <w:sz w:val="16"/>
                <w:szCs w:val="16"/>
              </w:rPr>
            </w:pPr>
            <w:r w:rsidRPr="00477D97">
              <w:rPr>
                <w:rFonts w:ascii="Arial" w:eastAsia="等线" w:hAnsi="Arial" w:cs="Arial"/>
                <w:color w:val="000000"/>
                <w:kern w:val="0"/>
                <w:sz w:val="16"/>
                <w:szCs w:val="16"/>
              </w:rPr>
              <w:t>[Qualcomm]: requires update</w:t>
            </w:r>
          </w:p>
          <w:p w14:paraId="1DE6FB0A" w14:textId="77777777" w:rsidR="00741175" w:rsidRPr="00477D97" w:rsidRDefault="00741175">
            <w:pPr>
              <w:widowControl/>
              <w:jc w:val="left"/>
              <w:rPr>
                <w:ins w:id="518" w:author="10-14-1756_10-14-1746_10-11-1951_10-11-1018_08-26-" w:date="2022-10-14T17:56:00Z"/>
                <w:rFonts w:ascii="Arial" w:eastAsia="等线" w:hAnsi="Arial" w:cs="Arial"/>
                <w:color w:val="000000"/>
                <w:kern w:val="0"/>
                <w:sz w:val="16"/>
                <w:szCs w:val="16"/>
              </w:rPr>
            </w:pPr>
            <w:ins w:id="519" w:author="10-14-1756_10-14-1746_10-11-1951_10-11-1018_08-26-" w:date="2022-10-14T17:56:00Z">
              <w:r w:rsidRPr="00477D97">
                <w:rPr>
                  <w:rFonts w:ascii="Arial" w:eastAsia="等线" w:hAnsi="Arial" w:cs="Arial"/>
                  <w:color w:val="000000"/>
                  <w:kern w:val="0"/>
                  <w:sz w:val="16"/>
                  <w:szCs w:val="16"/>
                </w:rPr>
                <w:lastRenderedPageBreak/>
                <w:t>[Interdigital]: insists on not having the proposed ENs that refer to non-existing Editor’s notes in KI#1.</w:t>
              </w:r>
            </w:ins>
          </w:p>
          <w:p w14:paraId="0CA90D24" w14:textId="77777777" w:rsidR="00E20B59" w:rsidRPr="00477D97" w:rsidRDefault="00741175">
            <w:pPr>
              <w:widowControl/>
              <w:jc w:val="left"/>
              <w:rPr>
                <w:ins w:id="520" w:author="10-14-1803_10-14-1746_10-11-1951_10-11-1018_08-26-" w:date="2022-10-14T18:03:00Z"/>
                <w:rFonts w:ascii="Arial" w:eastAsia="等线" w:hAnsi="Arial" w:cs="Arial"/>
                <w:color w:val="000000"/>
                <w:kern w:val="0"/>
                <w:sz w:val="16"/>
                <w:szCs w:val="16"/>
              </w:rPr>
            </w:pPr>
            <w:ins w:id="521" w:author="10-14-1756_10-14-1746_10-11-1951_10-11-1018_08-26-" w:date="2022-10-14T17:56:00Z">
              <w:r w:rsidRPr="00477D97">
                <w:rPr>
                  <w:rFonts w:ascii="Arial" w:eastAsia="等线" w:hAnsi="Arial" w:cs="Arial"/>
                  <w:color w:val="000000"/>
                  <w:kern w:val="0"/>
                  <w:sz w:val="16"/>
                  <w:szCs w:val="16"/>
                </w:rPr>
                <w:t>[Qualcomm]: requires addition of originally proposed EN. Otherwise, proposes to note this solution for this meeting.</w:t>
              </w:r>
            </w:ins>
          </w:p>
          <w:p w14:paraId="72E4E318" w14:textId="77777777" w:rsidR="00AB4DF7" w:rsidRPr="00477D97" w:rsidRDefault="00E20B59">
            <w:pPr>
              <w:widowControl/>
              <w:jc w:val="left"/>
              <w:rPr>
                <w:ins w:id="522" w:author="10-14-1807_10-14-1746_10-11-1951_10-11-1018_08-26-" w:date="2022-10-14T18:07:00Z"/>
                <w:rFonts w:ascii="Arial" w:eastAsia="等线" w:hAnsi="Arial" w:cs="Arial"/>
                <w:color w:val="000000"/>
                <w:kern w:val="0"/>
                <w:sz w:val="16"/>
                <w:szCs w:val="16"/>
              </w:rPr>
            </w:pPr>
            <w:ins w:id="523" w:author="10-14-1803_10-14-1746_10-11-1951_10-11-1018_08-26-" w:date="2022-10-14T18:03:00Z">
              <w:r w:rsidRPr="00477D97">
                <w:rPr>
                  <w:rFonts w:ascii="Arial" w:eastAsia="等线" w:hAnsi="Arial" w:cs="Arial"/>
                  <w:color w:val="000000"/>
                  <w:kern w:val="0"/>
                  <w:sz w:val="16"/>
                  <w:szCs w:val="16"/>
                </w:rPr>
                <w:t>[Qualcomm]: requires addition of originally proposed EN. Otherwise, proposes to note this solution for this meeting.</w:t>
              </w:r>
            </w:ins>
          </w:p>
          <w:p w14:paraId="017F17FE" w14:textId="77777777" w:rsidR="00284B02" w:rsidRPr="00477D97" w:rsidRDefault="00AB4DF7">
            <w:pPr>
              <w:widowControl/>
              <w:jc w:val="left"/>
              <w:rPr>
                <w:ins w:id="524" w:author="10-14-1815_10-14-1746_10-11-1951_10-11-1018_08-26-" w:date="2022-10-14T18:16:00Z"/>
                <w:rFonts w:ascii="Arial" w:eastAsia="等线" w:hAnsi="Arial" w:cs="Arial"/>
                <w:color w:val="000000"/>
                <w:kern w:val="0"/>
                <w:sz w:val="16"/>
                <w:szCs w:val="16"/>
              </w:rPr>
            </w:pPr>
            <w:ins w:id="525" w:author="10-14-1807_10-14-1746_10-11-1951_10-11-1018_08-26-" w:date="2022-10-14T18:07:00Z">
              <w:r w:rsidRPr="00477D97">
                <w:rPr>
                  <w:rFonts w:ascii="Arial" w:eastAsia="等线" w:hAnsi="Arial" w:cs="Arial"/>
                  <w:color w:val="000000"/>
                  <w:kern w:val="0"/>
                  <w:sz w:val="16"/>
                  <w:szCs w:val="16"/>
                </w:rPr>
                <w:t>[Interdigital]: Provides R3 with EN added.</w:t>
              </w:r>
            </w:ins>
          </w:p>
          <w:p w14:paraId="1AFF4BD1" w14:textId="77777777" w:rsidR="00CA6795" w:rsidRPr="00477D97" w:rsidRDefault="00284B02">
            <w:pPr>
              <w:widowControl/>
              <w:jc w:val="left"/>
              <w:rPr>
                <w:ins w:id="526" w:author="10-14-1819_10-14-1746_10-11-1951_10-11-1018_08-26-" w:date="2022-10-14T18:19:00Z"/>
                <w:rFonts w:ascii="Arial" w:eastAsia="等线" w:hAnsi="Arial" w:cs="Arial"/>
                <w:color w:val="000000"/>
                <w:kern w:val="0"/>
                <w:sz w:val="16"/>
                <w:szCs w:val="16"/>
              </w:rPr>
            </w:pPr>
            <w:ins w:id="527" w:author="10-14-1815_10-14-1746_10-11-1951_10-11-1018_08-26-" w:date="2022-10-14T18:16:00Z">
              <w:r w:rsidRPr="00477D97">
                <w:rPr>
                  <w:rFonts w:ascii="Arial" w:eastAsia="等线" w:hAnsi="Arial" w:cs="Arial"/>
                  <w:color w:val="000000"/>
                  <w:kern w:val="0"/>
                  <w:sz w:val="16"/>
                  <w:szCs w:val="16"/>
                </w:rPr>
                <w:t>[Qualcomm]: fine with r3</w:t>
              </w:r>
            </w:ins>
          </w:p>
          <w:p w14:paraId="7837218B" w14:textId="77777777" w:rsidR="00477D97" w:rsidRDefault="00CA6795">
            <w:pPr>
              <w:widowControl/>
              <w:jc w:val="left"/>
              <w:rPr>
                <w:ins w:id="528" w:author="10-14-1824_10-14-1746_10-11-1951_10-11-1018_08-26-" w:date="2022-10-14T18:24:00Z"/>
                <w:rFonts w:ascii="Arial" w:eastAsia="等线" w:hAnsi="Arial" w:cs="Arial"/>
                <w:color w:val="000000"/>
                <w:kern w:val="0"/>
                <w:sz w:val="16"/>
                <w:szCs w:val="16"/>
              </w:rPr>
            </w:pPr>
            <w:ins w:id="529" w:author="10-14-1819_10-14-1746_10-11-1951_10-11-1018_08-26-" w:date="2022-10-14T18:19:00Z">
              <w:r w:rsidRPr="00477D97">
                <w:rPr>
                  <w:rFonts w:ascii="Arial" w:eastAsia="等线" w:hAnsi="Arial" w:cs="Arial"/>
                  <w:color w:val="000000"/>
                  <w:kern w:val="0"/>
                  <w:sz w:val="16"/>
                  <w:szCs w:val="16"/>
                </w:rPr>
                <w:t>[Ericsson]: okay with r3</w:t>
              </w:r>
            </w:ins>
          </w:p>
          <w:p w14:paraId="313A5F78" w14:textId="760ED524" w:rsidR="006D1C1B" w:rsidRPr="00477D97" w:rsidRDefault="00477D97">
            <w:pPr>
              <w:widowControl/>
              <w:jc w:val="left"/>
              <w:rPr>
                <w:rFonts w:ascii="Arial" w:eastAsia="等线" w:hAnsi="Arial" w:cs="Arial"/>
                <w:color w:val="000000"/>
                <w:kern w:val="0"/>
                <w:sz w:val="16"/>
                <w:szCs w:val="16"/>
              </w:rPr>
            </w:pPr>
            <w:ins w:id="530" w:author="10-14-1824_10-14-1746_10-11-1951_10-11-1018_08-26-" w:date="2022-10-14T18:24:00Z">
              <w:r>
                <w:rPr>
                  <w:rFonts w:ascii="Arial" w:eastAsia="等线" w:hAnsi="Arial" w:cs="Arial"/>
                  <w:color w:val="000000"/>
                  <w:kern w:val="0"/>
                  <w:sz w:val="16"/>
                  <w:szCs w:val="16"/>
                </w:rPr>
                <w:t>[Thales]: is fine with r3.</w:t>
              </w:r>
            </w:ins>
          </w:p>
        </w:tc>
        <w:tc>
          <w:tcPr>
            <w:tcW w:w="608" w:type="dxa"/>
            <w:tcBorders>
              <w:top w:val="nil"/>
              <w:left w:val="nil"/>
              <w:bottom w:val="single" w:sz="4" w:space="0" w:color="000000"/>
              <w:right w:val="single" w:sz="4" w:space="0" w:color="000000"/>
            </w:tcBorders>
            <w:shd w:val="clear" w:color="000000" w:fill="FFFF99"/>
          </w:tcPr>
          <w:p w14:paraId="276D3CA3" w14:textId="54DE264A" w:rsidR="006D1C1B" w:rsidRDefault="00CF00B0">
            <w:pPr>
              <w:widowControl/>
              <w:jc w:val="left"/>
              <w:rPr>
                <w:rFonts w:ascii="Arial" w:eastAsia="等线" w:hAnsi="Arial" w:cs="Arial"/>
                <w:color w:val="000000"/>
                <w:kern w:val="0"/>
                <w:sz w:val="16"/>
                <w:szCs w:val="16"/>
              </w:rPr>
            </w:pPr>
            <w:ins w:id="531" w:author="10-14-1746_10-11-1951_10-11-1018_08-26-1654_08-26-" w:date="2022-10-14T19:34:00Z">
              <w:r w:rsidRPr="00CF00B0">
                <w:rPr>
                  <w:rFonts w:ascii="Arial" w:eastAsia="等线" w:hAnsi="Arial" w:cs="Arial"/>
                  <w:color w:val="000000"/>
                  <w:kern w:val="0"/>
                  <w:sz w:val="16"/>
                  <w:szCs w:val="16"/>
                </w:rPr>
                <w:lastRenderedPageBreak/>
                <w:t>approved</w:t>
              </w:r>
            </w:ins>
            <w:del w:id="532" w:author="10-14-1746_10-11-1951_10-11-1018_08-26-1654_08-26-" w:date="2022-10-14T19:34:00Z">
              <w:r w:rsidR="004A6A08" w:rsidDel="00CF00B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4BBFBFA" w14:textId="3593EEB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33" w:author="10-14-1746_10-11-1951_10-11-1018_08-26-1654_08-26-" w:date="2022-10-14T19:34:00Z">
              <w:r w:rsidR="00CF00B0">
                <w:rPr>
                  <w:rFonts w:ascii="Arial" w:eastAsia="等线" w:hAnsi="Arial" w:cs="Arial"/>
                  <w:color w:val="000000"/>
                  <w:kern w:val="0"/>
                  <w:sz w:val="16"/>
                  <w:szCs w:val="16"/>
                </w:rPr>
                <w:t>R3</w:t>
              </w:r>
            </w:ins>
          </w:p>
        </w:tc>
      </w:tr>
      <w:tr w:rsidR="006D1C1B" w14:paraId="4F91F67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84B72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760C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C761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222632</w:t>
            </w:r>
          </w:p>
        </w:tc>
        <w:tc>
          <w:tcPr>
            <w:tcW w:w="1559" w:type="dxa"/>
            <w:tcBorders>
              <w:top w:val="nil"/>
              <w:left w:val="nil"/>
              <w:bottom w:val="single" w:sz="4" w:space="0" w:color="000000"/>
              <w:right w:val="single" w:sz="4" w:space="0" w:color="000000"/>
            </w:tcBorders>
            <w:shd w:val="clear" w:color="000000" w:fill="FFFF99"/>
          </w:tcPr>
          <w:p w14:paraId="63F361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SUPI padding solution on Key issue #1 </w:t>
            </w:r>
          </w:p>
        </w:tc>
        <w:tc>
          <w:tcPr>
            <w:tcW w:w="1041" w:type="dxa"/>
            <w:tcBorders>
              <w:top w:val="nil"/>
              <w:left w:val="nil"/>
              <w:bottom w:val="single" w:sz="4" w:space="0" w:color="000000"/>
              <w:right w:val="single" w:sz="4" w:space="0" w:color="000000"/>
            </w:tcBorders>
            <w:shd w:val="clear" w:color="000000" w:fill="FFFF99"/>
          </w:tcPr>
          <w:p w14:paraId="0AFB15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Southern Power Grid Co., Ltd, ZTE Corporation </w:t>
            </w:r>
          </w:p>
        </w:tc>
        <w:tc>
          <w:tcPr>
            <w:tcW w:w="633" w:type="dxa"/>
            <w:tcBorders>
              <w:top w:val="nil"/>
              <w:left w:val="nil"/>
              <w:bottom w:val="single" w:sz="4" w:space="0" w:color="000000"/>
              <w:right w:val="single" w:sz="4" w:space="0" w:color="000000"/>
            </w:tcBorders>
            <w:shd w:val="clear" w:color="000000" w:fill="FFFF99"/>
          </w:tcPr>
          <w:p w14:paraId="5D6303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801680"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 xml:space="preserve">　</w:t>
            </w:r>
          </w:p>
          <w:p w14:paraId="5EEBF015"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[Interdigital]: Changes are needed for approval</w:t>
            </w:r>
          </w:p>
          <w:p w14:paraId="1C664FB1"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[ZTE]: provides r1.</w:t>
            </w:r>
          </w:p>
          <w:p w14:paraId="1C0BE8A8"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[Huawei]: asks for further clarifications</w:t>
            </w:r>
          </w:p>
          <w:p w14:paraId="0FE94715"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[ZTE]: responds to Huawei's comments.</w:t>
            </w:r>
          </w:p>
          <w:p w14:paraId="0358A023"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[Qualcomm]: requires update.</w:t>
            </w:r>
          </w:p>
          <w:p w14:paraId="7A041855"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[Ericsson]: proposes to merge with S3-222820.</w:t>
            </w:r>
          </w:p>
          <w:p w14:paraId="0A2668DF"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[Ericsson]: proposes to merge with S3-222820.</w:t>
            </w:r>
          </w:p>
          <w:p w14:paraId="12F1F15C" w14:textId="77777777" w:rsidR="003225FF" w:rsidRDefault="004A6A08">
            <w:pPr>
              <w:widowControl/>
              <w:jc w:val="left"/>
              <w:rPr>
                <w:ins w:id="534" w:author="10-14-1746_10-14-1746_10-11-1951_10-11-1018_08-26-" w:date="2022-10-14T17:46:00Z"/>
                <w:rFonts w:ascii="Arial" w:eastAsia="等线" w:hAnsi="Arial" w:cs="Arial"/>
                <w:color w:val="000000"/>
                <w:kern w:val="0"/>
                <w:sz w:val="16"/>
                <w:szCs w:val="16"/>
              </w:rPr>
            </w:pPr>
            <w:r w:rsidRPr="003225FF">
              <w:rPr>
                <w:rFonts w:ascii="Arial" w:eastAsia="等线" w:hAnsi="Arial" w:cs="Arial"/>
                <w:color w:val="000000"/>
                <w:kern w:val="0"/>
                <w:sz w:val="16"/>
                <w:szCs w:val="16"/>
              </w:rPr>
              <w:t>[ZTE]: prefers not to merge.</w:t>
            </w:r>
          </w:p>
          <w:p w14:paraId="185359C0" w14:textId="77777777" w:rsidR="006D1C1B" w:rsidRDefault="003225FF">
            <w:pPr>
              <w:widowControl/>
              <w:jc w:val="left"/>
              <w:rPr>
                <w:ins w:id="535" w:author="10-14-1746_10-11-1951_10-11-1018_08-26-1654_08-26-" w:date="2022-10-14T18:02:00Z"/>
                <w:rFonts w:ascii="Arial" w:eastAsia="等线" w:hAnsi="Arial" w:cs="Arial"/>
                <w:color w:val="000000"/>
                <w:kern w:val="0"/>
                <w:sz w:val="16"/>
                <w:szCs w:val="16"/>
              </w:rPr>
            </w:pPr>
            <w:ins w:id="536" w:author="10-14-1746_10-14-1746_10-11-1951_10-11-1018_08-26-" w:date="2022-10-14T17:46:00Z">
              <w:r>
                <w:rPr>
                  <w:rFonts w:ascii="Arial" w:eastAsia="等线" w:hAnsi="Arial" w:cs="Arial"/>
                  <w:color w:val="000000"/>
                  <w:kern w:val="0"/>
                  <w:sz w:val="16"/>
                  <w:szCs w:val="16"/>
                </w:rPr>
                <w:t>[ZTE]: provides r2, an EN is added according to QC's suggestion.</w:t>
              </w:r>
            </w:ins>
          </w:p>
          <w:p w14:paraId="50E9CB68" w14:textId="77777777" w:rsidR="00741175" w:rsidRDefault="00741175">
            <w:pPr>
              <w:widowControl/>
              <w:jc w:val="left"/>
              <w:rPr>
                <w:ins w:id="537" w:author="10-14-1746_10-11-1951_10-11-1018_08-26-1654_08-26-" w:date="2022-10-14T18:18:00Z"/>
                <w:rFonts w:ascii="Arial" w:eastAsia="等线" w:hAnsi="Arial" w:cs="Arial"/>
                <w:color w:val="000000"/>
                <w:kern w:val="0"/>
                <w:sz w:val="16"/>
                <w:szCs w:val="16"/>
              </w:rPr>
            </w:pPr>
            <w:ins w:id="538" w:author="10-14-1746_10-11-1951_10-11-1018_08-26-1654_08-26-" w:date="2022-10-14T18:02:00Z">
              <w:r w:rsidRPr="00741175">
                <w:rPr>
                  <w:rFonts w:ascii="Arial" w:eastAsia="等线" w:hAnsi="Arial" w:cs="Arial"/>
                  <w:color w:val="000000"/>
                  <w:kern w:val="0"/>
                  <w:sz w:val="16"/>
                  <w:szCs w:val="16"/>
                </w:rPr>
                <w:t>[Qualcomm]: fine with r2</w:t>
              </w:r>
            </w:ins>
          </w:p>
          <w:p w14:paraId="7E91ED61" w14:textId="5006EFC8" w:rsidR="00284B02" w:rsidRPr="003225FF" w:rsidRDefault="00284B02">
            <w:pPr>
              <w:widowControl/>
              <w:jc w:val="left"/>
              <w:rPr>
                <w:rFonts w:ascii="Arial" w:eastAsia="等线" w:hAnsi="Arial" w:cs="Arial"/>
                <w:color w:val="000000"/>
                <w:kern w:val="0"/>
                <w:sz w:val="16"/>
                <w:szCs w:val="16"/>
              </w:rPr>
            </w:pPr>
            <w:ins w:id="539" w:author="10-14-1746_10-11-1951_10-11-1018_08-26-1654_08-26-" w:date="2022-10-14T18:18:00Z">
              <w:r w:rsidRPr="00284B02">
                <w:rPr>
                  <w:rFonts w:ascii="Arial" w:eastAsia="等线" w:hAnsi="Arial" w:cs="Arial"/>
                  <w:color w:val="000000"/>
                  <w:kern w:val="0"/>
                  <w:sz w:val="16"/>
                  <w:szCs w:val="16"/>
                </w:rPr>
                <w:t>[Interdigital]: OK with r2</w:t>
              </w:r>
            </w:ins>
          </w:p>
        </w:tc>
        <w:tc>
          <w:tcPr>
            <w:tcW w:w="608" w:type="dxa"/>
            <w:tcBorders>
              <w:top w:val="nil"/>
              <w:left w:val="nil"/>
              <w:bottom w:val="single" w:sz="4" w:space="0" w:color="000000"/>
              <w:right w:val="single" w:sz="4" w:space="0" w:color="000000"/>
            </w:tcBorders>
            <w:shd w:val="clear" w:color="000000" w:fill="FFFF99"/>
          </w:tcPr>
          <w:p w14:paraId="3F4C8F2F" w14:textId="2D69B446" w:rsidR="006D1C1B" w:rsidRDefault="00CF00B0">
            <w:pPr>
              <w:widowControl/>
              <w:jc w:val="left"/>
              <w:rPr>
                <w:rFonts w:ascii="Arial" w:eastAsia="等线" w:hAnsi="Arial" w:cs="Arial"/>
                <w:color w:val="000000"/>
                <w:kern w:val="0"/>
                <w:sz w:val="16"/>
                <w:szCs w:val="16"/>
              </w:rPr>
            </w:pPr>
            <w:ins w:id="540" w:author="10-14-1746_10-11-1951_10-11-1018_08-26-1654_08-26-" w:date="2022-10-14T19:34:00Z">
              <w:r w:rsidRPr="00CF00B0">
                <w:rPr>
                  <w:rFonts w:ascii="Arial" w:eastAsia="等线" w:hAnsi="Arial" w:cs="Arial"/>
                  <w:color w:val="000000"/>
                  <w:kern w:val="0"/>
                  <w:sz w:val="16"/>
                  <w:szCs w:val="16"/>
                </w:rPr>
                <w:t>approved</w:t>
              </w:r>
            </w:ins>
            <w:del w:id="541" w:author="10-14-1746_10-11-1951_10-11-1018_08-26-1654_08-26-" w:date="2022-10-14T19:34:00Z">
              <w:r w:rsidR="004A6A08" w:rsidDel="00CF00B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71DDC1B" w14:textId="3065A1C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42" w:author="10-14-1746_10-11-1951_10-11-1018_08-26-1654_08-26-" w:date="2022-10-14T19:34:00Z">
              <w:r w:rsidR="00CF00B0">
                <w:rPr>
                  <w:rFonts w:ascii="Arial" w:eastAsia="等线" w:hAnsi="Arial" w:cs="Arial"/>
                  <w:color w:val="000000"/>
                  <w:kern w:val="0"/>
                  <w:sz w:val="16"/>
                  <w:szCs w:val="16"/>
                </w:rPr>
                <w:t>R2</w:t>
              </w:r>
            </w:ins>
          </w:p>
        </w:tc>
      </w:tr>
      <w:tr w:rsidR="006D1C1B" w14:paraId="4DA54C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A7FF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068E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8CAB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222696</w:t>
            </w:r>
          </w:p>
        </w:tc>
        <w:tc>
          <w:tcPr>
            <w:tcW w:w="1559" w:type="dxa"/>
            <w:tcBorders>
              <w:top w:val="nil"/>
              <w:left w:val="nil"/>
              <w:bottom w:val="single" w:sz="4" w:space="0" w:color="000000"/>
              <w:right w:val="single" w:sz="4" w:space="0" w:color="000000"/>
            </w:tcBorders>
            <w:shd w:val="clear" w:color="000000" w:fill="FFFF99"/>
          </w:tcPr>
          <w:p w14:paraId="168FF3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Key issue #1 </w:t>
            </w:r>
          </w:p>
        </w:tc>
        <w:tc>
          <w:tcPr>
            <w:tcW w:w="1041" w:type="dxa"/>
            <w:tcBorders>
              <w:top w:val="nil"/>
              <w:left w:val="nil"/>
              <w:bottom w:val="single" w:sz="4" w:space="0" w:color="000000"/>
              <w:right w:val="single" w:sz="4" w:space="0" w:color="000000"/>
            </w:tcBorders>
            <w:shd w:val="clear" w:color="000000" w:fill="FFFF99"/>
          </w:tcPr>
          <w:p w14:paraId="2B88F5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03E73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6D2C394"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4EA5C66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[Interdigital]: Changes are needed for approval</w:t>
            </w:r>
          </w:p>
          <w:p w14:paraId="48B93BC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[NCSC]: Asks for explanation</w:t>
            </w:r>
          </w:p>
          <w:p w14:paraId="053628E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[China Telecom]: Provides clarification and r1</w:t>
            </w:r>
          </w:p>
          <w:p w14:paraId="09CB7B23"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[China Telecom]: Provides clarification and r1</w:t>
            </w:r>
          </w:p>
          <w:p w14:paraId="5E3FAC0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[China Telecom]: Provides further explaination and ask for clarification</w:t>
            </w:r>
          </w:p>
          <w:p w14:paraId="4BB873B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[China Telecom]: Provides further explaination and ask for clarification</w:t>
            </w:r>
          </w:p>
          <w:p w14:paraId="7E3C437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[Interdigital]: Proposes a different formulation for the EN that is needed for approval</w:t>
            </w:r>
          </w:p>
          <w:p w14:paraId="68F616F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requires update.</w:t>
            </w:r>
          </w:p>
          <w:p w14:paraId="43DB9B4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[China Telecom]: Provides r2</w:t>
            </w:r>
          </w:p>
          <w:p w14:paraId="5AE0F0AC"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[NCSC] fine with r2</w:t>
            </w:r>
          </w:p>
          <w:p w14:paraId="7810395B" w14:textId="77777777" w:rsidR="00741175" w:rsidRPr="00741175" w:rsidRDefault="004A6A08">
            <w:pPr>
              <w:widowControl/>
              <w:jc w:val="left"/>
              <w:rPr>
                <w:ins w:id="543"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[Ericsson] fine with r2</w:t>
            </w:r>
          </w:p>
          <w:p w14:paraId="66A63D4A" w14:textId="77777777" w:rsidR="00741175" w:rsidRDefault="00741175">
            <w:pPr>
              <w:widowControl/>
              <w:jc w:val="left"/>
              <w:rPr>
                <w:ins w:id="544" w:author="10-14-1756_10-14-1746_10-11-1951_10-11-1018_08-26-" w:date="2022-10-14T17:56:00Z"/>
                <w:rFonts w:ascii="Arial" w:eastAsia="等线" w:hAnsi="Arial" w:cs="Arial"/>
                <w:color w:val="000000"/>
                <w:kern w:val="0"/>
                <w:sz w:val="16"/>
                <w:szCs w:val="16"/>
              </w:rPr>
            </w:pPr>
            <w:ins w:id="545" w:author="10-14-1756_10-14-1746_10-11-1951_10-11-1018_08-26-" w:date="2022-10-14T17:56:00Z">
              <w:r w:rsidRPr="00741175">
                <w:rPr>
                  <w:rFonts w:ascii="Arial" w:eastAsia="等线" w:hAnsi="Arial" w:cs="Arial"/>
                  <w:color w:val="000000"/>
                  <w:kern w:val="0"/>
                  <w:sz w:val="16"/>
                  <w:szCs w:val="16"/>
                </w:rPr>
                <w:t>[Interdigital]: OK with r2.</w:t>
              </w:r>
            </w:ins>
          </w:p>
          <w:p w14:paraId="027DD652" w14:textId="128A3466" w:rsidR="006D1C1B" w:rsidRPr="00741175" w:rsidRDefault="00741175">
            <w:pPr>
              <w:widowControl/>
              <w:jc w:val="left"/>
              <w:rPr>
                <w:rFonts w:ascii="Arial" w:eastAsia="等线" w:hAnsi="Arial" w:cs="Arial"/>
                <w:color w:val="000000"/>
                <w:kern w:val="0"/>
                <w:sz w:val="16"/>
                <w:szCs w:val="16"/>
              </w:rPr>
            </w:pPr>
            <w:ins w:id="546" w:author="10-14-1756_10-14-1746_10-11-1951_10-11-1018_08-26-" w:date="2022-10-14T17:56:00Z">
              <w:r>
                <w:rPr>
                  <w:rFonts w:ascii="Arial" w:eastAsia="等线" w:hAnsi="Arial" w:cs="Arial"/>
                  <w:color w:val="000000"/>
                  <w:kern w:val="0"/>
                  <w:sz w:val="16"/>
                  <w:szCs w:val="16"/>
                </w:rPr>
                <w:t>[Qualcomm]: fine with r2</w:t>
              </w:r>
            </w:ins>
          </w:p>
        </w:tc>
        <w:tc>
          <w:tcPr>
            <w:tcW w:w="608" w:type="dxa"/>
            <w:tcBorders>
              <w:top w:val="nil"/>
              <w:left w:val="nil"/>
              <w:bottom w:val="single" w:sz="4" w:space="0" w:color="000000"/>
              <w:right w:val="single" w:sz="4" w:space="0" w:color="000000"/>
            </w:tcBorders>
            <w:shd w:val="clear" w:color="000000" w:fill="FFFF99"/>
          </w:tcPr>
          <w:p w14:paraId="3093C77B" w14:textId="2DDBD08D" w:rsidR="006D1C1B" w:rsidRDefault="00CF00B0">
            <w:pPr>
              <w:widowControl/>
              <w:jc w:val="left"/>
              <w:rPr>
                <w:rFonts w:ascii="Arial" w:eastAsia="等线" w:hAnsi="Arial" w:cs="Arial"/>
                <w:color w:val="000000"/>
                <w:kern w:val="0"/>
                <w:sz w:val="16"/>
                <w:szCs w:val="16"/>
              </w:rPr>
            </w:pPr>
            <w:ins w:id="547" w:author="10-14-1746_10-11-1951_10-11-1018_08-26-1654_08-26-" w:date="2022-10-14T19:34:00Z">
              <w:r w:rsidRPr="00CF00B0">
                <w:rPr>
                  <w:rFonts w:ascii="Arial" w:eastAsia="等线" w:hAnsi="Arial" w:cs="Arial"/>
                  <w:color w:val="000000"/>
                  <w:kern w:val="0"/>
                  <w:sz w:val="16"/>
                  <w:szCs w:val="16"/>
                </w:rPr>
                <w:t>approved</w:t>
              </w:r>
            </w:ins>
            <w:del w:id="548" w:author="10-14-1746_10-11-1951_10-11-1018_08-26-1654_08-26-" w:date="2022-10-14T19:34:00Z">
              <w:r w:rsidR="004A6A08" w:rsidDel="00CF00B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0587C4C" w14:textId="1091DD2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49" w:author="10-14-1746_10-11-1951_10-11-1018_08-26-1654_08-26-" w:date="2022-10-14T19:34:00Z">
              <w:r w:rsidR="00CF00B0">
                <w:rPr>
                  <w:rFonts w:ascii="Arial" w:eastAsia="等线" w:hAnsi="Arial" w:cs="Arial"/>
                  <w:color w:val="000000"/>
                  <w:kern w:val="0"/>
                  <w:sz w:val="16"/>
                  <w:szCs w:val="16"/>
                </w:rPr>
                <w:t>R2</w:t>
              </w:r>
            </w:ins>
          </w:p>
        </w:tc>
      </w:tr>
      <w:tr w:rsidR="006D1C1B" w14:paraId="6253923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728D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AA2AA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7F0A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222769</w:t>
            </w:r>
          </w:p>
        </w:tc>
        <w:tc>
          <w:tcPr>
            <w:tcW w:w="1559" w:type="dxa"/>
            <w:tcBorders>
              <w:top w:val="nil"/>
              <w:left w:val="nil"/>
              <w:bottom w:val="single" w:sz="4" w:space="0" w:color="000000"/>
              <w:right w:val="single" w:sz="4" w:space="0" w:color="000000"/>
            </w:tcBorders>
            <w:shd w:val="clear" w:color="000000" w:fill="FFFF99"/>
          </w:tcPr>
          <w:p w14:paraId="3DD431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KI#1 </w:t>
            </w:r>
          </w:p>
        </w:tc>
        <w:tc>
          <w:tcPr>
            <w:tcW w:w="1041" w:type="dxa"/>
            <w:tcBorders>
              <w:top w:val="nil"/>
              <w:left w:val="nil"/>
              <w:bottom w:val="single" w:sz="4" w:space="0" w:color="000000"/>
              <w:right w:val="single" w:sz="4" w:space="0" w:color="000000"/>
            </w:tcBorders>
            <w:shd w:val="clear" w:color="000000" w:fill="FFFF99"/>
          </w:tcPr>
          <w:p w14:paraId="1075DC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14A48A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631FA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00C235D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Changes are needed for approval</w:t>
            </w:r>
          </w:p>
          <w:p w14:paraId="3599443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[Thales]: proposes change.</w:t>
            </w:r>
          </w:p>
          <w:p w14:paraId="53DABF2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provides r1.</w:t>
            </w:r>
          </w:p>
          <w:p w14:paraId="09E44A4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lastRenderedPageBreak/>
              <w:t>[Lenovo]: requires revision.</w:t>
            </w:r>
          </w:p>
          <w:p w14:paraId="1602837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[Thales]: provides further comments</w:t>
            </w:r>
          </w:p>
          <w:p w14:paraId="554E86E3" w14:textId="77777777" w:rsidR="000E3A25" w:rsidRPr="00477D97" w:rsidRDefault="004A6A08">
            <w:pPr>
              <w:widowControl/>
              <w:jc w:val="left"/>
              <w:rPr>
                <w:ins w:id="550" w:author="10-14-1751_10-14-1746_10-11-1951_10-11-1018_08-26-" w:date="2022-10-14T17:51:00Z"/>
                <w:rFonts w:ascii="Arial" w:eastAsia="等线" w:hAnsi="Arial" w:cs="Arial"/>
                <w:color w:val="000000"/>
                <w:kern w:val="0"/>
                <w:sz w:val="16"/>
                <w:szCs w:val="16"/>
              </w:rPr>
            </w:pPr>
            <w:r w:rsidRPr="00477D97">
              <w:rPr>
                <w:rFonts w:ascii="Arial" w:eastAsia="等线" w:hAnsi="Arial" w:cs="Arial"/>
                <w:color w:val="000000"/>
                <w:kern w:val="0"/>
                <w:sz w:val="16"/>
                <w:szCs w:val="16"/>
              </w:rPr>
              <w:t>[Qualcomm]: requests clarification from Thales &amp; Lenovo</w:t>
            </w:r>
          </w:p>
          <w:p w14:paraId="4EC32C96" w14:textId="77777777" w:rsidR="00741175" w:rsidRPr="00477D97" w:rsidRDefault="000E3A25">
            <w:pPr>
              <w:widowControl/>
              <w:jc w:val="left"/>
              <w:rPr>
                <w:ins w:id="551" w:author="10-14-1756_10-14-1746_10-11-1951_10-11-1018_08-26-" w:date="2022-10-14T17:56:00Z"/>
                <w:rFonts w:ascii="Arial" w:eastAsia="等线" w:hAnsi="Arial" w:cs="Arial"/>
                <w:color w:val="000000"/>
                <w:kern w:val="0"/>
                <w:sz w:val="16"/>
                <w:szCs w:val="16"/>
              </w:rPr>
            </w:pPr>
            <w:ins w:id="552" w:author="10-14-1751_10-14-1746_10-11-1951_10-11-1018_08-26-" w:date="2022-10-14T17:51:00Z">
              <w:r w:rsidRPr="00477D97">
                <w:rPr>
                  <w:rFonts w:ascii="Arial" w:eastAsia="等线" w:hAnsi="Arial" w:cs="Arial"/>
                  <w:color w:val="000000"/>
                  <w:kern w:val="0"/>
                  <w:sz w:val="16"/>
                  <w:szCs w:val="16"/>
                </w:rPr>
                <w:t>[Thales]: proposes changes.</w:t>
              </w:r>
            </w:ins>
          </w:p>
          <w:p w14:paraId="474595E7" w14:textId="77777777" w:rsidR="00284B02" w:rsidRPr="00477D97" w:rsidRDefault="00741175">
            <w:pPr>
              <w:widowControl/>
              <w:jc w:val="left"/>
              <w:rPr>
                <w:ins w:id="553" w:author="10-14-1815_10-14-1746_10-11-1951_10-11-1018_08-26-" w:date="2022-10-14T18:16:00Z"/>
                <w:rFonts w:ascii="Arial" w:eastAsia="等线" w:hAnsi="Arial" w:cs="Arial"/>
                <w:color w:val="000000"/>
                <w:kern w:val="0"/>
                <w:sz w:val="16"/>
                <w:szCs w:val="16"/>
              </w:rPr>
            </w:pPr>
            <w:ins w:id="554" w:author="10-14-1756_10-14-1746_10-11-1951_10-11-1018_08-26-" w:date="2022-10-14T17:56:00Z">
              <w:r w:rsidRPr="00477D97">
                <w:rPr>
                  <w:rFonts w:ascii="Arial" w:eastAsia="等线" w:hAnsi="Arial" w:cs="Arial"/>
                  <w:color w:val="000000"/>
                  <w:kern w:val="0"/>
                  <w:sz w:val="16"/>
                  <w:szCs w:val="16"/>
                </w:rPr>
                <w:t>[Qualcomm]: provides r2 with changes requested by Thales</w:t>
              </w:r>
            </w:ins>
          </w:p>
          <w:p w14:paraId="5DEB6B11" w14:textId="77777777" w:rsidR="00477D97" w:rsidRPr="00477D97" w:rsidRDefault="00284B02">
            <w:pPr>
              <w:widowControl/>
              <w:jc w:val="left"/>
              <w:rPr>
                <w:ins w:id="555" w:author="10-14-1824_10-14-1746_10-11-1951_10-11-1018_08-26-" w:date="2022-10-14T18:24:00Z"/>
                <w:rFonts w:ascii="Arial" w:eastAsia="等线" w:hAnsi="Arial" w:cs="Arial"/>
                <w:color w:val="000000"/>
                <w:kern w:val="0"/>
                <w:sz w:val="16"/>
                <w:szCs w:val="16"/>
              </w:rPr>
            </w:pPr>
            <w:ins w:id="556" w:author="10-14-1815_10-14-1746_10-11-1951_10-11-1018_08-26-" w:date="2022-10-14T18:16:00Z">
              <w:r w:rsidRPr="00477D97">
                <w:rPr>
                  <w:rFonts w:ascii="Arial" w:eastAsia="等线" w:hAnsi="Arial" w:cs="Arial"/>
                  <w:color w:val="000000"/>
                  <w:kern w:val="0"/>
                  <w:sz w:val="16"/>
                  <w:szCs w:val="16"/>
                </w:rPr>
                <w:t>[Interdigital]: OK with r2</w:t>
              </w:r>
            </w:ins>
          </w:p>
          <w:p w14:paraId="29AB17AA" w14:textId="77777777" w:rsidR="00477D97" w:rsidRDefault="00477D97">
            <w:pPr>
              <w:widowControl/>
              <w:jc w:val="left"/>
              <w:rPr>
                <w:ins w:id="557" w:author="10-14-1824_10-14-1746_10-11-1951_10-11-1018_08-26-" w:date="2022-10-14T18:24:00Z"/>
                <w:rFonts w:ascii="Arial" w:eastAsia="等线" w:hAnsi="Arial" w:cs="Arial"/>
                <w:color w:val="000000"/>
                <w:kern w:val="0"/>
                <w:sz w:val="16"/>
                <w:szCs w:val="16"/>
              </w:rPr>
            </w:pPr>
            <w:ins w:id="558" w:author="10-14-1824_10-14-1746_10-11-1951_10-11-1018_08-26-" w:date="2022-10-14T18:24:00Z">
              <w:r w:rsidRPr="00477D97">
                <w:rPr>
                  <w:rFonts w:ascii="Arial" w:eastAsia="等线" w:hAnsi="Arial" w:cs="Arial"/>
                  <w:color w:val="000000"/>
                  <w:kern w:val="0"/>
                  <w:sz w:val="16"/>
                  <w:szCs w:val="16"/>
                </w:rPr>
                <w:t>[Lenovo]: r2 is okay.</w:t>
              </w:r>
            </w:ins>
          </w:p>
          <w:p w14:paraId="79799DB4" w14:textId="23B79DF7" w:rsidR="006D1C1B" w:rsidRPr="00477D97" w:rsidRDefault="00477D97">
            <w:pPr>
              <w:widowControl/>
              <w:jc w:val="left"/>
              <w:rPr>
                <w:rFonts w:ascii="Arial" w:eastAsia="等线" w:hAnsi="Arial" w:cs="Arial"/>
                <w:color w:val="000000"/>
                <w:kern w:val="0"/>
                <w:sz w:val="16"/>
                <w:szCs w:val="16"/>
              </w:rPr>
            </w:pPr>
            <w:ins w:id="559" w:author="10-14-1824_10-14-1746_10-11-1951_10-11-1018_08-26-" w:date="2022-10-14T18:24:00Z">
              <w:r>
                <w:rPr>
                  <w:rFonts w:ascii="Arial" w:eastAsia="等线" w:hAnsi="Arial" w:cs="Arial"/>
                  <w:color w:val="000000"/>
                  <w:kern w:val="0"/>
                  <w:sz w:val="16"/>
                  <w:szCs w:val="16"/>
                </w:rPr>
                <w:t>[Thales]: is fine with r2.</w:t>
              </w:r>
            </w:ins>
          </w:p>
        </w:tc>
        <w:tc>
          <w:tcPr>
            <w:tcW w:w="608" w:type="dxa"/>
            <w:tcBorders>
              <w:top w:val="nil"/>
              <w:left w:val="nil"/>
              <w:bottom w:val="single" w:sz="4" w:space="0" w:color="000000"/>
              <w:right w:val="single" w:sz="4" w:space="0" w:color="000000"/>
            </w:tcBorders>
            <w:shd w:val="clear" w:color="000000" w:fill="FFFF99"/>
          </w:tcPr>
          <w:p w14:paraId="49A3F4CE" w14:textId="237EBD52" w:rsidR="006D1C1B" w:rsidRDefault="00CF00B0">
            <w:pPr>
              <w:widowControl/>
              <w:jc w:val="left"/>
              <w:rPr>
                <w:rFonts w:ascii="Arial" w:eastAsia="等线" w:hAnsi="Arial" w:cs="Arial"/>
                <w:color w:val="000000"/>
                <w:kern w:val="0"/>
                <w:sz w:val="16"/>
                <w:szCs w:val="16"/>
              </w:rPr>
            </w:pPr>
            <w:ins w:id="560" w:author="10-14-1746_10-11-1951_10-11-1018_08-26-1654_08-26-" w:date="2022-10-14T19:34:00Z">
              <w:r w:rsidRPr="00CF00B0">
                <w:rPr>
                  <w:rFonts w:ascii="Arial" w:eastAsia="等线" w:hAnsi="Arial" w:cs="Arial"/>
                  <w:color w:val="000000"/>
                  <w:kern w:val="0"/>
                  <w:sz w:val="16"/>
                  <w:szCs w:val="16"/>
                </w:rPr>
                <w:lastRenderedPageBreak/>
                <w:t>approved</w:t>
              </w:r>
            </w:ins>
            <w:del w:id="561" w:author="10-14-1746_10-11-1951_10-11-1018_08-26-1654_08-26-" w:date="2022-10-14T19:34:00Z">
              <w:r w:rsidR="004A6A08" w:rsidDel="00CF00B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F36AC3" w14:textId="4D67C91A"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62" w:author="10-14-1746_10-11-1951_10-11-1018_08-26-1654_08-26-" w:date="2022-10-14T19:34:00Z">
              <w:r w:rsidR="00CF00B0">
                <w:rPr>
                  <w:rFonts w:ascii="Arial" w:eastAsia="等线" w:hAnsi="Arial" w:cs="Arial"/>
                  <w:color w:val="000000"/>
                  <w:kern w:val="0"/>
                  <w:sz w:val="16"/>
                  <w:szCs w:val="16"/>
                </w:rPr>
                <w:t>R2</w:t>
              </w:r>
            </w:ins>
          </w:p>
        </w:tc>
      </w:tr>
      <w:tr w:rsidR="006D1C1B" w14:paraId="0B3E65F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1CCD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F719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8ABC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222790</w:t>
            </w:r>
          </w:p>
        </w:tc>
        <w:tc>
          <w:tcPr>
            <w:tcW w:w="1559" w:type="dxa"/>
            <w:tcBorders>
              <w:top w:val="nil"/>
              <w:left w:val="nil"/>
              <w:bottom w:val="single" w:sz="4" w:space="0" w:color="000000"/>
              <w:right w:val="single" w:sz="4" w:space="0" w:color="000000"/>
            </w:tcBorders>
            <w:shd w:val="clear" w:color="000000" w:fill="FFFF99"/>
          </w:tcPr>
          <w:p w14:paraId="6966EF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address KI#1 </w:t>
            </w:r>
          </w:p>
        </w:tc>
        <w:tc>
          <w:tcPr>
            <w:tcW w:w="1041" w:type="dxa"/>
            <w:tcBorders>
              <w:top w:val="nil"/>
              <w:left w:val="nil"/>
              <w:bottom w:val="single" w:sz="4" w:space="0" w:color="000000"/>
              <w:right w:val="single" w:sz="4" w:space="0" w:color="000000"/>
            </w:tcBorders>
            <w:shd w:val="clear" w:color="000000" w:fill="FFFF99"/>
          </w:tcPr>
          <w:p w14:paraId="2D01C2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378328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DA7C73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68927686"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Changes are needed for approval</w:t>
            </w:r>
          </w:p>
          <w:p w14:paraId="55D9E1F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asks for clarifications</w:t>
            </w:r>
          </w:p>
          <w:p w14:paraId="7750B751" w14:textId="77777777" w:rsidR="003225FF" w:rsidRPr="00CA6795" w:rsidRDefault="004A6A08">
            <w:pPr>
              <w:widowControl/>
              <w:jc w:val="left"/>
              <w:rPr>
                <w:ins w:id="563" w:author="10-14-1746_10-14-1746_10-11-1951_10-11-1018_08-26-" w:date="2022-10-14T17:47:00Z"/>
                <w:rFonts w:ascii="Arial" w:eastAsia="等线" w:hAnsi="Arial" w:cs="Arial"/>
                <w:color w:val="000000"/>
                <w:kern w:val="0"/>
                <w:sz w:val="16"/>
                <w:szCs w:val="16"/>
              </w:rPr>
            </w:pPr>
            <w:r w:rsidRPr="00CA6795">
              <w:rPr>
                <w:rFonts w:ascii="Arial" w:eastAsia="等线" w:hAnsi="Arial" w:cs="Arial"/>
                <w:color w:val="000000"/>
                <w:kern w:val="0"/>
                <w:sz w:val="16"/>
                <w:szCs w:val="16"/>
              </w:rPr>
              <w:t>[Qualcomm]: requires updates.</w:t>
            </w:r>
          </w:p>
          <w:p w14:paraId="7A8FD9FB" w14:textId="77777777" w:rsidR="000E3A25" w:rsidRPr="00CA6795" w:rsidRDefault="003225FF">
            <w:pPr>
              <w:widowControl/>
              <w:jc w:val="left"/>
              <w:rPr>
                <w:ins w:id="564" w:author="10-14-1751_10-14-1746_10-11-1951_10-11-1018_08-26-" w:date="2022-10-14T17:51:00Z"/>
                <w:rFonts w:ascii="Arial" w:eastAsia="等线" w:hAnsi="Arial" w:cs="Arial"/>
                <w:color w:val="000000"/>
                <w:kern w:val="0"/>
                <w:sz w:val="16"/>
                <w:szCs w:val="16"/>
              </w:rPr>
            </w:pPr>
            <w:ins w:id="565" w:author="10-14-1746_10-14-1746_10-11-1951_10-11-1018_08-26-" w:date="2022-10-14T17:47:00Z">
              <w:r w:rsidRPr="00CA6795">
                <w:rPr>
                  <w:rFonts w:ascii="Arial" w:eastAsia="等线" w:hAnsi="Arial" w:cs="Arial"/>
                  <w:color w:val="000000"/>
                  <w:kern w:val="0"/>
                  <w:sz w:val="16"/>
                  <w:szCs w:val="16"/>
                </w:rPr>
                <w:t>[Lenovo]: Provides r1 and clarifications.</w:t>
              </w:r>
            </w:ins>
          </w:p>
          <w:p w14:paraId="01329535" w14:textId="77777777" w:rsidR="00741175" w:rsidRPr="00CA6795" w:rsidRDefault="000E3A25">
            <w:pPr>
              <w:widowControl/>
              <w:jc w:val="left"/>
              <w:rPr>
                <w:ins w:id="566" w:author="10-14-1756_10-14-1746_10-11-1951_10-11-1018_08-26-" w:date="2022-10-14T17:56:00Z"/>
                <w:rFonts w:ascii="Arial" w:eastAsia="等线" w:hAnsi="Arial" w:cs="Arial"/>
                <w:color w:val="000000"/>
                <w:kern w:val="0"/>
                <w:sz w:val="16"/>
                <w:szCs w:val="16"/>
              </w:rPr>
            </w:pPr>
            <w:ins w:id="567" w:author="10-14-1751_10-14-1746_10-11-1951_10-11-1018_08-26-" w:date="2022-10-14T17:51:00Z">
              <w:r w:rsidRPr="00CA6795">
                <w:rPr>
                  <w:rFonts w:ascii="Arial" w:eastAsia="等线" w:hAnsi="Arial" w:cs="Arial"/>
                  <w:color w:val="000000"/>
                  <w:kern w:val="0"/>
                  <w:sz w:val="16"/>
                  <w:szCs w:val="16"/>
                </w:rPr>
                <w:t>[Interdigital]: r1 is ok. Many thanks.</w:t>
              </w:r>
            </w:ins>
          </w:p>
          <w:p w14:paraId="22EB534A" w14:textId="77777777" w:rsidR="00CA6795" w:rsidRDefault="00741175">
            <w:pPr>
              <w:widowControl/>
              <w:jc w:val="left"/>
              <w:rPr>
                <w:ins w:id="568" w:author="10-14-1819_10-14-1746_10-11-1951_10-11-1018_08-26-" w:date="2022-10-14T18:20:00Z"/>
                <w:rFonts w:ascii="Arial" w:eastAsia="等线" w:hAnsi="Arial" w:cs="Arial"/>
                <w:color w:val="000000"/>
                <w:kern w:val="0"/>
                <w:sz w:val="16"/>
                <w:szCs w:val="16"/>
              </w:rPr>
            </w:pPr>
            <w:ins w:id="569" w:author="10-14-1756_10-14-1746_10-11-1951_10-11-1018_08-26-" w:date="2022-10-14T17:56:00Z">
              <w:r w:rsidRPr="00CA6795">
                <w:rPr>
                  <w:rFonts w:ascii="Arial" w:eastAsia="等线" w:hAnsi="Arial" w:cs="Arial"/>
                  <w:color w:val="000000"/>
                  <w:kern w:val="0"/>
                  <w:sz w:val="16"/>
                  <w:szCs w:val="16"/>
                </w:rPr>
                <w:t>[Qualcomm]: ok with r1.</w:t>
              </w:r>
            </w:ins>
          </w:p>
          <w:p w14:paraId="22BDF701" w14:textId="38E70FA1" w:rsidR="006D1C1B" w:rsidRPr="00CA6795" w:rsidRDefault="00CA6795">
            <w:pPr>
              <w:widowControl/>
              <w:jc w:val="left"/>
              <w:rPr>
                <w:rFonts w:ascii="Arial" w:eastAsia="等线" w:hAnsi="Arial" w:cs="Arial"/>
                <w:color w:val="000000"/>
                <w:kern w:val="0"/>
                <w:sz w:val="16"/>
                <w:szCs w:val="16"/>
              </w:rPr>
            </w:pPr>
            <w:ins w:id="570" w:author="10-14-1819_10-14-1746_10-11-1951_10-11-1018_08-26-" w:date="2022-10-14T18:20:00Z">
              <w:r>
                <w:rPr>
                  <w:rFonts w:ascii="Arial" w:eastAsia="等线" w:hAnsi="Arial" w:cs="Arial"/>
                  <w:color w:val="000000"/>
                  <w:kern w:val="0"/>
                  <w:sz w:val="16"/>
                  <w:szCs w:val="16"/>
                </w:rPr>
                <w:t>[Huawei]: fine with clarifications</w:t>
              </w:r>
            </w:ins>
          </w:p>
        </w:tc>
        <w:tc>
          <w:tcPr>
            <w:tcW w:w="608" w:type="dxa"/>
            <w:tcBorders>
              <w:top w:val="nil"/>
              <w:left w:val="nil"/>
              <w:bottom w:val="single" w:sz="4" w:space="0" w:color="000000"/>
              <w:right w:val="single" w:sz="4" w:space="0" w:color="000000"/>
            </w:tcBorders>
            <w:shd w:val="clear" w:color="000000" w:fill="FFFF99"/>
          </w:tcPr>
          <w:p w14:paraId="6CB99F07" w14:textId="4A36AE32" w:rsidR="006D1C1B" w:rsidRDefault="00CF00B0">
            <w:pPr>
              <w:widowControl/>
              <w:jc w:val="left"/>
              <w:rPr>
                <w:rFonts w:ascii="Arial" w:eastAsia="等线" w:hAnsi="Arial" w:cs="Arial"/>
                <w:color w:val="000000"/>
                <w:kern w:val="0"/>
                <w:sz w:val="16"/>
                <w:szCs w:val="16"/>
              </w:rPr>
            </w:pPr>
            <w:ins w:id="571" w:author="10-14-1746_10-11-1951_10-11-1018_08-26-1654_08-26-" w:date="2022-10-14T19:34:00Z">
              <w:r w:rsidRPr="00CF00B0">
                <w:rPr>
                  <w:rFonts w:ascii="Arial" w:eastAsia="等线" w:hAnsi="Arial" w:cs="Arial"/>
                  <w:color w:val="000000"/>
                  <w:kern w:val="0"/>
                  <w:sz w:val="16"/>
                  <w:szCs w:val="16"/>
                </w:rPr>
                <w:t>approved</w:t>
              </w:r>
            </w:ins>
            <w:del w:id="572" w:author="10-14-1746_10-11-1951_10-11-1018_08-26-1654_08-26-" w:date="2022-10-14T19:34:00Z">
              <w:r w:rsidR="004A6A08" w:rsidDel="00CF00B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816BC31" w14:textId="0AC5C73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73" w:author="10-14-1746_10-11-1951_10-11-1018_08-26-1654_08-26-" w:date="2022-10-14T19:34:00Z">
              <w:r w:rsidR="00CF00B0">
                <w:rPr>
                  <w:rFonts w:ascii="Arial" w:eastAsia="等线" w:hAnsi="Arial" w:cs="Arial"/>
                  <w:color w:val="000000"/>
                  <w:kern w:val="0"/>
                  <w:sz w:val="16"/>
                  <w:szCs w:val="16"/>
                </w:rPr>
                <w:t>R1</w:t>
              </w:r>
            </w:ins>
          </w:p>
        </w:tc>
      </w:tr>
      <w:tr w:rsidR="006D1C1B" w14:paraId="54E09F4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3DA77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1891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86CF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222820</w:t>
            </w:r>
          </w:p>
        </w:tc>
        <w:tc>
          <w:tcPr>
            <w:tcW w:w="1559" w:type="dxa"/>
            <w:tcBorders>
              <w:top w:val="nil"/>
              <w:left w:val="nil"/>
              <w:bottom w:val="single" w:sz="4" w:space="0" w:color="000000"/>
              <w:right w:val="single" w:sz="4" w:space="0" w:color="000000"/>
            </w:tcBorders>
            <w:shd w:val="clear" w:color="000000" w:fill="FFFF99"/>
          </w:tcPr>
          <w:p w14:paraId="2ADEE4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Padding-based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FFFF99"/>
          </w:tcPr>
          <w:p w14:paraId="43FE89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16E5AC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1D7B8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A18C35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[Interdigital]: Changes are needed for approval</w:t>
            </w:r>
          </w:p>
          <w:p w14:paraId="230B67A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requires update.</w:t>
            </w:r>
          </w:p>
          <w:p w14:paraId="07954E2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requires clarifications and changes before approval.</w:t>
            </w:r>
          </w:p>
          <w:p w14:paraId="05E44D7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responds to Huawei.</w:t>
            </w:r>
          </w:p>
          <w:p w14:paraId="227CAE8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responds to Qualcomm</w:t>
            </w:r>
          </w:p>
          <w:p w14:paraId="243FC11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provides r1</w:t>
            </w:r>
          </w:p>
          <w:p w14:paraId="3CDF5F9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provides r1 {https://www.3gpp.org/ftp/tsg_sa/WG3_Security/TSGS3_108e-AdHoc/Inbox/Drafts/S3-222820-r1_Solution_to_KI%231_Padding.docx}</w:t>
            </w:r>
          </w:p>
          <w:p w14:paraId="0FF60AA9" w14:textId="77777777" w:rsidR="006962B6" w:rsidRPr="00CA6795" w:rsidRDefault="004A6A08">
            <w:pPr>
              <w:widowControl/>
              <w:jc w:val="left"/>
              <w:rPr>
                <w:ins w:id="574" w:author="10-14-1740_10-11-1951_10-11-1018_08-26-1654_08-26-" w:date="2022-10-14T17:40:00Z"/>
                <w:rFonts w:ascii="Arial" w:eastAsia="等线" w:hAnsi="Arial" w:cs="Arial"/>
                <w:color w:val="000000"/>
                <w:kern w:val="0"/>
                <w:sz w:val="16"/>
                <w:szCs w:val="16"/>
              </w:rPr>
            </w:pPr>
            <w:r w:rsidRPr="00CA6795">
              <w:rPr>
                <w:rFonts w:ascii="Arial" w:eastAsia="等线" w:hAnsi="Arial" w:cs="Arial"/>
                <w:color w:val="000000"/>
                <w:kern w:val="0"/>
                <w:sz w:val="16"/>
                <w:szCs w:val="16"/>
              </w:rPr>
              <w:t>[Huawei]: requests addition of an EN</w:t>
            </w:r>
          </w:p>
          <w:p w14:paraId="55F5C442" w14:textId="77777777" w:rsidR="006962B6" w:rsidRPr="00CA6795" w:rsidRDefault="006962B6">
            <w:pPr>
              <w:widowControl/>
              <w:jc w:val="left"/>
              <w:rPr>
                <w:ins w:id="575" w:author="10-14-1740_10-11-1951_10-11-1018_08-26-1654_08-26-" w:date="2022-10-14T17:40:00Z"/>
                <w:rFonts w:ascii="Arial" w:eastAsia="等线" w:hAnsi="Arial" w:cs="Arial"/>
                <w:color w:val="000000"/>
                <w:kern w:val="0"/>
                <w:sz w:val="16"/>
                <w:szCs w:val="16"/>
              </w:rPr>
            </w:pPr>
            <w:ins w:id="576" w:author="10-14-1740_10-11-1951_10-11-1018_08-26-1654_08-26-" w:date="2022-10-14T17:40:00Z">
              <w:r w:rsidRPr="00CA6795">
                <w:rPr>
                  <w:rFonts w:ascii="Arial" w:eastAsia="等线" w:hAnsi="Arial" w:cs="Arial"/>
                  <w:color w:val="000000"/>
                  <w:kern w:val="0"/>
                  <w:sz w:val="16"/>
                  <w:szCs w:val="16"/>
                </w:rPr>
                <w:t>[Ericsson]: responds to Huawei and proposes a more fitting EN</w:t>
              </w:r>
            </w:ins>
          </w:p>
          <w:p w14:paraId="1B2C513D" w14:textId="77777777" w:rsidR="003225FF" w:rsidRPr="00CA6795" w:rsidRDefault="006962B6">
            <w:pPr>
              <w:widowControl/>
              <w:jc w:val="left"/>
              <w:rPr>
                <w:ins w:id="577" w:author="10-14-1746_10-14-1746_10-11-1951_10-11-1018_08-26-" w:date="2022-10-14T17:46:00Z"/>
                <w:rFonts w:ascii="Arial" w:eastAsia="等线" w:hAnsi="Arial" w:cs="Arial"/>
                <w:color w:val="000000"/>
                <w:kern w:val="0"/>
                <w:sz w:val="16"/>
                <w:szCs w:val="16"/>
              </w:rPr>
            </w:pPr>
            <w:ins w:id="578" w:author="10-14-1740_10-11-1951_10-11-1018_08-26-1654_08-26-" w:date="2022-10-14T17:40:00Z">
              <w:r w:rsidRPr="00CA6795">
                <w:rPr>
                  <w:rFonts w:ascii="Arial" w:eastAsia="等线" w:hAnsi="Arial" w:cs="Arial"/>
                  <w:color w:val="000000"/>
                  <w:kern w:val="0"/>
                  <w:sz w:val="16"/>
                  <w:szCs w:val="16"/>
                </w:rPr>
                <w:t>[Huawei]: clarifies</w:t>
              </w:r>
            </w:ins>
          </w:p>
          <w:p w14:paraId="0843D141" w14:textId="77777777" w:rsidR="000E3A25" w:rsidRPr="00CA6795" w:rsidRDefault="003225FF">
            <w:pPr>
              <w:widowControl/>
              <w:jc w:val="left"/>
              <w:rPr>
                <w:ins w:id="579" w:author="10-14-1751_10-14-1746_10-11-1951_10-11-1018_08-26-" w:date="2022-10-14T17:51:00Z"/>
                <w:rFonts w:ascii="Arial" w:eastAsia="等线" w:hAnsi="Arial" w:cs="Arial"/>
                <w:color w:val="000000"/>
                <w:kern w:val="0"/>
                <w:sz w:val="16"/>
                <w:szCs w:val="16"/>
              </w:rPr>
            </w:pPr>
            <w:ins w:id="580" w:author="10-14-1746_10-14-1746_10-11-1951_10-11-1018_08-26-" w:date="2022-10-14T17:46:00Z">
              <w:r w:rsidRPr="00CA6795">
                <w:rPr>
                  <w:rFonts w:ascii="Arial" w:eastAsia="等线" w:hAnsi="Arial" w:cs="Arial"/>
                  <w:color w:val="000000"/>
                  <w:kern w:val="0"/>
                  <w:sz w:val="16"/>
                  <w:szCs w:val="16"/>
                </w:rPr>
                <w:t>[Ericsson]: responds and provides r2 {https://www.3gpp.org/ftp/tsg_sa/WG3_Security/TSGS3_108e-AdHoc/Inbox/Drafts/S3-222820-r2_Solution_to_KI%231_Padding.docx} with all the ENs suggested</w:t>
              </w:r>
            </w:ins>
          </w:p>
          <w:p w14:paraId="77799325" w14:textId="77777777" w:rsidR="00741175" w:rsidRPr="00CA6795" w:rsidRDefault="000E3A25">
            <w:pPr>
              <w:widowControl/>
              <w:jc w:val="left"/>
              <w:rPr>
                <w:ins w:id="581" w:author="10-14-1756_10-14-1746_10-11-1951_10-11-1018_08-26-" w:date="2022-10-14T17:56:00Z"/>
                <w:rFonts w:ascii="Arial" w:eastAsia="等线" w:hAnsi="Arial" w:cs="Arial"/>
                <w:color w:val="000000"/>
                <w:kern w:val="0"/>
                <w:sz w:val="16"/>
                <w:szCs w:val="16"/>
              </w:rPr>
            </w:pPr>
            <w:ins w:id="582" w:author="10-14-1751_10-14-1746_10-11-1951_10-11-1018_08-26-" w:date="2022-10-14T17:51:00Z">
              <w:r w:rsidRPr="00CA6795">
                <w:rPr>
                  <w:rFonts w:ascii="Arial" w:eastAsia="等线" w:hAnsi="Arial" w:cs="Arial"/>
                  <w:color w:val="000000"/>
                  <w:kern w:val="0"/>
                  <w:sz w:val="16"/>
                  <w:szCs w:val="16"/>
                </w:rPr>
                <w:t>[Interdigital]: Is ok with r2. Thank you for the discussion.</w:t>
              </w:r>
            </w:ins>
          </w:p>
          <w:p w14:paraId="2099BCEC" w14:textId="77777777" w:rsidR="00CA6795" w:rsidRDefault="00741175">
            <w:pPr>
              <w:widowControl/>
              <w:jc w:val="left"/>
              <w:rPr>
                <w:ins w:id="583" w:author="10-14-1819_10-14-1746_10-11-1951_10-11-1018_08-26-" w:date="2022-10-14T18:20:00Z"/>
                <w:rFonts w:ascii="Arial" w:eastAsia="等线" w:hAnsi="Arial" w:cs="Arial"/>
                <w:color w:val="000000"/>
                <w:kern w:val="0"/>
                <w:sz w:val="16"/>
                <w:szCs w:val="16"/>
              </w:rPr>
            </w:pPr>
            <w:ins w:id="584" w:author="10-14-1756_10-14-1746_10-11-1951_10-11-1018_08-26-" w:date="2022-10-14T17:56:00Z">
              <w:r w:rsidRPr="00CA6795">
                <w:rPr>
                  <w:rFonts w:ascii="Arial" w:eastAsia="等线" w:hAnsi="Arial" w:cs="Arial"/>
                  <w:color w:val="000000"/>
                  <w:kern w:val="0"/>
                  <w:sz w:val="16"/>
                  <w:szCs w:val="16"/>
                </w:rPr>
                <w:t>[Qualcomm]: ok with r2</w:t>
              </w:r>
            </w:ins>
          </w:p>
          <w:p w14:paraId="60638563" w14:textId="44F15DE2" w:rsidR="006D1C1B" w:rsidRPr="00CA6795" w:rsidRDefault="00CA6795">
            <w:pPr>
              <w:widowControl/>
              <w:jc w:val="left"/>
              <w:rPr>
                <w:rFonts w:ascii="Arial" w:eastAsia="等线" w:hAnsi="Arial" w:cs="Arial"/>
                <w:color w:val="000000"/>
                <w:kern w:val="0"/>
                <w:sz w:val="16"/>
                <w:szCs w:val="16"/>
              </w:rPr>
            </w:pPr>
            <w:ins w:id="585" w:author="10-14-1819_10-14-1746_10-11-1951_10-11-1018_08-26-" w:date="2022-10-14T18:20:00Z">
              <w:r>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65011D20" w14:textId="6118271D" w:rsidR="006D1C1B" w:rsidRDefault="00CF00B0">
            <w:pPr>
              <w:widowControl/>
              <w:jc w:val="left"/>
              <w:rPr>
                <w:rFonts w:ascii="Arial" w:eastAsia="等线" w:hAnsi="Arial" w:cs="Arial"/>
                <w:color w:val="000000"/>
                <w:kern w:val="0"/>
                <w:sz w:val="16"/>
                <w:szCs w:val="16"/>
              </w:rPr>
            </w:pPr>
            <w:ins w:id="586" w:author="10-14-1746_10-11-1951_10-11-1018_08-26-1654_08-26-" w:date="2022-10-14T19:34:00Z">
              <w:r w:rsidRPr="00CF00B0">
                <w:rPr>
                  <w:rFonts w:ascii="Arial" w:eastAsia="等线" w:hAnsi="Arial" w:cs="Arial"/>
                  <w:color w:val="000000"/>
                  <w:kern w:val="0"/>
                  <w:sz w:val="16"/>
                  <w:szCs w:val="16"/>
                </w:rPr>
                <w:t>approved</w:t>
              </w:r>
            </w:ins>
            <w:del w:id="587" w:author="10-14-1746_10-11-1951_10-11-1018_08-26-1654_08-26-" w:date="2022-10-14T19:34:00Z">
              <w:r w:rsidR="004A6A08" w:rsidDel="00CF00B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C73F9F" w14:textId="4BC24ED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88" w:author="10-14-1746_10-11-1951_10-11-1018_08-26-1654_08-26-" w:date="2022-10-14T19:34:00Z">
              <w:r w:rsidR="00CF00B0">
                <w:rPr>
                  <w:rFonts w:ascii="Arial" w:eastAsia="等线" w:hAnsi="Arial" w:cs="Arial"/>
                  <w:color w:val="000000"/>
                  <w:kern w:val="0"/>
                  <w:sz w:val="16"/>
                  <w:szCs w:val="16"/>
                </w:rPr>
                <w:t>R2</w:t>
              </w:r>
            </w:ins>
          </w:p>
        </w:tc>
      </w:tr>
      <w:tr w:rsidR="006D1C1B" w14:paraId="57153A2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84B9C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B9BA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2A30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222821</w:t>
            </w:r>
          </w:p>
        </w:tc>
        <w:tc>
          <w:tcPr>
            <w:tcW w:w="1559" w:type="dxa"/>
            <w:tcBorders>
              <w:top w:val="nil"/>
              <w:left w:val="nil"/>
              <w:bottom w:val="single" w:sz="4" w:space="0" w:color="000000"/>
              <w:right w:val="single" w:sz="4" w:space="0" w:color="000000"/>
            </w:tcBorders>
            <w:shd w:val="clear" w:color="000000" w:fill="FFFF99"/>
          </w:tcPr>
          <w:p w14:paraId="2C8986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Hash-based solution to the leakage of the </w:t>
            </w:r>
            <w:r>
              <w:rPr>
                <w:rFonts w:ascii="Arial" w:eastAsia="等线" w:hAnsi="Arial" w:cs="Arial"/>
                <w:color w:val="000000"/>
                <w:kern w:val="0"/>
                <w:sz w:val="16"/>
                <w:szCs w:val="16"/>
              </w:rPr>
              <w:lastRenderedPageBreak/>
              <w:t xml:space="preserve">length of SUPI through SUCI </w:t>
            </w:r>
          </w:p>
        </w:tc>
        <w:tc>
          <w:tcPr>
            <w:tcW w:w="1041" w:type="dxa"/>
            <w:tcBorders>
              <w:top w:val="nil"/>
              <w:left w:val="nil"/>
              <w:bottom w:val="single" w:sz="4" w:space="0" w:color="000000"/>
              <w:right w:val="single" w:sz="4" w:space="0" w:color="000000"/>
            </w:tcBorders>
            <w:shd w:val="clear" w:color="000000" w:fill="FFFF99"/>
          </w:tcPr>
          <w:p w14:paraId="330AFC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LM </w:t>
            </w:r>
          </w:p>
        </w:tc>
        <w:tc>
          <w:tcPr>
            <w:tcW w:w="633" w:type="dxa"/>
            <w:tcBorders>
              <w:top w:val="nil"/>
              <w:left w:val="nil"/>
              <w:bottom w:val="single" w:sz="4" w:space="0" w:color="000000"/>
              <w:right w:val="single" w:sz="4" w:space="0" w:color="000000"/>
            </w:tcBorders>
            <w:shd w:val="clear" w:color="000000" w:fill="FFFF99"/>
          </w:tcPr>
          <w:p w14:paraId="4789A8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10B520"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27014293"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[Interdigital]: Changes are needed for approval</w:t>
            </w:r>
          </w:p>
          <w:p w14:paraId="7663D2D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requires updates.</w:t>
            </w:r>
          </w:p>
          <w:p w14:paraId="6E9CB9A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responds to Qualcomm</w:t>
            </w:r>
          </w:p>
          <w:p w14:paraId="7F58D2EB" w14:textId="77777777" w:rsidR="003225FF" w:rsidRPr="00741175" w:rsidRDefault="004A6A08">
            <w:pPr>
              <w:widowControl/>
              <w:jc w:val="left"/>
              <w:rPr>
                <w:ins w:id="589" w:author="10-14-1746_10-14-1746_10-11-1951_10-11-1018_08-26-" w:date="2022-10-14T17:46:00Z"/>
                <w:rFonts w:ascii="Arial" w:eastAsia="等线" w:hAnsi="Arial" w:cs="Arial"/>
                <w:color w:val="000000"/>
                <w:kern w:val="0"/>
                <w:sz w:val="16"/>
                <w:szCs w:val="16"/>
              </w:rPr>
            </w:pPr>
            <w:r w:rsidRPr="00741175">
              <w:rPr>
                <w:rFonts w:ascii="Arial" w:eastAsia="等线" w:hAnsi="Arial" w:cs="Arial"/>
                <w:color w:val="000000"/>
                <w:kern w:val="0"/>
                <w:sz w:val="16"/>
                <w:szCs w:val="16"/>
              </w:rPr>
              <w:lastRenderedPageBreak/>
              <w:t>[Ericsson]: provides r1 {https://www.3gpp.org/ftp/tsg_sa/WG3_Security/TSGS3_108e-AdHoc/Inbox/Drafts/S3-222821-r1_Solution_to_KI%231_Hashing.docx}</w:t>
            </w:r>
          </w:p>
          <w:p w14:paraId="022FAC94" w14:textId="77777777" w:rsidR="000E3A25" w:rsidRPr="00741175" w:rsidRDefault="003225FF">
            <w:pPr>
              <w:widowControl/>
              <w:jc w:val="left"/>
              <w:rPr>
                <w:ins w:id="590" w:author="10-14-1751_10-14-1746_10-11-1951_10-11-1018_08-26-" w:date="2022-10-14T17:51:00Z"/>
                <w:rFonts w:ascii="Arial" w:eastAsia="等线" w:hAnsi="Arial" w:cs="Arial"/>
                <w:color w:val="000000"/>
                <w:kern w:val="0"/>
                <w:sz w:val="16"/>
                <w:szCs w:val="16"/>
              </w:rPr>
            </w:pPr>
            <w:ins w:id="591" w:author="10-14-1746_10-14-1746_10-11-1951_10-11-1018_08-26-" w:date="2022-10-14T17:46:00Z">
              <w:r w:rsidRPr="00741175">
                <w:rPr>
                  <w:rFonts w:ascii="Arial" w:eastAsia="等线" w:hAnsi="Arial" w:cs="Arial"/>
                  <w:color w:val="000000"/>
                  <w:kern w:val="0"/>
                  <w:sz w:val="16"/>
                  <w:szCs w:val="16"/>
                </w:rPr>
                <w:t>[Ericsson]: provides r2 {https://www.3gpp.org/ftp/tsg_sa/WG3_Security/TSGS3_108e-AdHoc/Inbox/Drafts/S3-222821-r2_Solution_to_KI%231_Hashing.docx} with all the ENs suggested</w:t>
              </w:r>
            </w:ins>
          </w:p>
          <w:p w14:paraId="22D8E11D" w14:textId="77777777" w:rsidR="00741175" w:rsidRDefault="000E3A25">
            <w:pPr>
              <w:widowControl/>
              <w:jc w:val="left"/>
              <w:rPr>
                <w:ins w:id="592" w:author="10-14-1756_10-14-1746_10-11-1951_10-11-1018_08-26-" w:date="2022-10-14T17:56:00Z"/>
                <w:rFonts w:ascii="Arial" w:eastAsia="等线" w:hAnsi="Arial" w:cs="Arial"/>
                <w:color w:val="000000"/>
                <w:kern w:val="0"/>
                <w:sz w:val="16"/>
                <w:szCs w:val="16"/>
              </w:rPr>
            </w:pPr>
            <w:ins w:id="593" w:author="10-14-1751_10-14-1746_10-11-1951_10-11-1018_08-26-" w:date="2022-10-14T17:51:00Z">
              <w:r w:rsidRPr="00741175">
                <w:rPr>
                  <w:rFonts w:ascii="Arial" w:eastAsia="等线" w:hAnsi="Arial" w:cs="Arial"/>
                  <w:color w:val="000000"/>
                  <w:kern w:val="0"/>
                  <w:sz w:val="16"/>
                  <w:szCs w:val="16"/>
                </w:rPr>
                <w:t>[Interdigital]: Is ok with r2. Thank you for the discussion.</w:t>
              </w:r>
            </w:ins>
          </w:p>
          <w:p w14:paraId="0D8C22F4" w14:textId="7540D320" w:rsidR="006D1C1B" w:rsidRPr="00741175" w:rsidRDefault="00741175">
            <w:pPr>
              <w:widowControl/>
              <w:jc w:val="left"/>
              <w:rPr>
                <w:rFonts w:ascii="Arial" w:eastAsia="等线" w:hAnsi="Arial" w:cs="Arial"/>
                <w:color w:val="000000"/>
                <w:kern w:val="0"/>
                <w:sz w:val="16"/>
                <w:szCs w:val="16"/>
              </w:rPr>
            </w:pPr>
            <w:ins w:id="594" w:author="10-14-1756_10-14-1746_10-11-1951_10-11-1018_08-26-" w:date="2022-10-14T17:56:00Z">
              <w:r>
                <w:rPr>
                  <w:rFonts w:ascii="Arial" w:eastAsia="等线" w:hAnsi="Arial" w:cs="Arial"/>
                  <w:color w:val="000000"/>
                  <w:kern w:val="0"/>
                  <w:sz w:val="16"/>
                  <w:szCs w:val="16"/>
                </w:rPr>
                <w:t>[Qualcomm]: ok with r2</w:t>
              </w:r>
            </w:ins>
          </w:p>
        </w:tc>
        <w:tc>
          <w:tcPr>
            <w:tcW w:w="608" w:type="dxa"/>
            <w:tcBorders>
              <w:top w:val="nil"/>
              <w:left w:val="nil"/>
              <w:bottom w:val="single" w:sz="4" w:space="0" w:color="000000"/>
              <w:right w:val="single" w:sz="4" w:space="0" w:color="000000"/>
            </w:tcBorders>
            <w:shd w:val="clear" w:color="000000" w:fill="FFFF99"/>
          </w:tcPr>
          <w:p w14:paraId="54259CEB" w14:textId="170C8FF6" w:rsidR="006D1C1B" w:rsidRDefault="00CF00B0">
            <w:pPr>
              <w:widowControl/>
              <w:jc w:val="left"/>
              <w:rPr>
                <w:rFonts w:ascii="Arial" w:eastAsia="等线" w:hAnsi="Arial" w:cs="Arial"/>
                <w:color w:val="000000"/>
                <w:kern w:val="0"/>
                <w:sz w:val="16"/>
                <w:szCs w:val="16"/>
              </w:rPr>
            </w:pPr>
            <w:ins w:id="595" w:author="10-14-1746_10-11-1951_10-11-1018_08-26-1654_08-26-" w:date="2022-10-14T19:34:00Z">
              <w:r w:rsidRPr="00CF00B0">
                <w:rPr>
                  <w:rFonts w:ascii="Arial" w:eastAsia="等线" w:hAnsi="Arial" w:cs="Arial"/>
                  <w:color w:val="000000"/>
                  <w:kern w:val="0"/>
                  <w:sz w:val="16"/>
                  <w:szCs w:val="16"/>
                </w:rPr>
                <w:lastRenderedPageBreak/>
                <w:t>approved</w:t>
              </w:r>
            </w:ins>
            <w:del w:id="596" w:author="10-14-1746_10-11-1951_10-11-1018_08-26-1654_08-26-" w:date="2022-10-14T19:34:00Z">
              <w:r w:rsidR="004A6A08" w:rsidDel="00CF00B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01B8A4" w14:textId="3ED2445A"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97" w:author="10-14-1746_10-11-1951_10-11-1018_08-26-1654_08-26-" w:date="2022-10-14T19:34:00Z">
              <w:r w:rsidR="00CF00B0">
                <w:rPr>
                  <w:rFonts w:ascii="Arial" w:eastAsia="等线" w:hAnsi="Arial" w:cs="Arial"/>
                  <w:color w:val="000000"/>
                  <w:kern w:val="0"/>
                  <w:sz w:val="16"/>
                  <w:szCs w:val="16"/>
                </w:rPr>
                <w:t>R2</w:t>
              </w:r>
            </w:ins>
          </w:p>
        </w:tc>
      </w:tr>
      <w:tr w:rsidR="006D1C1B" w14:paraId="4A1970C8"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6465BE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E5B01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744D30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222570</w:t>
            </w:r>
          </w:p>
        </w:tc>
        <w:tc>
          <w:tcPr>
            <w:tcW w:w="1559" w:type="dxa"/>
            <w:tcBorders>
              <w:top w:val="nil"/>
              <w:left w:val="nil"/>
              <w:bottom w:val="single" w:sz="4" w:space="0" w:color="000000"/>
              <w:right w:val="single" w:sz="4" w:space="0" w:color="000000"/>
            </w:tcBorders>
            <w:shd w:val="clear" w:color="000000" w:fill="99FF33"/>
          </w:tcPr>
          <w:p w14:paraId="5041D6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for KI #1: Privacy aspects of variable length user identifiers </w:t>
            </w:r>
          </w:p>
        </w:tc>
        <w:tc>
          <w:tcPr>
            <w:tcW w:w="1041" w:type="dxa"/>
            <w:tcBorders>
              <w:top w:val="nil"/>
              <w:left w:val="nil"/>
              <w:bottom w:val="single" w:sz="4" w:space="0" w:color="000000"/>
              <w:right w:val="single" w:sz="4" w:space="0" w:color="000000"/>
            </w:tcBorders>
            <w:shd w:val="clear" w:color="000000" w:fill="99FF33"/>
          </w:tcPr>
          <w:p w14:paraId="08D699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Apple, AT&amp;T, CableLabs, Convida Wireless, Deutsche Telekom, Ericsson, Intel, JHU, Google, Lenovo, Nokia, Oppo, Philips International B.V., US NIST, US NSA, Verizon, Xiaomi, ZTE </w:t>
            </w:r>
          </w:p>
        </w:tc>
        <w:tc>
          <w:tcPr>
            <w:tcW w:w="633" w:type="dxa"/>
            <w:tcBorders>
              <w:top w:val="nil"/>
              <w:left w:val="nil"/>
              <w:bottom w:val="single" w:sz="4" w:space="0" w:color="000000"/>
              <w:right w:val="single" w:sz="4" w:space="0" w:color="000000"/>
            </w:tcBorders>
            <w:shd w:val="clear" w:color="000000" w:fill="99FF33"/>
          </w:tcPr>
          <w:p w14:paraId="2BBF08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99FF33"/>
          </w:tcPr>
          <w:p w14:paraId="5AB1FB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99FF33"/>
          </w:tcPr>
          <w:p w14:paraId="790E5F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3768C9FB" w14:textId="77777777" w:rsidR="006D1C1B" w:rsidRDefault="000E3A25">
            <w:pPr>
              <w:widowControl/>
              <w:jc w:val="left"/>
              <w:rPr>
                <w:rFonts w:ascii="等线" w:eastAsia="等线" w:hAnsi="等线" w:cs="宋体"/>
                <w:color w:val="0563C1"/>
                <w:kern w:val="0"/>
                <w:sz w:val="22"/>
                <w:u w:val="single"/>
              </w:rPr>
            </w:pPr>
            <w:hyperlink r:id="rId6" w:anchor="RANGE!S3-222927" w:history="1">
              <w:r w:rsidR="004A6A08">
                <w:rPr>
                  <w:rFonts w:ascii="等线" w:eastAsia="等线" w:hAnsi="等线" w:cs="宋体" w:hint="eastAsia"/>
                  <w:color w:val="0563C1"/>
                  <w:kern w:val="0"/>
                  <w:sz w:val="22"/>
                  <w:u w:val="single"/>
                </w:rPr>
                <w:t>S3</w:t>
              </w:r>
              <w:r w:rsidR="004A6A08">
                <w:rPr>
                  <w:rFonts w:ascii="等线" w:eastAsia="等线" w:hAnsi="等线" w:cs="宋体" w:hint="eastAsia"/>
                  <w:color w:val="0563C1"/>
                  <w:kern w:val="0"/>
                  <w:sz w:val="22"/>
                  <w:u w:val="single"/>
                </w:rPr>
                <w:noBreakHyphen/>
                <w:t xml:space="preserve">222927 </w:t>
              </w:r>
            </w:hyperlink>
          </w:p>
        </w:tc>
      </w:tr>
      <w:tr w:rsidR="006D1C1B" w14:paraId="674AB460"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4D0897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9F4F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43CC59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222580</w:t>
            </w:r>
          </w:p>
        </w:tc>
        <w:tc>
          <w:tcPr>
            <w:tcW w:w="1559" w:type="dxa"/>
            <w:tcBorders>
              <w:top w:val="nil"/>
              <w:left w:val="nil"/>
              <w:bottom w:val="single" w:sz="4" w:space="0" w:color="000000"/>
              <w:right w:val="single" w:sz="4" w:space="0" w:color="000000"/>
            </w:tcBorders>
            <w:shd w:val="clear" w:color="000000" w:fill="99FF33"/>
          </w:tcPr>
          <w:p w14:paraId="118AC8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for KI #1: Privacy aspects of variable length user identifiers </w:t>
            </w:r>
          </w:p>
        </w:tc>
        <w:tc>
          <w:tcPr>
            <w:tcW w:w="1041" w:type="dxa"/>
            <w:tcBorders>
              <w:top w:val="nil"/>
              <w:left w:val="nil"/>
              <w:bottom w:val="single" w:sz="4" w:space="0" w:color="000000"/>
              <w:right w:val="single" w:sz="4" w:space="0" w:color="000000"/>
            </w:tcBorders>
            <w:shd w:val="clear" w:color="000000" w:fill="99FF33"/>
          </w:tcPr>
          <w:p w14:paraId="1430FA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AT&amp;T, CableLabs, Convida Wireless, Deutsche Telekom, JHU, Intel, Google, Lenovo, Nokia, </w:t>
            </w:r>
            <w:r>
              <w:rPr>
                <w:rFonts w:ascii="Arial" w:eastAsia="等线" w:hAnsi="Arial" w:cs="Arial"/>
                <w:color w:val="000000"/>
                <w:kern w:val="0"/>
                <w:sz w:val="16"/>
                <w:szCs w:val="16"/>
              </w:rPr>
              <w:lastRenderedPageBreak/>
              <w:t xml:space="preserve">Oppo, Philips International B.V., US NSA, Verizon, Xiaomi, ZTE </w:t>
            </w:r>
          </w:p>
        </w:tc>
        <w:tc>
          <w:tcPr>
            <w:tcW w:w="633" w:type="dxa"/>
            <w:tcBorders>
              <w:top w:val="nil"/>
              <w:left w:val="nil"/>
              <w:bottom w:val="single" w:sz="4" w:space="0" w:color="000000"/>
              <w:right w:val="single" w:sz="4" w:space="0" w:color="000000"/>
            </w:tcBorders>
            <w:shd w:val="clear" w:color="000000" w:fill="99FF33"/>
          </w:tcPr>
          <w:p w14:paraId="360A6D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discussion </w:t>
            </w:r>
          </w:p>
        </w:tc>
        <w:tc>
          <w:tcPr>
            <w:tcW w:w="4563" w:type="dxa"/>
            <w:tcBorders>
              <w:top w:val="nil"/>
              <w:left w:val="nil"/>
              <w:bottom w:val="single" w:sz="4" w:space="0" w:color="000000"/>
              <w:right w:val="single" w:sz="4" w:space="0" w:color="000000"/>
            </w:tcBorders>
            <w:shd w:val="clear" w:color="000000" w:fill="99FF33"/>
          </w:tcPr>
          <w:p w14:paraId="491DE1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99FF33"/>
          </w:tcPr>
          <w:p w14:paraId="1A5E2E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2A2BA44C" w14:textId="77777777" w:rsidR="006D1C1B" w:rsidRDefault="000E3A25">
            <w:pPr>
              <w:widowControl/>
              <w:jc w:val="left"/>
              <w:rPr>
                <w:rFonts w:ascii="等线" w:eastAsia="等线" w:hAnsi="等线" w:cs="宋体"/>
                <w:color w:val="0563C1"/>
                <w:kern w:val="0"/>
                <w:sz w:val="22"/>
                <w:u w:val="single"/>
              </w:rPr>
            </w:pPr>
            <w:hyperlink r:id="rId7" w:anchor="RANGE!S3-222928" w:history="1">
              <w:r w:rsidR="004A6A08">
                <w:rPr>
                  <w:rFonts w:ascii="等线" w:eastAsia="等线" w:hAnsi="等线" w:cs="宋体" w:hint="eastAsia"/>
                  <w:color w:val="0563C1"/>
                  <w:kern w:val="0"/>
                  <w:sz w:val="22"/>
                  <w:u w:val="single"/>
                </w:rPr>
                <w:t>S3</w:t>
              </w:r>
              <w:r w:rsidR="004A6A08">
                <w:rPr>
                  <w:rFonts w:ascii="等线" w:eastAsia="等线" w:hAnsi="等线" w:cs="宋体" w:hint="eastAsia"/>
                  <w:color w:val="0563C1"/>
                  <w:kern w:val="0"/>
                  <w:sz w:val="22"/>
                  <w:u w:val="single"/>
                </w:rPr>
                <w:noBreakHyphen/>
                <w:t xml:space="preserve">222928 </w:t>
              </w:r>
            </w:hyperlink>
          </w:p>
        </w:tc>
      </w:tr>
      <w:tr w:rsidR="006D1C1B" w14:paraId="6698759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F6AC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4969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54649C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222663</w:t>
            </w:r>
          </w:p>
        </w:tc>
        <w:tc>
          <w:tcPr>
            <w:tcW w:w="1559" w:type="dxa"/>
            <w:tcBorders>
              <w:top w:val="nil"/>
              <w:left w:val="nil"/>
              <w:bottom w:val="single" w:sz="4" w:space="0" w:color="000000"/>
              <w:right w:val="single" w:sz="4" w:space="0" w:color="000000"/>
            </w:tcBorders>
            <w:shd w:val="clear" w:color="000000" w:fill="C0C0C0"/>
          </w:tcPr>
          <w:p w14:paraId="32C827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Key Issue #2 </w:t>
            </w:r>
          </w:p>
        </w:tc>
        <w:tc>
          <w:tcPr>
            <w:tcW w:w="1041" w:type="dxa"/>
            <w:tcBorders>
              <w:top w:val="nil"/>
              <w:left w:val="nil"/>
              <w:bottom w:val="single" w:sz="4" w:space="0" w:color="000000"/>
              <w:right w:val="single" w:sz="4" w:space="0" w:color="000000"/>
            </w:tcBorders>
            <w:shd w:val="clear" w:color="000000" w:fill="C0C0C0"/>
          </w:tcPr>
          <w:p w14:paraId="439CE8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InterDigital, Apple, CableLabs </w:t>
            </w:r>
          </w:p>
        </w:tc>
        <w:tc>
          <w:tcPr>
            <w:tcW w:w="633" w:type="dxa"/>
            <w:tcBorders>
              <w:top w:val="nil"/>
              <w:left w:val="nil"/>
              <w:bottom w:val="single" w:sz="4" w:space="0" w:color="000000"/>
              <w:right w:val="single" w:sz="4" w:space="0" w:color="000000"/>
            </w:tcBorders>
            <w:shd w:val="clear" w:color="000000" w:fill="C0C0C0"/>
          </w:tcPr>
          <w:p w14:paraId="759AB0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4A73C2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56003C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211F9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93B1CC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1E532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DD74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5AC169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222770</w:t>
            </w:r>
          </w:p>
        </w:tc>
        <w:tc>
          <w:tcPr>
            <w:tcW w:w="1559" w:type="dxa"/>
            <w:tcBorders>
              <w:top w:val="nil"/>
              <w:left w:val="nil"/>
              <w:bottom w:val="single" w:sz="4" w:space="0" w:color="000000"/>
              <w:right w:val="single" w:sz="4" w:space="0" w:color="000000"/>
            </w:tcBorders>
            <w:shd w:val="clear" w:color="000000" w:fill="C0C0C0"/>
          </w:tcPr>
          <w:p w14:paraId="48FB67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Padding-based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C0C0C0"/>
          </w:tcPr>
          <w:p w14:paraId="6FB1BC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10A313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5B36AC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5B840C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73E73D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4FA63A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CC75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C3D2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C6CFB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222771</w:t>
            </w:r>
          </w:p>
        </w:tc>
        <w:tc>
          <w:tcPr>
            <w:tcW w:w="1559" w:type="dxa"/>
            <w:tcBorders>
              <w:top w:val="nil"/>
              <w:left w:val="nil"/>
              <w:bottom w:val="single" w:sz="4" w:space="0" w:color="000000"/>
              <w:right w:val="single" w:sz="4" w:space="0" w:color="000000"/>
            </w:tcBorders>
            <w:shd w:val="clear" w:color="000000" w:fill="C0C0C0"/>
          </w:tcPr>
          <w:p w14:paraId="0C0AEE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Hash-based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C0C0C0"/>
          </w:tcPr>
          <w:p w14:paraId="1A5C23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5BC4DC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2A3907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68F1E8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37971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DEB1C2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4CD57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A984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164E12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222786</w:t>
            </w:r>
          </w:p>
        </w:tc>
        <w:tc>
          <w:tcPr>
            <w:tcW w:w="1559" w:type="dxa"/>
            <w:tcBorders>
              <w:top w:val="nil"/>
              <w:left w:val="nil"/>
              <w:bottom w:val="single" w:sz="4" w:space="0" w:color="000000"/>
              <w:right w:val="single" w:sz="4" w:space="0" w:color="000000"/>
            </w:tcBorders>
            <w:shd w:val="clear" w:color="000000" w:fill="C0C0C0"/>
          </w:tcPr>
          <w:p w14:paraId="4C2787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to KI details of the KI #2 </w:t>
            </w:r>
          </w:p>
        </w:tc>
        <w:tc>
          <w:tcPr>
            <w:tcW w:w="1041" w:type="dxa"/>
            <w:tcBorders>
              <w:top w:val="nil"/>
              <w:left w:val="nil"/>
              <w:bottom w:val="single" w:sz="4" w:space="0" w:color="000000"/>
              <w:right w:val="single" w:sz="4" w:space="0" w:color="000000"/>
            </w:tcBorders>
            <w:shd w:val="clear" w:color="000000" w:fill="C0C0C0"/>
          </w:tcPr>
          <w:p w14:paraId="237B52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4D1211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49482C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70DD9A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00739A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601BE3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A4D08C"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993" w:type="dxa"/>
            <w:tcBorders>
              <w:top w:val="nil"/>
              <w:left w:val="nil"/>
              <w:bottom w:val="single" w:sz="4" w:space="0" w:color="000000"/>
              <w:right w:val="single" w:sz="4" w:space="0" w:color="000000"/>
            </w:tcBorders>
            <w:shd w:val="clear" w:color="000000" w:fill="FFFFFF"/>
          </w:tcPr>
          <w:p w14:paraId="20E18D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Standardising Automated Certificate Management in SBA </w:t>
            </w:r>
          </w:p>
        </w:tc>
        <w:tc>
          <w:tcPr>
            <w:tcW w:w="709" w:type="dxa"/>
            <w:tcBorders>
              <w:top w:val="nil"/>
              <w:left w:val="nil"/>
              <w:bottom w:val="single" w:sz="4" w:space="0" w:color="000000"/>
              <w:right w:val="single" w:sz="4" w:space="0" w:color="000000"/>
            </w:tcBorders>
            <w:shd w:val="clear" w:color="000000" w:fill="FFFF99"/>
          </w:tcPr>
          <w:p w14:paraId="07F6F2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222617</w:t>
            </w:r>
          </w:p>
        </w:tc>
        <w:tc>
          <w:tcPr>
            <w:tcW w:w="1559" w:type="dxa"/>
            <w:tcBorders>
              <w:top w:val="nil"/>
              <w:left w:val="nil"/>
              <w:bottom w:val="single" w:sz="4" w:space="0" w:color="000000"/>
              <w:right w:val="single" w:sz="4" w:space="0" w:color="000000"/>
            </w:tcBorders>
            <w:shd w:val="clear" w:color="000000" w:fill="FFFF99"/>
          </w:tcPr>
          <w:p w14:paraId="27C8D5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Mapping of solutions to key issues </w:t>
            </w:r>
          </w:p>
        </w:tc>
        <w:tc>
          <w:tcPr>
            <w:tcW w:w="1041" w:type="dxa"/>
            <w:tcBorders>
              <w:top w:val="nil"/>
              <w:left w:val="nil"/>
              <w:bottom w:val="single" w:sz="4" w:space="0" w:color="000000"/>
              <w:right w:val="single" w:sz="4" w:space="0" w:color="000000"/>
            </w:tcBorders>
            <w:shd w:val="clear" w:color="000000" w:fill="FFFF99"/>
          </w:tcPr>
          <w:p w14:paraId="5EA142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B8FD4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C621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6FB646C" w14:textId="74F64D69" w:rsidR="006D1C1B" w:rsidRDefault="004A6A08">
            <w:pPr>
              <w:widowControl/>
              <w:jc w:val="left"/>
              <w:rPr>
                <w:rFonts w:ascii="Arial" w:eastAsia="等线" w:hAnsi="Arial" w:cs="Arial"/>
                <w:color w:val="000000"/>
                <w:kern w:val="0"/>
                <w:sz w:val="16"/>
                <w:szCs w:val="16"/>
              </w:rPr>
            </w:pPr>
            <w:del w:id="598" w:author="10-14-1746_10-11-1951_10-11-1018_08-26-1654_08-26-" w:date="2022-10-14T19:37:00Z">
              <w:r w:rsidDel="00C55047">
                <w:rPr>
                  <w:rFonts w:ascii="Arial" w:eastAsia="等线" w:hAnsi="Arial" w:cs="Arial"/>
                  <w:color w:val="000000"/>
                  <w:kern w:val="0"/>
                  <w:sz w:val="16"/>
                  <w:szCs w:val="16"/>
                </w:rPr>
                <w:delText xml:space="preserve">available </w:delText>
              </w:r>
            </w:del>
            <w:ins w:id="599" w:author="10-14-1746_10-11-1951_10-11-1018_08-26-1654_08-26-" w:date="2022-10-14T19:37:00Z">
              <w:r w:rsidR="00C55047">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054869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25866B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BEBE7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2696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65C0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222615</w:t>
            </w:r>
          </w:p>
        </w:tc>
        <w:tc>
          <w:tcPr>
            <w:tcW w:w="1559" w:type="dxa"/>
            <w:tcBorders>
              <w:top w:val="nil"/>
              <w:left w:val="nil"/>
              <w:bottom w:val="single" w:sz="4" w:space="0" w:color="000000"/>
              <w:right w:val="single" w:sz="4" w:space="0" w:color="000000"/>
            </w:tcBorders>
            <w:shd w:val="clear" w:color="000000" w:fill="FFFF99"/>
          </w:tcPr>
          <w:p w14:paraId="258733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 #3 </w:t>
            </w:r>
          </w:p>
        </w:tc>
        <w:tc>
          <w:tcPr>
            <w:tcW w:w="1041" w:type="dxa"/>
            <w:tcBorders>
              <w:top w:val="nil"/>
              <w:left w:val="nil"/>
              <w:bottom w:val="single" w:sz="4" w:space="0" w:color="000000"/>
              <w:right w:val="single" w:sz="4" w:space="0" w:color="000000"/>
            </w:tcBorders>
            <w:shd w:val="clear" w:color="000000" w:fill="FFFF99"/>
          </w:tcPr>
          <w:p w14:paraId="4EC268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33321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9072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&gt;&gt;CC_2&lt;&lt;</w:t>
            </w:r>
          </w:p>
          <w:p w14:paraId="5F72D9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 current status.</w:t>
            </w:r>
          </w:p>
          <w:p w14:paraId="540ADE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&gt;&gt;CC_2&lt;&lt;</w:t>
            </w:r>
          </w:p>
        </w:tc>
        <w:tc>
          <w:tcPr>
            <w:tcW w:w="608" w:type="dxa"/>
            <w:tcBorders>
              <w:top w:val="nil"/>
              <w:left w:val="nil"/>
              <w:bottom w:val="single" w:sz="4" w:space="0" w:color="000000"/>
              <w:right w:val="single" w:sz="4" w:space="0" w:color="000000"/>
            </w:tcBorders>
            <w:shd w:val="clear" w:color="000000" w:fill="FFFF99"/>
          </w:tcPr>
          <w:p w14:paraId="400C2972" w14:textId="2661282A" w:rsidR="006D1C1B" w:rsidRDefault="00C55047">
            <w:pPr>
              <w:widowControl/>
              <w:jc w:val="left"/>
              <w:rPr>
                <w:rFonts w:ascii="Arial" w:eastAsia="等线" w:hAnsi="Arial" w:cs="Arial"/>
                <w:color w:val="000000"/>
                <w:kern w:val="0"/>
                <w:sz w:val="16"/>
                <w:szCs w:val="16"/>
              </w:rPr>
            </w:pPr>
            <w:ins w:id="600" w:author="10-14-1746_10-11-1951_10-11-1018_08-26-1654_08-26-" w:date="2022-10-14T19:37:00Z">
              <w:r w:rsidRPr="00C55047">
                <w:rPr>
                  <w:rFonts w:ascii="Arial" w:eastAsia="等线" w:hAnsi="Arial" w:cs="Arial"/>
                  <w:color w:val="000000"/>
                  <w:kern w:val="0"/>
                  <w:sz w:val="16"/>
                  <w:szCs w:val="16"/>
                </w:rPr>
                <w:t>approved</w:t>
              </w:r>
            </w:ins>
            <w:del w:id="601" w:author="10-14-1746_10-11-1951_10-11-1018_08-26-1654_08-26-" w:date="2022-10-14T19:37:00Z">
              <w:r w:rsidR="004A6A08" w:rsidDel="00C5504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D9EDB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F16AC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6A50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978C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F759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222740</w:t>
            </w:r>
          </w:p>
        </w:tc>
        <w:tc>
          <w:tcPr>
            <w:tcW w:w="1559" w:type="dxa"/>
            <w:tcBorders>
              <w:top w:val="nil"/>
              <w:left w:val="nil"/>
              <w:bottom w:val="single" w:sz="4" w:space="0" w:color="000000"/>
              <w:right w:val="single" w:sz="4" w:space="0" w:color="000000"/>
            </w:tcBorders>
            <w:shd w:val="clear" w:color="000000" w:fill="FFFF99"/>
          </w:tcPr>
          <w:p w14:paraId="71338B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OCSP revocation Procedure </w:t>
            </w:r>
          </w:p>
        </w:tc>
        <w:tc>
          <w:tcPr>
            <w:tcW w:w="1041" w:type="dxa"/>
            <w:tcBorders>
              <w:top w:val="nil"/>
              <w:left w:val="nil"/>
              <w:bottom w:val="single" w:sz="4" w:space="0" w:color="000000"/>
              <w:right w:val="single" w:sz="4" w:space="0" w:color="000000"/>
            </w:tcBorders>
            <w:shd w:val="clear" w:color="000000" w:fill="FFFF99"/>
          </w:tcPr>
          <w:p w14:paraId="616C61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15E82B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D6EB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12DE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2740 into 2827 and use 2827 as the way forward.</w:t>
            </w:r>
          </w:p>
          <w:p w14:paraId="34E766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[Intel] : Fine with the merge but need the changes proposed for documentation</w:t>
            </w:r>
          </w:p>
          <w:p w14:paraId="2C5402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email thread is closed and discussion is ongoing in 222827 email thread</w:t>
            </w:r>
          </w:p>
        </w:tc>
        <w:tc>
          <w:tcPr>
            <w:tcW w:w="608" w:type="dxa"/>
            <w:tcBorders>
              <w:top w:val="nil"/>
              <w:left w:val="nil"/>
              <w:bottom w:val="single" w:sz="4" w:space="0" w:color="000000"/>
              <w:right w:val="single" w:sz="4" w:space="0" w:color="000000"/>
            </w:tcBorders>
            <w:shd w:val="clear" w:color="000000" w:fill="FFFF99"/>
          </w:tcPr>
          <w:p w14:paraId="2DE77BF0" w14:textId="26B8196C" w:rsidR="006D1C1B" w:rsidRDefault="004A6A08">
            <w:pPr>
              <w:widowControl/>
              <w:jc w:val="left"/>
              <w:rPr>
                <w:rFonts w:ascii="Arial" w:eastAsia="等线" w:hAnsi="Arial" w:cs="Arial"/>
                <w:color w:val="000000"/>
                <w:kern w:val="0"/>
                <w:sz w:val="16"/>
                <w:szCs w:val="16"/>
              </w:rPr>
            </w:pPr>
            <w:del w:id="602" w:author="10-14-1746_10-11-1951_10-11-1018_08-26-1654_08-26-" w:date="2022-10-14T19:37:00Z">
              <w:r w:rsidDel="00C55047">
                <w:rPr>
                  <w:rFonts w:ascii="Arial" w:eastAsia="等线" w:hAnsi="Arial" w:cs="Arial"/>
                  <w:color w:val="000000"/>
                  <w:kern w:val="0"/>
                  <w:sz w:val="16"/>
                  <w:szCs w:val="16"/>
                </w:rPr>
                <w:lastRenderedPageBreak/>
                <w:delText xml:space="preserve">available </w:delText>
              </w:r>
            </w:del>
            <w:ins w:id="603" w:author="10-14-1746_10-11-1951_10-11-1018_08-26-1654_08-26-" w:date="2022-10-14T19:37:00Z">
              <w:r w:rsidR="00C55047">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248A777D" w14:textId="4E580CD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604" w:author="10-14-1746_10-11-1951_10-11-1018_08-26-1654_08-26-" w:date="2022-10-14T19:37:00Z">
              <w:r w:rsidR="00C55047">
                <w:rPr>
                  <w:rFonts w:ascii="Arial" w:eastAsia="等线" w:hAnsi="Arial" w:cs="Arial"/>
                  <w:color w:val="000000"/>
                  <w:kern w:val="0"/>
                  <w:sz w:val="16"/>
                  <w:szCs w:val="16"/>
                </w:rPr>
                <w:t>827</w:t>
              </w:r>
            </w:ins>
            <w:r>
              <w:rPr>
                <w:rFonts w:ascii="Arial" w:eastAsia="等线" w:hAnsi="Arial" w:cs="Arial"/>
                <w:color w:val="000000"/>
                <w:kern w:val="0"/>
                <w:sz w:val="16"/>
                <w:szCs w:val="16"/>
              </w:rPr>
              <w:t xml:space="preserve"> </w:t>
            </w:r>
          </w:p>
        </w:tc>
      </w:tr>
      <w:tr w:rsidR="006D1C1B" w14:paraId="3CD3E9E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3F615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B07C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AC9D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222827</w:t>
            </w:r>
          </w:p>
        </w:tc>
        <w:tc>
          <w:tcPr>
            <w:tcW w:w="1559" w:type="dxa"/>
            <w:tcBorders>
              <w:top w:val="nil"/>
              <w:left w:val="nil"/>
              <w:bottom w:val="single" w:sz="4" w:space="0" w:color="000000"/>
              <w:right w:val="single" w:sz="4" w:space="0" w:color="000000"/>
            </w:tcBorders>
            <w:shd w:val="clear" w:color="000000" w:fill="FFFF99"/>
          </w:tcPr>
          <w:p w14:paraId="64183E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for unknown revocation status </w:t>
            </w:r>
          </w:p>
        </w:tc>
        <w:tc>
          <w:tcPr>
            <w:tcW w:w="1041" w:type="dxa"/>
            <w:tcBorders>
              <w:top w:val="nil"/>
              <w:left w:val="nil"/>
              <w:bottom w:val="single" w:sz="4" w:space="0" w:color="000000"/>
              <w:right w:val="single" w:sz="4" w:space="0" w:color="000000"/>
            </w:tcBorders>
            <w:shd w:val="clear" w:color="000000" w:fill="FFFF99"/>
          </w:tcPr>
          <w:p w14:paraId="1110F7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2F4AD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FA21EC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5983B20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agrees with the proposal of Ericsson to fix the EN in solution #6</w:t>
            </w:r>
          </w:p>
          <w:p w14:paraId="2C527CE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agrees with the proposal of Ericsson to fix the EN in solution #6</w:t>
            </w:r>
          </w:p>
          <w:p w14:paraId="738F98F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asks for clarifications on the way forward</w:t>
            </w:r>
          </w:p>
          <w:p w14:paraId="66ED1CA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 proposes to merge 2740 into 2827 and use 2827 as the way forward.</w:t>
            </w:r>
          </w:p>
          <w:p w14:paraId="3170ADC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agrees on merge 2740 into 2827.</w:t>
            </w:r>
          </w:p>
          <w:p w14:paraId="4AC84C5E"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[Intel]: agrees on merge 2740 into 2827.</w:t>
            </w:r>
          </w:p>
          <w:p w14:paraId="0126832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asks for the merge of 2740</w:t>
            </w:r>
          </w:p>
          <w:p w14:paraId="7312D321" w14:textId="77777777" w:rsidR="00E20B59" w:rsidRDefault="004A6A08">
            <w:pPr>
              <w:widowControl/>
              <w:jc w:val="left"/>
              <w:rPr>
                <w:ins w:id="605"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[Ericsson] : provides r1</w:t>
            </w:r>
          </w:p>
          <w:p w14:paraId="3D8209D8" w14:textId="343A8CE7" w:rsidR="006D1C1B" w:rsidRPr="00E20B59" w:rsidRDefault="00E20B59">
            <w:pPr>
              <w:widowControl/>
              <w:jc w:val="left"/>
              <w:rPr>
                <w:rFonts w:ascii="Arial" w:eastAsia="等线" w:hAnsi="Arial" w:cs="Arial"/>
                <w:color w:val="000000"/>
                <w:kern w:val="0"/>
                <w:sz w:val="16"/>
                <w:szCs w:val="16"/>
              </w:rPr>
            </w:pPr>
            <w:ins w:id="606" w:author="10-14-1803_10-14-1746_10-11-1951_10-11-1018_08-26-" w:date="2022-10-14T18:03:00Z">
              <w:r>
                <w:rPr>
                  <w:rFonts w:ascii="Arial" w:eastAsia="等线" w:hAnsi="Arial" w:cs="Arial"/>
                  <w:color w:val="000000"/>
                  <w:kern w:val="0"/>
                  <w:sz w:val="16"/>
                  <w:szCs w:val="16"/>
                </w:rPr>
                <w:t>[Intel] : fine with r1</w:t>
              </w:r>
            </w:ins>
          </w:p>
        </w:tc>
        <w:tc>
          <w:tcPr>
            <w:tcW w:w="608" w:type="dxa"/>
            <w:tcBorders>
              <w:top w:val="nil"/>
              <w:left w:val="nil"/>
              <w:bottom w:val="single" w:sz="4" w:space="0" w:color="000000"/>
              <w:right w:val="single" w:sz="4" w:space="0" w:color="000000"/>
            </w:tcBorders>
            <w:shd w:val="clear" w:color="000000" w:fill="FFFF99"/>
          </w:tcPr>
          <w:p w14:paraId="40C0706C" w14:textId="4E433787" w:rsidR="006D1C1B" w:rsidRDefault="00C55047">
            <w:pPr>
              <w:widowControl/>
              <w:jc w:val="left"/>
              <w:rPr>
                <w:rFonts w:ascii="Arial" w:eastAsia="等线" w:hAnsi="Arial" w:cs="Arial"/>
                <w:color w:val="000000"/>
                <w:kern w:val="0"/>
                <w:sz w:val="16"/>
                <w:szCs w:val="16"/>
              </w:rPr>
            </w:pPr>
            <w:ins w:id="607" w:author="10-14-1746_10-11-1951_10-11-1018_08-26-1654_08-26-" w:date="2022-10-14T19:37:00Z">
              <w:r w:rsidRPr="00C55047">
                <w:rPr>
                  <w:rFonts w:ascii="Arial" w:eastAsia="等线" w:hAnsi="Arial" w:cs="Arial"/>
                  <w:color w:val="000000"/>
                  <w:kern w:val="0"/>
                  <w:sz w:val="16"/>
                  <w:szCs w:val="16"/>
                </w:rPr>
                <w:t>approved</w:t>
              </w:r>
            </w:ins>
            <w:del w:id="608" w:author="10-14-1746_10-11-1951_10-11-1018_08-26-1654_08-26-" w:date="2022-10-14T19:37:00Z">
              <w:r w:rsidR="004A6A08" w:rsidDel="00C5504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1A5B315" w14:textId="340F310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09" w:author="10-14-1746_10-11-1951_10-11-1018_08-26-1654_08-26-" w:date="2022-10-14T19:37:00Z">
              <w:r w:rsidR="00C55047">
                <w:rPr>
                  <w:rFonts w:ascii="Arial" w:eastAsia="等线" w:hAnsi="Arial" w:cs="Arial"/>
                  <w:color w:val="000000"/>
                  <w:kern w:val="0"/>
                  <w:sz w:val="16"/>
                  <w:szCs w:val="16"/>
                </w:rPr>
                <w:t>R1</w:t>
              </w:r>
            </w:ins>
          </w:p>
        </w:tc>
      </w:tr>
      <w:tr w:rsidR="006D1C1B" w14:paraId="29B7362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C1CC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D0A0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B3BE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222616</w:t>
            </w:r>
          </w:p>
        </w:tc>
        <w:tc>
          <w:tcPr>
            <w:tcW w:w="1559" w:type="dxa"/>
            <w:tcBorders>
              <w:top w:val="nil"/>
              <w:left w:val="nil"/>
              <w:bottom w:val="single" w:sz="4" w:space="0" w:color="000000"/>
              <w:right w:val="single" w:sz="4" w:space="0" w:color="000000"/>
            </w:tcBorders>
            <w:shd w:val="clear" w:color="000000" w:fill="FFFF99"/>
          </w:tcPr>
          <w:p w14:paraId="05A757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complement KI#3 </w:t>
            </w:r>
          </w:p>
        </w:tc>
        <w:tc>
          <w:tcPr>
            <w:tcW w:w="1041" w:type="dxa"/>
            <w:tcBorders>
              <w:top w:val="nil"/>
              <w:left w:val="nil"/>
              <w:bottom w:val="single" w:sz="4" w:space="0" w:color="000000"/>
              <w:right w:val="single" w:sz="4" w:space="0" w:color="000000"/>
            </w:tcBorders>
            <w:shd w:val="clear" w:color="000000" w:fill="FFFF99"/>
          </w:tcPr>
          <w:p w14:paraId="7FC47E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03F2F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FF618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1A4E14E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requires changes</w:t>
            </w:r>
          </w:p>
          <w:p w14:paraId="40856C2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requires changes</w:t>
            </w:r>
          </w:p>
          <w:p w14:paraId="599279B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provides -r1</w:t>
            </w:r>
          </w:p>
          <w:p w14:paraId="63545D1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fine with r1.</w:t>
            </w:r>
          </w:p>
          <w:p w14:paraId="3684F02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 clarification is needed before approval</w:t>
            </w:r>
          </w:p>
          <w:p w14:paraId="24FD36F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provide clarification</w:t>
            </w:r>
          </w:p>
          <w:p w14:paraId="2131BFA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&gt;&gt;CC_4&lt;&lt;</w:t>
            </w:r>
          </w:p>
          <w:p w14:paraId="0C922610"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[Nokia] presents.</w:t>
            </w:r>
          </w:p>
          <w:p w14:paraId="5DCAF6B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[Ericsson] comment</w:t>
            </w:r>
          </w:p>
          <w:p w14:paraId="5C3ABA34" w14:textId="77777777" w:rsidR="000E3A25" w:rsidRPr="00FC2350" w:rsidRDefault="004A6A08">
            <w:pPr>
              <w:widowControl/>
              <w:jc w:val="left"/>
              <w:rPr>
                <w:ins w:id="610" w:author="10-14-1751_10-14-1746_10-11-1951_10-11-1018_08-26-" w:date="2022-10-14T17:51:00Z"/>
                <w:rFonts w:ascii="Arial" w:eastAsia="等线" w:hAnsi="Arial" w:cs="Arial"/>
                <w:color w:val="000000"/>
                <w:kern w:val="0"/>
                <w:sz w:val="16"/>
                <w:szCs w:val="16"/>
              </w:rPr>
            </w:pPr>
            <w:r w:rsidRPr="00FC2350">
              <w:rPr>
                <w:rFonts w:ascii="Arial" w:eastAsia="等线" w:hAnsi="Arial" w:cs="Arial" w:hint="eastAsia"/>
                <w:color w:val="000000"/>
                <w:kern w:val="0"/>
                <w:sz w:val="16"/>
                <w:szCs w:val="16"/>
              </w:rPr>
              <w:t>[Huawei] is fine with r1 in general. But comment that is implementation dependent.</w:t>
            </w:r>
            <w:r w:rsidRPr="00FC2350">
              <w:rPr>
                <w:rFonts w:ascii="Arial" w:eastAsia="等线" w:hAnsi="Arial" w:cs="Arial" w:hint="eastAsia"/>
                <w:color w:val="000000"/>
                <w:kern w:val="0"/>
                <w:sz w:val="16"/>
                <w:szCs w:val="16"/>
              </w:rPr>
              <w:br/>
              <w:t>&gt;&gt;CC_4&lt;&lt;</w:t>
            </w:r>
          </w:p>
          <w:p w14:paraId="475B1B1F" w14:textId="77777777" w:rsidR="000E3A25" w:rsidRPr="00FC2350" w:rsidRDefault="000E3A25">
            <w:pPr>
              <w:widowControl/>
              <w:jc w:val="left"/>
              <w:rPr>
                <w:ins w:id="611" w:author="10-14-1751_10-14-1746_10-11-1951_10-11-1018_08-26-" w:date="2022-10-14T17:51:00Z"/>
                <w:rFonts w:ascii="Arial" w:eastAsia="等线" w:hAnsi="Arial" w:cs="Arial"/>
                <w:color w:val="000000"/>
                <w:kern w:val="0"/>
                <w:sz w:val="16"/>
                <w:szCs w:val="16"/>
              </w:rPr>
            </w:pPr>
            <w:ins w:id="612" w:author="10-14-1751_10-14-1746_10-11-1951_10-11-1018_08-26-" w:date="2022-10-14T17:51:00Z">
              <w:r w:rsidRPr="00FC2350">
                <w:rPr>
                  <w:rFonts w:ascii="Arial" w:eastAsia="等线" w:hAnsi="Arial" w:cs="Arial"/>
                  <w:color w:val="000000"/>
                  <w:kern w:val="0"/>
                  <w:sz w:val="16"/>
                  <w:szCs w:val="16"/>
                </w:rPr>
                <w:t>[Ericsson] : since it is implementation issue, doesn’t agree on the changes</w:t>
              </w:r>
            </w:ins>
          </w:p>
          <w:p w14:paraId="59B30A23" w14:textId="77777777" w:rsidR="00284B02" w:rsidRPr="00FC2350" w:rsidRDefault="000E3A25">
            <w:pPr>
              <w:widowControl/>
              <w:jc w:val="left"/>
              <w:rPr>
                <w:ins w:id="613" w:author="10-14-1815_10-14-1746_10-11-1951_10-11-1018_08-26-" w:date="2022-10-14T18:16:00Z"/>
                <w:rFonts w:ascii="Arial" w:eastAsia="等线" w:hAnsi="Arial" w:cs="Arial"/>
                <w:color w:val="000000"/>
                <w:kern w:val="0"/>
                <w:sz w:val="16"/>
                <w:szCs w:val="16"/>
              </w:rPr>
            </w:pPr>
            <w:ins w:id="614" w:author="10-14-1751_10-14-1746_10-11-1951_10-11-1018_08-26-" w:date="2022-10-14T17:51:00Z">
              <w:r w:rsidRPr="00FC2350">
                <w:rPr>
                  <w:rFonts w:ascii="Arial" w:eastAsia="等线" w:hAnsi="Arial" w:cs="Arial"/>
                  <w:color w:val="000000"/>
                  <w:kern w:val="0"/>
                  <w:sz w:val="16"/>
                  <w:szCs w:val="16"/>
                </w:rPr>
                <w:t>[Nokia]: provides clarifications</w:t>
              </w:r>
            </w:ins>
          </w:p>
          <w:p w14:paraId="0D29C2F3" w14:textId="77777777" w:rsidR="00FC2350" w:rsidRDefault="00284B02">
            <w:pPr>
              <w:widowControl/>
              <w:jc w:val="left"/>
              <w:rPr>
                <w:ins w:id="615" w:author="10-14-1916_10-14-1746_10-11-1951_10-11-1018_08-26-" w:date="2022-10-14T19:16:00Z"/>
                <w:rFonts w:ascii="Arial" w:eastAsia="等线" w:hAnsi="Arial" w:cs="Arial"/>
                <w:color w:val="000000"/>
                <w:kern w:val="0"/>
                <w:sz w:val="16"/>
                <w:szCs w:val="16"/>
              </w:rPr>
            </w:pPr>
            <w:ins w:id="616" w:author="10-14-1815_10-14-1746_10-11-1951_10-11-1018_08-26-" w:date="2022-10-14T18:16:00Z">
              <w:r w:rsidRPr="00FC2350">
                <w:rPr>
                  <w:rFonts w:ascii="Arial" w:eastAsia="等线" w:hAnsi="Arial" w:cs="Arial"/>
                  <w:color w:val="000000"/>
                  <w:kern w:val="0"/>
                  <w:sz w:val="16"/>
                  <w:szCs w:val="16"/>
                </w:rPr>
                <w:t>[Nokia]: provides -r2</w:t>
              </w:r>
            </w:ins>
          </w:p>
          <w:p w14:paraId="4E67F8EA" w14:textId="16288DA4" w:rsidR="006D1C1B" w:rsidRPr="00FC2350" w:rsidRDefault="00FC2350">
            <w:pPr>
              <w:widowControl/>
              <w:jc w:val="left"/>
              <w:rPr>
                <w:rFonts w:ascii="Arial" w:eastAsia="等线" w:hAnsi="Arial" w:cs="Arial"/>
                <w:color w:val="000000"/>
                <w:kern w:val="0"/>
                <w:sz w:val="16"/>
                <w:szCs w:val="16"/>
              </w:rPr>
            </w:pPr>
            <w:ins w:id="617" w:author="10-14-1916_10-14-1746_10-11-1951_10-11-1018_08-26-" w:date="2022-10-14T19:16:00Z">
              <w:r>
                <w:rPr>
                  <w:rFonts w:ascii="Arial" w:eastAsia="等线" w:hAnsi="Arial" w:cs="Arial"/>
                  <w:color w:val="000000"/>
                  <w:kern w:val="0"/>
                  <w:sz w:val="16"/>
                  <w:szCs w:val="16"/>
                </w:rPr>
                <w:t>[Ericsson] : r2 is fine</w:t>
              </w:r>
            </w:ins>
          </w:p>
        </w:tc>
        <w:tc>
          <w:tcPr>
            <w:tcW w:w="608" w:type="dxa"/>
            <w:tcBorders>
              <w:top w:val="nil"/>
              <w:left w:val="nil"/>
              <w:bottom w:val="single" w:sz="4" w:space="0" w:color="000000"/>
              <w:right w:val="single" w:sz="4" w:space="0" w:color="000000"/>
            </w:tcBorders>
            <w:shd w:val="clear" w:color="000000" w:fill="FFFF99"/>
          </w:tcPr>
          <w:p w14:paraId="05C4FD75" w14:textId="2D86C3EF" w:rsidR="006D1C1B" w:rsidRDefault="00C55047">
            <w:pPr>
              <w:widowControl/>
              <w:jc w:val="left"/>
              <w:rPr>
                <w:rFonts w:ascii="Arial" w:eastAsia="等线" w:hAnsi="Arial" w:cs="Arial"/>
                <w:color w:val="000000"/>
                <w:kern w:val="0"/>
                <w:sz w:val="16"/>
                <w:szCs w:val="16"/>
              </w:rPr>
            </w:pPr>
            <w:ins w:id="618" w:author="10-14-1746_10-11-1951_10-11-1018_08-26-1654_08-26-" w:date="2022-10-14T19:38:00Z">
              <w:r w:rsidRPr="00C55047">
                <w:rPr>
                  <w:rFonts w:ascii="Arial" w:eastAsia="等线" w:hAnsi="Arial" w:cs="Arial"/>
                  <w:color w:val="000000"/>
                  <w:kern w:val="0"/>
                  <w:sz w:val="16"/>
                  <w:szCs w:val="16"/>
                </w:rPr>
                <w:t>approved</w:t>
              </w:r>
            </w:ins>
            <w:del w:id="619" w:author="10-14-1746_10-11-1951_10-11-1018_08-26-1654_08-26-" w:date="2022-10-14T19:38:00Z">
              <w:r w:rsidR="004A6A08" w:rsidDel="00C55047">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13C19D0" w14:textId="0882F86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20" w:author="10-14-1746_10-11-1951_10-11-1018_08-26-1654_08-26-" w:date="2022-10-14T19:38:00Z">
              <w:r w:rsidR="00C55047">
                <w:rPr>
                  <w:rFonts w:ascii="Arial" w:eastAsia="等线" w:hAnsi="Arial" w:cs="Arial"/>
                  <w:color w:val="000000"/>
                  <w:kern w:val="0"/>
                  <w:sz w:val="16"/>
                  <w:szCs w:val="16"/>
                </w:rPr>
                <w:t>R2</w:t>
              </w:r>
            </w:ins>
          </w:p>
        </w:tc>
      </w:tr>
      <w:tr w:rsidR="006D1C1B" w14:paraId="0C52BDF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A443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B73E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D88C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222498</w:t>
            </w:r>
          </w:p>
        </w:tc>
        <w:tc>
          <w:tcPr>
            <w:tcW w:w="1559" w:type="dxa"/>
            <w:tcBorders>
              <w:top w:val="nil"/>
              <w:left w:val="nil"/>
              <w:bottom w:val="single" w:sz="4" w:space="0" w:color="000000"/>
              <w:right w:val="single" w:sz="4" w:space="0" w:color="000000"/>
            </w:tcBorders>
            <w:shd w:val="clear" w:color="000000" w:fill="FFFF99"/>
          </w:tcPr>
          <w:p w14:paraId="1A93E4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 #2 and #8 in NF certificate enrolment procedure </w:t>
            </w:r>
          </w:p>
        </w:tc>
        <w:tc>
          <w:tcPr>
            <w:tcW w:w="1041" w:type="dxa"/>
            <w:tcBorders>
              <w:top w:val="nil"/>
              <w:left w:val="nil"/>
              <w:bottom w:val="single" w:sz="4" w:space="0" w:color="000000"/>
              <w:right w:val="single" w:sz="4" w:space="0" w:color="000000"/>
            </w:tcBorders>
            <w:shd w:val="clear" w:color="000000" w:fill="FFFF99"/>
          </w:tcPr>
          <w:p w14:paraId="36B295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C1508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E4A25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5734B5C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 requires clarification/revision before approval</w:t>
            </w:r>
          </w:p>
          <w:p w14:paraId="1C2F5D4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 requires clarification before approval</w:t>
            </w:r>
          </w:p>
          <w:p w14:paraId="601A448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 requires clarification before approval.</w:t>
            </w:r>
          </w:p>
          <w:p w14:paraId="6AC40A2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Correcting the company name. disregard the previous comment.</w:t>
            </w:r>
          </w:p>
          <w:p w14:paraId="7DC6072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provides clarifications and r1</w:t>
            </w:r>
          </w:p>
          <w:p w14:paraId="310C671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[ChinaTelecom] : requests clarification</w:t>
            </w:r>
          </w:p>
          <w:p w14:paraId="43DB98A0"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provides r2</w:t>
            </w:r>
          </w:p>
          <w:p w14:paraId="4B523D7C" w14:textId="77777777" w:rsidR="000E3A25" w:rsidRPr="00FC2350" w:rsidRDefault="004A6A08">
            <w:pPr>
              <w:widowControl/>
              <w:jc w:val="left"/>
              <w:rPr>
                <w:ins w:id="621" w:author="10-14-1751_10-14-1746_10-11-1951_10-11-1018_08-26-" w:date="2022-10-14T17:51:00Z"/>
                <w:rFonts w:ascii="Arial" w:eastAsia="等线" w:hAnsi="Arial" w:cs="Arial"/>
                <w:color w:val="000000"/>
                <w:kern w:val="0"/>
                <w:sz w:val="16"/>
                <w:szCs w:val="16"/>
              </w:rPr>
            </w:pPr>
            <w:r w:rsidRPr="00FC2350">
              <w:rPr>
                <w:rFonts w:ascii="Arial" w:eastAsia="等线" w:hAnsi="Arial" w:cs="Arial"/>
                <w:color w:val="000000"/>
                <w:kern w:val="0"/>
                <w:sz w:val="16"/>
                <w:szCs w:val="16"/>
              </w:rPr>
              <w:lastRenderedPageBreak/>
              <w:t>[ChinaTelecom] : fine with r2</w:t>
            </w:r>
          </w:p>
          <w:p w14:paraId="7F2D731E" w14:textId="77777777" w:rsidR="00CA6795" w:rsidRPr="00FC2350" w:rsidRDefault="000E3A25">
            <w:pPr>
              <w:widowControl/>
              <w:jc w:val="left"/>
              <w:rPr>
                <w:ins w:id="622" w:author="10-14-1819_10-14-1746_10-11-1951_10-11-1018_08-26-" w:date="2022-10-14T18:19:00Z"/>
                <w:rFonts w:ascii="Arial" w:eastAsia="等线" w:hAnsi="Arial" w:cs="Arial"/>
                <w:color w:val="000000"/>
                <w:kern w:val="0"/>
                <w:sz w:val="16"/>
                <w:szCs w:val="16"/>
              </w:rPr>
            </w:pPr>
            <w:ins w:id="623" w:author="10-14-1751_10-14-1746_10-11-1951_10-11-1018_08-26-" w:date="2022-10-14T17:51:00Z">
              <w:r w:rsidRPr="00FC2350">
                <w:rPr>
                  <w:rFonts w:ascii="Arial" w:eastAsia="等线" w:hAnsi="Arial" w:cs="Arial"/>
                  <w:color w:val="000000"/>
                  <w:kern w:val="0"/>
                  <w:sz w:val="16"/>
                  <w:szCs w:val="16"/>
                </w:rPr>
                <w:t>[Ericsson] : r2 requires clarification</w:t>
              </w:r>
            </w:ins>
          </w:p>
          <w:p w14:paraId="54E04DE6" w14:textId="77777777" w:rsidR="00CA6795" w:rsidRPr="00FC2350" w:rsidRDefault="00CA6795">
            <w:pPr>
              <w:widowControl/>
              <w:jc w:val="left"/>
              <w:rPr>
                <w:ins w:id="624" w:author="10-14-1819_10-14-1746_10-11-1951_10-11-1018_08-26-" w:date="2022-10-14T18:20:00Z"/>
                <w:rFonts w:ascii="Arial" w:eastAsia="等线" w:hAnsi="Arial" w:cs="Arial"/>
                <w:color w:val="000000"/>
                <w:kern w:val="0"/>
                <w:sz w:val="16"/>
                <w:szCs w:val="16"/>
              </w:rPr>
            </w:pPr>
            <w:ins w:id="625" w:author="10-14-1819_10-14-1746_10-11-1951_10-11-1018_08-26-" w:date="2022-10-14T18:19:00Z">
              <w:r w:rsidRPr="00FC2350">
                <w:rPr>
                  <w:rFonts w:ascii="Arial" w:eastAsia="等线" w:hAnsi="Arial" w:cs="Arial"/>
                  <w:color w:val="000000"/>
                  <w:kern w:val="0"/>
                  <w:sz w:val="16"/>
                  <w:szCs w:val="16"/>
                </w:rPr>
                <w:t>[Huawei]: provides clarifications and r3</w:t>
              </w:r>
            </w:ins>
          </w:p>
          <w:p w14:paraId="217EA35D" w14:textId="77777777" w:rsidR="00477D97" w:rsidRPr="00FC2350" w:rsidRDefault="00CA6795">
            <w:pPr>
              <w:widowControl/>
              <w:jc w:val="left"/>
              <w:rPr>
                <w:ins w:id="626" w:author="10-14-1824_10-14-1746_10-11-1951_10-11-1018_08-26-" w:date="2022-10-14T18:24:00Z"/>
                <w:rFonts w:ascii="Arial" w:eastAsia="等线" w:hAnsi="Arial" w:cs="Arial"/>
                <w:color w:val="000000"/>
                <w:kern w:val="0"/>
                <w:sz w:val="16"/>
                <w:szCs w:val="16"/>
              </w:rPr>
            </w:pPr>
            <w:ins w:id="627" w:author="10-14-1819_10-14-1746_10-11-1951_10-11-1018_08-26-" w:date="2022-10-14T18:20:00Z">
              <w:r w:rsidRPr="00FC2350">
                <w:rPr>
                  <w:rFonts w:ascii="Arial" w:eastAsia="等线" w:hAnsi="Arial" w:cs="Arial"/>
                  <w:color w:val="000000"/>
                  <w:kern w:val="0"/>
                  <w:sz w:val="16"/>
                  <w:szCs w:val="16"/>
                </w:rPr>
                <w:t>[Ericsson] : r3 is fine</w:t>
              </w:r>
            </w:ins>
          </w:p>
          <w:p w14:paraId="601ED485" w14:textId="77777777" w:rsidR="00D8250D" w:rsidRPr="00FC2350" w:rsidRDefault="00477D97">
            <w:pPr>
              <w:widowControl/>
              <w:jc w:val="left"/>
              <w:rPr>
                <w:ins w:id="628" w:author="10-14-1835_10-14-1746_10-11-1951_10-11-1018_08-26-" w:date="2022-10-14T18:36:00Z"/>
                <w:rFonts w:ascii="Arial" w:eastAsia="等线" w:hAnsi="Arial" w:cs="Arial"/>
                <w:color w:val="000000"/>
                <w:kern w:val="0"/>
                <w:sz w:val="16"/>
                <w:szCs w:val="16"/>
              </w:rPr>
            </w:pPr>
            <w:ins w:id="629" w:author="10-14-1824_10-14-1746_10-11-1951_10-11-1018_08-26-" w:date="2022-10-14T18:24:00Z">
              <w:r w:rsidRPr="00FC2350">
                <w:rPr>
                  <w:rFonts w:ascii="Arial" w:eastAsia="等线" w:hAnsi="Arial" w:cs="Arial"/>
                  <w:color w:val="000000"/>
                  <w:kern w:val="0"/>
                  <w:sz w:val="16"/>
                  <w:szCs w:val="16"/>
                </w:rPr>
                <w:t>[Lenovo]: proposes EN and asks revisions.</w:t>
              </w:r>
            </w:ins>
          </w:p>
          <w:p w14:paraId="6FEC75BE" w14:textId="77777777" w:rsidR="00D8250D" w:rsidRPr="00FC2350" w:rsidRDefault="00D8250D">
            <w:pPr>
              <w:widowControl/>
              <w:jc w:val="left"/>
              <w:rPr>
                <w:ins w:id="630" w:author="10-14-1835_10-14-1746_10-11-1951_10-11-1018_08-26-" w:date="2022-10-14T18:36:00Z"/>
                <w:rFonts w:ascii="Arial" w:eastAsia="等线" w:hAnsi="Arial" w:cs="Arial"/>
                <w:color w:val="000000"/>
                <w:kern w:val="0"/>
                <w:sz w:val="16"/>
                <w:szCs w:val="16"/>
              </w:rPr>
            </w:pPr>
            <w:ins w:id="631" w:author="10-14-1835_10-14-1746_10-11-1951_10-11-1018_08-26-" w:date="2022-10-14T18:36:00Z">
              <w:r w:rsidRPr="00FC2350">
                <w:rPr>
                  <w:rFonts w:ascii="Arial" w:eastAsia="等线" w:hAnsi="Arial" w:cs="Arial"/>
                  <w:color w:val="000000"/>
                  <w:kern w:val="0"/>
                  <w:sz w:val="16"/>
                  <w:szCs w:val="16"/>
                </w:rPr>
                <w:t>[Huawei]: provides r4</w:t>
              </w:r>
            </w:ins>
          </w:p>
          <w:p w14:paraId="43EB6BC1" w14:textId="77777777" w:rsidR="00FC2350" w:rsidRDefault="00D8250D">
            <w:pPr>
              <w:widowControl/>
              <w:jc w:val="left"/>
              <w:rPr>
                <w:ins w:id="632" w:author="10-14-1916_10-14-1746_10-11-1951_10-11-1018_08-26-" w:date="2022-10-14T19:16:00Z"/>
                <w:rFonts w:ascii="Arial" w:eastAsia="等线" w:hAnsi="Arial" w:cs="Arial"/>
                <w:color w:val="000000"/>
                <w:kern w:val="0"/>
                <w:sz w:val="16"/>
                <w:szCs w:val="16"/>
              </w:rPr>
            </w:pPr>
            <w:ins w:id="633" w:author="10-14-1835_10-14-1746_10-11-1951_10-11-1018_08-26-" w:date="2022-10-14T18:36:00Z">
              <w:r w:rsidRPr="00FC2350">
                <w:rPr>
                  <w:rFonts w:ascii="Arial" w:eastAsia="等线" w:hAnsi="Arial" w:cs="Arial"/>
                  <w:color w:val="000000"/>
                  <w:kern w:val="0"/>
                  <w:sz w:val="16"/>
                  <w:szCs w:val="16"/>
                </w:rPr>
                <w:t>[Ericsson] : r4 is fine</w:t>
              </w:r>
            </w:ins>
          </w:p>
          <w:p w14:paraId="5A7AFF99" w14:textId="39919E96" w:rsidR="006D1C1B" w:rsidRPr="00FC2350" w:rsidRDefault="00FC2350">
            <w:pPr>
              <w:widowControl/>
              <w:jc w:val="left"/>
              <w:rPr>
                <w:rFonts w:ascii="Arial" w:eastAsia="等线" w:hAnsi="Arial" w:cs="Arial"/>
                <w:color w:val="000000"/>
                <w:kern w:val="0"/>
                <w:sz w:val="16"/>
                <w:szCs w:val="16"/>
              </w:rPr>
            </w:pPr>
            <w:ins w:id="634" w:author="10-14-1916_10-14-1746_10-11-1951_10-11-1018_08-26-" w:date="2022-10-14T19:16:00Z">
              <w:r>
                <w:rPr>
                  <w:rFonts w:ascii="Arial" w:eastAsia="等线" w:hAnsi="Arial" w:cs="Arial"/>
                  <w:color w:val="000000"/>
                  <w:kern w:val="0"/>
                  <w:sz w:val="16"/>
                  <w:szCs w:val="16"/>
                </w:rPr>
                <w:t>[Lenovo] : r4 is Okay</w:t>
              </w:r>
            </w:ins>
          </w:p>
        </w:tc>
        <w:tc>
          <w:tcPr>
            <w:tcW w:w="608" w:type="dxa"/>
            <w:tcBorders>
              <w:top w:val="nil"/>
              <w:left w:val="nil"/>
              <w:bottom w:val="single" w:sz="4" w:space="0" w:color="000000"/>
              <w:right w:val="single" w:sz="4" w:space="0" w:color="000000"/>
            </w:tcBorders>
            <w:shd w:val="clear" w:color="000000" w:fill="FFFF99"/>
          </w:tcPr>
          <w:p w14:paraId="3BAC89BE" w14:textId="397AD9E2" w:rsidR="006D1C1B" w:rsidRDefault="00C55047">
            <w:pPr>
              <w:widowControl/>
              <w:jc w:val="left"/>
              <w:rPr>
                <w:rFonts w:ascii="Arial" w:eastAsia="等线" w:hAnsi="Arial" w:cs="Arial"/>
                <w:color w:val="000000"/>
                <w:kern w:val="0"/>
                <w:sz w:val="16"/>
                <w:szCs w:val="16"/>
              </w:rPr>
            </w:pPr>
            <w:ins w:id="635" w:author="10-14-1746_10-11-1951_10-11-1018_08-26-1654_08-26-" w:date="2022-10-14T19:38:00Z">
              <w:r w:rsidRPr="00C55047">
                <w:rPr>
                  <w:rFonts w:ascii="Arial" w:eastAsia="等线" w:hAnsi="Arial" w:cs="Arial"/>
                  <w:color w:val="000000"/>
                  <w:kern w:val="0"/>
                  <w:sz w:val="16"/>
                  <w:szCs w:val="16"/>
                </w:rPr>
                <w:lastRenderedPageBreak/>
                <w:t>approved</w:t>
              </w:r>
            </w:ins>
            <w:del w:id="636" w:author="10-14-1746_10-11-1951_10-11-1018_08-26-1654_08-26-" w:date="2022-10-14T19:38:00Z">
              <w:r w:rsidR="004A6A08" w:rsidDel="00C55047">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2D0CD9" w14:textId="072B804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37" w:author="10-14-1746_10-11-1951_10-11-1018_08-26-1654_08-26-" w:date="2022-10-14T19:38:00Z">
              <w:r w:rsidR="00C55047">
                <w:rPr>
                  <w:rFonts w:ascii="Arial" w:eastAsia="等线" w:hAnsi="Arial" w:cs="Arial"/>
                  <w:color w:val="000000"/>
                  <w:kern w:val="0"/>
                  <w:sz w:val="16"/>
                  <w:szCs w:val="16"/>
                </w:rPr>
                <w:t>R4</w:t>
              </w:r>
            </w:ins>
          </w:p>
        </w:tc>
      </w:tr>
      <w:tr w:rsidR="006D1C1B" w14:paraId="4DEAE38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4EA4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084D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8309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222499</w:t>
            </w:r>
          </w:p>
        </w:tc>
        <w:tc>
          <w:tcPr>
            <w:tcW w:w="1559" w:type="dxa"/>
            <w:tcBorders>
              <w:top w:val="nil"/>
              <w:left w:val="nil"/>
              <w:bottom w:val="single" w:sz="4" w:space="0" w:color="000000"/>
              <w:right w:val="single" w:sz="4" w:space="0" w:color="000000"/>
            </w:tcBorders>
            <w:shd w:val="clear" w:color="000000" w:fill="FFFF99"/>
          </w:tcPr>
          <w:p w14:paraId="681EED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 #6 Relation between certificate management lifecycle and NF management lifecycle </w:t>
            </w:r>
          </w:p>
        </w:tc>
        <w:tc>
          <w:tcPr>
            <w:tcW w:w="1041" w:type="dxa"/>
            <w:tcBorders>
              <w:top w:val="nil"/>
              <w:left w:val="nil"/>
              <w:bottom w:val="single" w:sz="4" w:space="0" w:color="000000"/>
              <w:right w:val="single" w:sz="4" w:space="0" w:color="000000"/>
            </w:tcBorders>
            <w:shd w:val="clear" w:color="000000" w:fill="FFFF99"/>
          </w:tcPr>
          <w:p w14:paraId="058496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A8009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064A2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6556C9B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[ChinaTelecom] : provides comments</w:t>
            </w:r>
          </w:p>
          <w:p w14:paraId="4D84BF9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provides clarifications and r1.</w:t>
            </w:r>
          </w:p>
          <w:p w14:paraId="78B66BA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Requires clarification before approval</w:t>
            </w:r>
          </w:p>
          <w:p w14:paraId="094CCC2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[ChinaTelecom] : provides comment to r1</w:t>
            </w:r>
          </w:p>
          <w:p w14:paraId="62417A0A"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provides r2</w:t>
            </w:r>
          </w:p>
          <w:p w14:paraId="0DC7207F" w14:textId="77777777" w:rsidR="00477D97" w:rsidRPr="00FC2350" w:rsidRDefault="004A6A08">
            <w:pPr>
              <w:widowControl/>
              <w:jc w:val="left"/>
              <w:rPr>
                <w:ins w:id="638" w:author="10-14-1824_10-14-1746_10-11-1951_10-11-1018_08-26-" w:date="2022-10-14T18:24:00Z"/>
                <w:rFonts w:ascii="Arial" w:eastAsia="等线" w:hAnsi="Arial" w:cs="Arial"/>
                <w:color w:val="000000"/>
                <w:kern w:val="0"/>
                <w:sz w:val="16"/>
                <w:szCs w:val="16"/>
              </w:rPr>
            </w:pPr>
            <w:r w:rsidRPr="00FC2350">
              <w:rPr>
                <w:rFonts w:ascii="Arial" w:eastAsia="等线" w:hAnsi="Arial" w:cs="Arial"/>
                <w:color w:val="000000"/>
                <w:kern w:val="0"/>
                <w:sz w:val="16"/>
                <w:szCs w:val="16"/>
              </w:rPr>
              <w:t>[ChinaTelecom] : fine with r2</w:t>
            </w:r>
          </w:p>
          <w:p w14:paraId="2D2804D6" w14:textId="77777777" w:rsidR="00134793" w:rsidRPr="00FC2350" w:rsidRDefault="00477D97">
            <w:pPr>
              <w:widowControl/>
              <w:jc w:val="left"/>
              <w:rPr>
                <w:ins w:id="639" w:author="10-14-1830_10-14-1746_10-11-1951_10-11-1018_08-26-" w:date="2022-10-14T18:30:00Z"/>
                <w:rFonts w:ascii="Arial" w:eastAsia="等线" w:hAnsi="Arial" w:cs="Arial"/>
                <w:color w:val="000000"/>
                <w:kern w:val="0"/>
                <w:sz w:val="16"/>
                <w:szCs w:val="16"/>
              </w:rPr>
            </w:pPr>
            <w:ins w:id="640" w:author="10-14-1824_10-14-1746_10-11-1951_10-11-1018_08-26-" w:date="2022-10-14T18:24:00Z">
              <w:r w:rsidRPr="00FC2350">
                <w:rPr>
                  <w:rFonts w:ascii="Arial" w:eastAsia="等线" w:hAnsi="Arial" w:cs="Arial"/>
                  <w:color w:val="000000"/>
                  <w:kern w:val="0"/>
                  <w:sz w:val="16"/>
                  <w:szCs w:val="16"/>
                </w:rPr>
                <w:t>[Lenovo] : Needs revision and proposes EN.</w:t>
              </w:r>
            </w:ins>
          </w:p>
          <w:p w14:paraId="2638A3DA" w14:textId="77777777" w:rsidR="00FC2350" w:rsidRDefault="00134793">
            <w:pPr>
              <w:widowControl/>
              <w:jc w:val="left"/>
              <w:rPr>
                <w:ins w:id="641" w:author="10-14-1916_10-14-1746_10-11-1951_10-11-1018_08-26-" w:date="2022-10-14T19:16:00Z"/>
                <w:rFonts w:ascii="Arial" w:eastAsia="等线" w:hAnsi="Arial" w:cs="Arial"/>
                <w:color w:val="000000"/>
                <w:kern w:val="0"/>
                <w:sz w:val="16"/>
                <w:szCs w:val="16"/>
              </w:rPr>
            </w:pPr>
            <w:ins w:id="642" w:author="10-14-1830_10-14-1746_10-11-1951_10-11-1018_08-26-" w:date="2022-10-14T18:30:00Z">
              <w:r w:rsidRPr="00FC2350">
                <w:rPr>
                  <w:rFonts w:ascii="Arial" w:eastAsia="等线" w:hAnsi="Arial" w:cs="Arial"/>
                  <w:color w:val="000000"/>
                  <w:kern w:val="0"/>
                  <w:sz w:val="16"/>
                  <w:szCs w:val="16"/>
                </w:rPr>
                <w:t>[Huawei]: provides r3</w:t>
              </w:r>
            </w:ins>
          </w:p>
          <w:p w14:paraId="04F3CB78" w14:textId="65F29705" w:rsidR="006D1C1B" w:rsidRPr="00FC2350" w:rsidRDefault="00FC2350">
            <w:pPr>
              <w:widowControl/>
              <w:jc w:val="left"/>
              <w:rPr>
                <w:rFonts w:ascii="Arial" w:eastAsia="等线" w:hAnsi="Arial" w:cs="Arial"/>
                <w:color w:val="000000"/>
                <w:kern w:val="0"/>
                <w:sz w:val="16"/>
                <w:szCs w:val="16"/>
              </w:rPr>
            </w:pPr>
            <w:ins w:id="643" w:author="10-14-1916_10-14-1746_10-11-1951_10-11-1018_08-26-" w:date="2022-10-14T19:16:00Z">
              <w:r>
                <w:rPr>
                  <w:rFonts w:ascii="Arial" w:eastAsia="等线" w:hAnsi="Arial" w:cs="Arial"/>
                  <w:color w:val="000000"/>
                  <w:kern w:val="0"/>
                  <w:sz w:val="16"/>
                  <w:szCs w:val="16"/>
                </w:rPr>
                <w:t>[Lenovo]: r3 is okay</w:t>
              </w:r>
            </w:ins>
          </w:p>
        </w:tc>
        <w:tc>
          <w:tcPr>
            <w:tcW w:w="608" w:type="dxa"/>
            <w:tcBorders>
              <w:top w:val="nil"/>
              <w:left w:val="nil"/>
              <w:bottom w:val="single" w:sz="4" w:space="0" w:color="000000"/>
              <w:right w:val="single" w:sz="4" w:space="0" w:color="000000"/>
            </w:tcBorders>
            <w:shd w:val="clear" w:color="000000" w:fill="FFFF99"/>
          </w:tcPr>
          <w:p w14:paraId="17D17B69" w14:textId="3EE94D77" w:rsidR="006D1C1B" w:rsidRDefault="00C55047">
            <w:pPr>
              <w:widowControl/>
              <w:jc w:val="left"/>
              <w:rPr>
                <w:rFonts w:ascii="Arial" w:eastAsia="等线" w:hAnsi="Arial" w:cs="Arial"/>
                <w:color w:val="000000"/>
                <w:kern w:val="0"/>
                <w:sz w:val="16"/>
                <w:szCs w:val="16"/>
              </w:rPr>
            </w:pPr>
            <w:ins w:id="644" w:author="10-14-1746_10-11-1951_10-11-1018_08-26-1654_08-26-" w:date="2022-10-14T19:38:00Z">
              <w:r w:rsidRPr="00C55047">
                <w:rPr>
                  <w:rFonts w:ascii="Arial" w:eastAsia="等线" w:hAnsi="Arial" w:cs="Arial"/>
                  <w:color w:val="000000"/>
                  <w:kern w:val="0"/>
                  <w:sz w:val="16"/>
                  <w:szCs w:val="16"/>
                </w:rPr>
                <w:t>approved</w:t>
              </w:r>
            </w:ins>
            <w:del w:id="645" w:author="10-14-1746_10-11-1951_10-11-1018_08-26-1654_08-26-" w:date="2022-10-14T19:38:00Z">
              <w:r w:rsidR="004A6A08" w:rsidDel="00C55047">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A782331" w14:textId="2B6129C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46" w:author="10-14-1746_10-11-1951_10-11-1018_08-26-1654_08-26-" w:date="2022-10-14T19:38:00Z">
              <w:r w:rsidR="00C55047">
                <w:rPr>
                  <w:rFonts w:ascii="Arial" w:eastAsia="等线" w:hAnsi="Arial" w:cs="Arial"/>
                  <w:color w:val="000000"/>
                  <w:kern w:val="0"/>
                  <w:sz w:val="16"/>
                  <w:szCs w:val="16"/>
                </w:rPr>
                <w:t>R3</w:t>
              </w:r>
            </w:ins>
          </w:p>
        </w:tc>
      </w:tr>
      <w:tr w:rsidR="006D1C1B" w14:paraId="47D716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2836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AE29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6A99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222613</w:t>
            </w:r>
          </w:p>
        </w:tc>
        <w:tc>
          <w:tcPr>
            <w:tcW w:w="1559" w:type="dxa"/>
            <w:tcBorders>
              <w:top w:val="nil"/>
              <w:left w:val="nil"/>
              <w:bottom w:val="single" w:sz="4" w:space="0" w:color="000000"/>
              <w:right w:val="single" w:sz="4" w:space="0" w:color="000000"/>
            </w:tcBorders>
            <w:shd w:val="clear" w:color="000000" w:fill="FFFF99"/>
          </w:tcPr>
          <w:p w14:paraId="447D03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indicate and validate the purpose of the certificate </w:t>
            </w:r>
          </w:p>
        </w:tc>
        <w:tc>
          <w:tcPr>
            <w:tcW w:w="1041" w:type="dxa"/>
            <w:tcBorders>
              <w:top w:val="nil"/>
              <w:left w:val="nil"/>
              <w:bottom w:val="single" w:sz="4" w:space="0" w:color="000000"/>
              <w:right w:val="single" w:sz="4" w:space="0" w:color="000000"/>
            </w:tcBorders>
            <w:shd w:val="clear" w:color="000000" w:fill="FFFF99"/>
          </w:tcPr>
          <w:p w14:paraId="0AFBFF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07CD5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1C59FA"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6AB4B984"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[Ericsson] : requires clarification/revision before approval</w:t>
            </w:r>
          </w:p>
          <w:p w14:paraId="323DDF43"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has concerns about the solution</w:t>
            </w:r>
          </w:p>
          <w:p w14:paraId="0AAACCCF"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[Nokia]: provides clarifications</w:t>
            </w:r>
          </w:p>
          <w:p w14:paraId="557FCEE8"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&gt;&gt;CC_4&lt;&lt;</w:t>
            </w:r>
          </w:p>
          <w:p w14:paraId="23316C7B"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[Nokia] presents current argument.</w:t>
            </w:r>
          </w:p>
          <w:p w14:paraId="3A1B6820"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[Ericsson]comments</w:t>
            </w:r>
          </w:p>
          <w:p w14:paraId="48766B5E"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[Huawei] comments to have concern on this.</w:t>
            </w:r>
          </w:p>
          <w:p w14:paraId="0FF5A862" w14:textId="77777777" w:rsidR="000E3A25" w:rsidRPr="000E3A25" w:rsidRDefault="004A6A08">
            <w:pPr>
              <w:widowControl/>
              <w:jc w:val="left"/>
              <w:rPr>
                <w:ins w:id="647" w:author="10-14-1751_10-14-1746_10-11-1951_10-11-1018_08-26-" w:date="2022-10-14T17:51:00Z"/>
                <w:rFonts w:ascii="Arial" w:eastAsia="等线" w:hAnsi="Arial" w:cs="Arial"/>
                <w:color w:val="000000"/>
                <w:kern w:val="0"/>
                <w:sz w:val="16"/>
                <w:szCs w:val="16"/>
              </w:rPr>
            </w:pPr>
            <w:r w:rsidRPr="000E3A25">
              <w:rPr>
                <w:rFonts w:ascii="Arial" w:eastAsia="等线" w:hAnsi="Arial" w:cs="Arial" w:hint="eastAsia"/>
                <w:color w:val="000000"/>
                <w:kern w:val="0"/>
                <w:sz w:val="16"/>
                <w:szCs w:val="16"/>
              </w:rPr>
              <w:t>[Nokia] clarifies.</w:t>
            </w:r>
            <w:r w:rsidRPr="000E3A25">
              <w:rPr>
                <w:rFonts w:ascii="Arial" w:eastAsia="等线" w:hAnsi="Arial" w:cs="Arial" w:hint="eastAsia"/>
                <w:color w:val="000000"/>
                <w:kern w:val="0"/>
                <w:sz w:val="16"/>
                <w:szCs w:val="16"/>
              </w:rPr>
              <w:br/>
              <w:t>&gt;&gt;CC_4&lt;&lt;</w:t>
            </w:r>
          </w:p>
          <w:p w14:paraId="2C620323" w14:textId="77777777" w:rsidR="000E3A25" w:rsidRPr="000E3A25" w:rsidRDefault="000E3A25">
            <w:pPr>
              <w:widowControl/>
              <w:jc w:val="left"/>
              <w:rPr>
                <w:ins w:id="648" w:author="10-14-1751_10-14-1746_10-11-1951_10-11-1018_08-26-" w:date="2022-10-14T17:51:00Z"/>
                <w:rFonts w:ascii="Arial" w:eastAsia="等线" w:hAnsi="Arial" w:cs="Arial"/>
                <w:color w:val="000000"/>
                <w:kern w:val="0"/>
                <w:sz w:val="16"/>
                <w:szCs w:val="16"/>
              </w:rPr>
            </w:pPr>
            <w:ins w:id="649" w:author="10-14-1751_10-14-1746_10-11-1951_10-11-1018_08-26-" w:date="2022-10-14T17:51:00Z">
              <w:r w:rsidRPr="000E3A25">
                <w:rPr>
                  <w:rFonts w:ascii="Arial" w:eastAsia="等线" w:hAnsi="Arial" w:cs="Arial"/>
                  <w:color w:val="000000"/>
                  <w:kern w:val="0"/>
                  <w:sz w:val="16"/>
                  <w:szCs w:val="16"/>
                </w:rPr>
                <w:t>[Ericsson] : proposes an EN as a way forward</w:t>
              </w:r>
            </w:ins>
          </w:p>
          <w:p w14:paraId="12BADED7" w14:textId="77777777" w:rsidR="000E3A25" w:rsidRDefault="000E3A25">
            <w:pPr>
              <w:widowControl/>
              <w:jc w:val="left"/>
              <w:rPr>
                <w:ins w:id="650" w:author="10-14-1751_10-14-1746_10-11-1951_10-11-1018_08-26-" w:date="2022-10-14T17:51:00Z"/>
                <w:rFonts w:ascii="Arial" w:eastAsia="等线" w:hAnsi="Arial" w:cs="Arial"/>
                <w:color w:val="000000"/>
                <w:kern w:val="0"/>
                <w:sz w:val="16"/>
                <w:szCs w:val="16"/>
              </w:rPr>
            </w:pPr>
            <w:ins w:id="651" w:author="10-14-1751_10-14-1746_10-11-1951_10-11-1018_08-26-" w:date="2022-10-14T17:51:00Z">
              <w:r w:rsidRPr="000E3A25">
                <w:rPr>
                  <w:rFonts w:ascii="Arial" w:eastAsia="等线" w:hAnsi="Arial" w:cs="Arial"/>
                  <w:color w:val="000000"/>
                  <w:kern w:val="0"/>
                  <w:sz w:val="16"/>
                  <w:szCs w:val="16"/>
                </w:rPr>
                <w:t>[Nokia]: provides -r1 including the proposed EN</w:t>
              </w:r>
            </w:ins>
          </w:p>
          <w:p w14:paraId="0201C387" w14:textId="2603A98F" w:rsidR="006D1C1B" w:rsidRPr="000E3A25" w:rsidRDefault="000E3A25">
            <w:pPr>
              <w:widowControl/>
              <w:jc w:val="left"/>
              <w:rPr>
                <w:rFonts w:ascii="Arial" w:eastAsia="等线" w:hAnsi="Arial" w:cs="Arial"/>
                <w:color w:val="000000"/>
                <w:kern w:val="0"/>
                <w:sz w:val="16"/>
                <w:szCs w:val="16"/>
              </w:rPr>
            </w:pPr>
            <w:ins w:id="652" w:author="10-14-1751_10-14-1746_10-11-1951_10-11-1018_08-26-" w:date="2022-10-14T17:51:00Z">
              <w:r>
                <w:rPr>
                  <w:rFonts w:ascii="Arial" w:eastAsia="等线" w:hAnsi="Arial" w:cs="Arial"/>
                  <w:color w:val="000000"/>
                  <w:kern w:val="0"/>
                  <w:sz w:val="16"/>
                  <w:szCs w:val="16"/>
                </w:rPr>
                <w:t>[Ericsson] : r1 is OK</w:t>
              </w:r>
            </w:ins>
          </w:p>
        </w:tc>
        <w:tc>
          <w:tcPr>
            <w:tcW w:w="608" w:type="dxa"/>
            <w:tcBorders>
              <w:top w:val="nil"/>
              <w:left w:val="nil"/>
              <w:bottom w:val="single" w:sz="4" w:space="0" w:color="000000"/>
              <w:right w:val="single" w:sz="4" w:space="0" w:color="000000"/>
            </w:tcBorders>
            <w:shd w:val="clear" w:color="000000" w:fill="FFFF99"/>
          </w:tcPr>
          <w:p w14:paraId="18B6C55F" w14:textId="407D7463" w:rsidR="006D1C1B" w:rsidRDefault="00C55047">
            <w:pPr>
              <w:widowControl/>
              <w:jc w:val="left"/>
              <w:rPr>
                <w:rFonts w:ascii="Arial" w:eastAsia="等线" w:hAnsi="Arial" w:cs="Arial"/>
                <w:color w:val="000000"/>
                <w:kern w:val="0"/>
                <w:sz w:val="16"/>
                <w:szCs w:val="16"/>
              </w:rPr>
            </w:pPr>
            <w:ins w:id="653" w:author="10-14-1746_10-11-1951_10-11-1018_08-26-1654_08-26-" w:date="2022-10-14T19:38:00Z">
              <w:r w:rsidRPr="00C55047">
                <w:rPr>
                  <w:rFonts w:ascii="Arial" w:eastAsia="等线" w:hAnsi="Arial" w:cs="Arial"/>
                  <w:color w:val="000000"/>
                  <w:kern w:val="0"/>
                  <w:sz w:val="16"/>
                  <w:szCs w:val="16"/>
                </w:rPr>
                <w:t>approved</w:t>
              </w:r>
            </w:ins>
            <w:del w:id="654" w:author="10-14-1746_10-11-1951_10-11-1018_08-26-1654_08-26-" w:date="2022-10-14T19:38:00Z">
              <w:r w:rsidR="004A6A08" w:rsidDel="00C5504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6BE9140" w14:textId="7DBA0B6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55" w:author="10-14-1746_10-11-1951_10-11-1018_08-26-1654_08-26-" w:date="2022-10-14T19:38:00Z">
              <w:r w:rsidR="00C55047">
                <w:rPr>
                  <w:rFonts w:ascii="Arial" w:eastAsia="等线" w:hAnsi="Arial" w:cs="Arial"/>
                  <w:color w:val="000000"/>
                  <w:kern w:val="0"/>
                  <w:sz w:val="16"/>
                  <w:szCs w:val="16"/>
                </w:rPr>
                <w:t>R1</w:t>
              </w:r>
            </w:ins>
          </w:p>
        </w:tc>
      </w:tr>
      <w:tr w:rsidR="006D1C1B" w14:paraId="7C260A4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87D7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5360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BC25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222614</w:t>
            </w:r>
          </w:p>
        </w:tc>
        <w:tc>
          <w:tcPr>
            <w:tcW w:w="1559" w:type="dxa"/>
            <w:tcBorders>
              <w:top w:val="nil"/>
              <w:left w:val="nil"/>
              <w:bottom w:val="single" w:sz="4" w:space="0" w:color="000000"/>
              <w:right w:val="single" w:sz="4" w:space="0" w:color="000000"/>
            </w:tcBorders>
            <w:shd w:val="clear" w:color="000000" w:fill="FFFF99"/>
          </w:tcPr>
          <w:p w14:paraId="2CFA28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based on OCSP Stapling addressing KI #5 &amp; #6 </w:t>
            </w:r>
          </w:p>
        </w:tc>
        <w:tc>
          <w:tcPr>
            <w:tcW w:w="1041" w:type="dxa"/>
            <w:tcBorders>
              <w:top w:val="nil"/>
              <w:left w:val="nil"/>
              <w:bottom w:val="single" w:sz="4" w:space="0" w:color="000000"/>
              <w:right w:val="single" w:sz="4" w:space="0" w:color="000000"/>
            </w:tcBorders>
            <w:shd w:val="clear" w:color="000000" w:fill="FFFF99"/>
          </w:tcPr>
          <w:p w14:paraId="13E82E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D5142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17BD54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46B146A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requests clarifications</w:t>
            </w:r>
          </w:p>
          <w:p w14:paraId="19F144C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clarifications</w:t>
            </w:r>
          </w:p>
          <w:p w14:paraId="57E919C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[ChinaTelecom] : provides comments</w:t>
            </w:r>
          </w:p>
          <w:p w14:paraId="248FC98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clarifications</w:t>
            </w:r>
          </w:p>
          <w:p w14:paraId="3B341EA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further comments on the benefits of such a solution</w:t>
            </w:r>
          </w:p>
          <w:p w14:paraId="4D6D19F3" w14:textId="77777777" w:rsidR="00477D97" w:rsidRDefault="004A6A08">
            <w:pPr>
              <w:widowControl/>
              <w:jc w:val="left"/>
              <w:rPr>
                <w:ins w:id="656"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clarifications</w:t>
            </w:r>
          </w:p>
          <w:p w14:paraId="598802B8" w14:textId="6D89596A" w:rsidR="006D1C1B" w:rsidRPr="00477D97" w:rsidRDefault="00477D97">
            <w:pPr>
              <w:widowControl/>
              <w:jc w:val="left"/>
              <w:rPr>
                <w:rFonts w:ascii="Arial" w:eastAsia="等线" w:hAnsi="Arial" w:cs="Arial"/>
                <w:color w:val="000000"/>
                <w:kern w:val="0"/>
                <w:sz w:val="16"/>
                <w:szCs w:val="16"/>
              </w:rPr>
            </w:pPr>
            <w:ins w:id="657" w:author="10-14-1824_10-14-1746_10-11-1951_10-11-1018_08-26-" w:date="2022-10-14T18:24:00Z">
              <w:r>
                <w:rPr>
                  <w:rFonts w:ascii="Arial" w:eastAsia="等线" w:hAnsi="Arial" w:cs="Arial"/>
                  <w:color w:val="000000"/>
                  <w:kern w:val="0"/>
                  <w:sz w:val="16"/>
                  <w:szCs w:val="16"/>
                </w:rPr>
                <w:t>[Nokia]: provides -r1</w:t>
              </w:r>
            </w:ins>
          </w:p>
        </w:tc>
        <w:tc>
          <w:tcPr>
            <w:tcW w:w="608" w:type="dxa"/>
            <w:tcBorders>
              <w:top w:val="nil"/>
              <w:left w:val="nil"/>
              <w:bottom w:val="single" w:sz="4" w:space="0" w:color="000000"/>
              <w:right w:val="single" w:sz="4" w:space="0" w:color="000000"/>
            </w:tcBorders>
            <w:shd w:val="clear" w:color="000000" w:fill="FFFF99"/>
          </w:tcPr>
          <w:p w14:paraId="51DD2CD3" w14:textId="7E3A1AD5" w:rsidR="006D1C1B" w:rsidRDefault="00686A0E">
            <w:pPr>
              <w:widowControl/>
              <w:jc w:val="left"/>
              <w:rPr>
                <w:rFonts w:ascii="Arial" w:eastAsia="等线" w:hAnsi="Arial" w:cs="Arial"/>
                <w:color w:val="000000"/>
                <w:kern w:val="0"/>
                <w:sz w:val="16"/>
                <w:szCs w:val="16"/>
              </w:rPr>
            </w:pPr>
            <w:ins w:id="658" w:author="10-14-1746_10-11-1951_10-11-1018_08-26-1654_08-26-" w:date="2022-10-14T19:38:00Z">
              <w:r w:rsidRPr="00686A0E">
                <w:rPr>
                  <w:rFonts w:ascii="Arial" w:eastAsia="等线" w:hAnsi="Arial" w:cs="Arial"/>
                  <w:color w:val="FF0000"/>
                  <w:kern w:val="0"/>
                  <w:sz w:val="16"/>
                  <w:szCs w:val="16"/>
                  <w:rPrChange w:id="659" w:author="10-14-1746_10-11-1951_10-11-1018_08-26-1654_08-26-" w:date="2022-10-14T19:38:00Z">
                    <w:rPr>
                      <w:rFonts w:ascii="Arial" w:eastAsia="等线" w:hAnsi="Arial" w:cs="Arial"/>
                      <w:color w:val="000000"/>
                      <w:kern w:val="0"/>
                      <w:sz w:val="16"/>
                      <w:szCs w:val="16"/>
                    </w:rPr>
                  </w:rPrChange>
                </w:rPr>
                <w:t>approved</w:t>
              </w:r>
            </w:ins>
            <w:del w:id="660" w:author="10-14-1746_10-11-1951_10-11-1018_08-26-1654_08-26-" w:date="2022-10-14T19:38:00Z">
              <w:r w:rsidR="004A6A08" w:rsidRPr="00686A0E" w:rsidDel="00686A0E">
                <w:rPr>
                  <w:rFonts w:ascii="Arial" w:eastAsia="等线" w:hAnsi="Arial" w:cs="Arial"/>
                  <w:color w:val="FF0000"/>
                  <w:kern w:val="0"/>
                  <w:sz w:val="16"/>
                  <w:szCs w:val="16"/>
                  <w:rPrChange w:id="661" w:author="10-14-1746_10-11-1951_10-11-1018_08-26-1654_08-26-" w:date="2022-10-14T19:38:00Z">
                    <w:rPr>
                      <w:rFonts w:ascii="Arial" w:eastAsia="等线" w:hAnsi="Arial" w:cs="Arial"/>
                      <w:color w:val="000000"/>
                      <w:kern w:val="0"/>
                      <w:sz w:val="16"/>
                      <w:szCs w:val="16"/>
                    </w:rPr>
                  </w:rPrChange>
                </w:rPr>
                <w:delText>available</w:delText>
              </w:r>
            </w:del>
            <w:ins w:id="662" w:author="10-14-1746_10-11-1951_10-11-1018_08-26-1654_08-26-" w:date="2022-10-14T19:38:00Z">
              <w:r w:rsidRPr="00686A0E">
                <w:rPr>
                  <w:rFonts w:ascii="Arial" w:eastAsia="等线" w:hAnsi="Arial" w:cs="Arial"/>
                  <w:color w:val="FF0000"/>
                  <w:kern w:val="0"/>
                  <w:sz w:val="16"/>
                  <w:szCs w:val="16"/>
                  <w:rPrChange w:id="663" w:author="10-14-1746_10-11-1951_10-11-1018_08-26-1654_08-26-" w:date="2022-10-14T19:38:00Z">
                    <w:rPr>
                      <w:rFonts w:ascii="Arial" w:eastAsia="等线" w:hAnsi="Arial" w:cs="Arial"/>
                      <w:color w:val="000000"/>
                      <w:kern w:val="0"/>
                      <w:sz w:val="16"/>
                      <w:szCs w:val="16"/>
                    </w:rPr>
                  </w:rPrChange>
                </w:rPr>
                <w:t>??</w:t>
              </w:r>
            </w:ins>
            <w:r w:rsidR="004A6A08" w:rsidRPr="00686A0E">
              <w:rPr>
                <w:rFonts w:ascii="Arial" w:eastAsia="等线" w:hAnsi="Arial" w:cs="Arial"/>
                <w:color w:val="FF0000"/>
                <w:kern w:val="0"/>
                <w:sz w:val="16"/>
                <w:szCs w:val="16"/>
                <w:rPrChange w:id="664" w:author="10-14-1746_10-11-1951_10-11-1018_08-26-1654_08-26-" w:date="2022-10-14T19:38:00Z">
                  <w:rPr>
                    <w:rFonts w:ascii="Arial" w:eastAsia="等线" w:hAnsi="Arial" w:cs="Arial"/>
                    <w:color w:val="000000"/>
                    <w:kern w:val="0"/>
                    <w:sz w:val="16"/>
                    <w:szCs w:val="16"/>
                  </w:rPr>
                </w:rPrChange>
              </w:rPr>
              <w:t xml:space="preserve"> </w:t>
            </w:r>
          </w:p>
        </w:tc>
        <w:tc>
          <w:tcPr>
            <w:tcW w:w="567" w:type="dxa"/>
            <w:tcBorders>
              <w:top w:val="nil"/>
              <w:left w:val="nil"/>
              <w:bottom w:val="single" w:sz="4" w:space="0" w:color="000000"/>
              <w:right w:val="single" w:sz="4" w:space="0" w:color="000000"/>
            </w:tcBorders>
            <w:shd w:val="clear" w:color="000000" w:fill="FFFF99"/>
          </w:tcPr>
          <w:p w14:paraId="2D0D8EA5" w14:textId="4082492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65" w:author="10-14-1746_10-11-1951_10-11-1018_08-26-1654_08-26-" w:date="2022-10-14T19:38:00Z">
              <w:r w:rsidR="00686A0E">
                <w:rPr>
                  <w:rFonts w:ascii="Arial" w:eastAsia="等线" w:hAnsi="Arial" w:cs="Arial"/>
                  <w:color w:val="000000"/>
                  <w:kern w:val="0"/>
                  <w:sz w:val="16"/>
                  <w:szCs w:val="16"/>
                </w:rPr>
                <w:t>R1</w:t>
              </w:r>
            </w:ins>
          </w:p>
        </w:tc>
      </w:tr>
      <w:tr w:rsidR="006D1C1B" w14:paraId="531853C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6665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5648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3A77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222620</w:t>
            </w:r>
          </w:p>
        </w:tc>
        <w:tc>
          <w:tcPr>
            <w:tcW w:w="1559" w:type="dxa"/>
            <w:tcBorders>
              <w:top w:val="nil"/>
              <w:left w:val="nil"/>
              <w:bottom w:val="single" w:sz="4" w:space="0" w:color="000000"/>
              <w:right w:val="single" w:sz="4" w:space="0" w:color="000000"/>
            </w:tcBorders>
            <w:shd w:val="clear" w:color="000000" w:fill="FFFF99"/>
          </w:tcPr>
          <w:p w14:paraId="2FF75F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ACM for network slicing </w:t>
            </w:r>
          </w:p>
        </w:tc>
        <w:tc>
          <w:tcPr>
            <w:tcW w:w="1041" w:type="dxa"/>
            <w:tcBorders>
              <w:top w:val="nil"/>
              <w:left w:val="nil"/>
              <w:bottom w:val="single" w:sz="4" w:space="0" w:color="000000"/>
              <w:right w:val="single" w:sz="4" w:space="0" w:color="000000"/>
            </w:tcBorders>
            <w:shd w:val="clear" w:color="000000" w:fill="FFFF99"/>
          </w:tcPr>
          <w:p w14:paraId="40225E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1A0EA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518ED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4E098A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 requires clarification/revision before approval</w:t>
            </w:r>
          </w:p>
          <w:p w14:paraId="674C406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has concerns on the solution</w:t>
            </w:r>
          </w:p>
          <w:p w14:paraId="734E8A0C"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clarifications and -r1</w:t>
            </w:r>
          </w:p>
          <w:p w14:paraId="2712F32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[ChinaTelecom] : requests clarifications</w:t>
            </w:r>
          </w:p>
          <w:p w14:paraId="14D8F929" w14:textId="77777777" w:rsidR="00AB4DF7" w:rsidRPr="00CA6795" w:rsidRDefault="004A6A08">
            <w:pPr>
              <w:widowControl/>
              <w:jc w:val="left"/>
              <w:rPr>
                <w:ins w:id="666" w:author="10-14-1807_10-14-1746_10-11-1951_10-11-1018_08-26-" w:date="2022-10-14T18:07:00Z"/>
                <w:rFonts w:ascii="Arial" w:eastAsia="等线" w:hAnsi="Arial" w:cs="Arial"/>
                <w:color w:val="000000"/>
                <w:kern w:val="0"/>
                <w:sz w:val="16"/>
                <w:szCs w:val="16"/>
              </w:rPr>
            </w:pPr>
            <w:r w:rsidRPr="00CA6795">
              <w:rPr>
                <w:rFonts w:ascii="Arial" w:eastAsia="等线" w:hAnsi="Arial" w:cs="Arial"/>
                <w:color w:val="000000"/>
                <w:kern w:val="0"/>
                <w:sz w:val="16"/>
                <w:szCs w:val="16"/>
              </w:rPr>
              <w:lastRenderedPageBreak/>
              <w:t>[Nokia]: provides clarifications, one rectification on the terminology and -r2</w:t>
            </w:r>
          </w:p>
          <w:p w14:paraId="0DF25FEC" w14:textId="77777777" w:rsidR="00CA6795" w:rsidRPr="00CA6795" w:rsidRDefault="00AB4DF7">
            <w:pPr>
              <w:widowControl/>
              <w:jc w:val="left"/>
              <w:rPr>
                <w:ins w:id="667" w:author="10-14-1819_10-14-1746_10-11-1951_10-11-1018_08-26-" w:date="2022-10-14T18:19:00Z"/>
                <w:rFonts w:ascii="Arial" w:eastAsia="等线" w:hAnsi="Arial" w:cs="Arial"/>
                <w:color w:val="000000"/>
                <w:kern w:val="0"/>
                <w:sz w:val="16"/>
                <w:szCs w:val="16"/>
              </w:rPr>
            </w:pPr>
            <w:ins w:id="668" w:author="10-14-1807_10-14-1746_10-11-1951_10-11-1018_08-26-" w:date="2022-10-14T18:07:00Z">
              <w:r w:rsidRPr="00CA6795">
                <w:rPr>
                  <w:rFonts w:ascii="Arial" w:eastAsia="等线" w:hAnsi="Arial" w:cs="Arial"/>
                  <w:color w:val="000000"/>
                  <w:kern w:val="0"/>
                  <w:sz w:val="16"/>
                  <w:szCs w:val="16"/>
                </w:rPr>
                <w:t>[Ericsson] : proposes an EN</w:t>
              </w:r>
            </w:ins>
          </w:p>
          <w:p w14:paraId="6A322114" w14:textId="77777777" w:rsidR="00CA6795" w:rsidRDefault="00CA6795">
            <w:pPr>
              <w:widowControl/>
              <w:jc w:val="left"/>
              <w:rPr>
                <w:ins w:id="669" w:author="10-14-1819_10-14-1746_10-11-1951_10-11-1018_08-26-" w:date="2022-10-14T18:20:00Z"/>
                <w:rFonts w:ascii="Arial" w:eastAsia="等线" w:hAnsi="Arial" w:cs="Arial"/>
                <w:color w:val="000000"/>
                <w:kern w:val="0"/>
                <w:sz w:val="16"/>
                <w:szCs w:val="16"/>
              </w:rPr>
            </w:pPr>
            <w:ins w:id="670" w:author="10-14-1819_10-14-1746_10-11-1951_10-11-1018_08-26-" w:date="2022-10-14T18:19:00Z">
              <w:r w:rsidRPr="00CA6795">
                <w:rPr>
                  <w:rFonts w:ascii="Arial" w:eastAsia="等线" w:hAnsi="Arial" w:cs="Arial"/>
                  <w:color w:val="000000"/>
                  <w:kern w:val="0"/>
                  <w:sz w:val="16"/>
                  <w:szCs w:val="16"/>
                </w:rPr>
                <w:t>[Nokia]: proposes -r3 addressing the EN</w:t>
              </w:r>
            </w:ins>
          </w:p>
          <w:p w14:paraId="1D063419" w14:textId="202BDAE7" w:rsidR="006D1C1B" w:rsidRPr="00CA6795" w:rsidRDefault="00CA6795">
            <w:pPr>
              <w:widowControl/>
              <w:jc w:val="left"/>
              <w:rPr>
                <w:rFonts w:ascii="Arial" w:eastAsia="等线" w:hAnsi="Arial" w:cs="Arial"/>
                <w:color w:val="000000"/>
                <w:kern w:val="0"/>
                <w:sz w:val="16"/>
                <w:szCs w:val="16"/>
              </w:rPr>
            </w:pPr>
            <w:ins w:id="671" w:author="10-14-1819_10-14-1746_10-11-1951_10-11-1018_08-26-" w:date="2022-10-14T18:20:00Z">
              <w:r>
                <w:rPr>
                  <w:rFonts w:ascii="Arial" w:eastAsia="等线" w:hAnsi="Arial" w:cs="Arial"/>
                  <w:color w:val="000000"/>
                  <w:kern w:val="0"/>
                  <w:sz w:val="16"/>
                  <w:szCs w:val="16"/>
                </w:rPr>
                <w:t>[Ericsson] : r3 is fine</w:t>
              </w:r>
            </w:ins>
          </w:p>
        </w:tc>
        <w:tc>
          <w:tcPr>
            <w:tcW w:w="608" w:type="dxa"/>
            <w:tcBorders>
              <w:top w:val="nil"/>
              <w:left w:val="nil"/>
              <w:bottom w:val="single" w:sz="4" w:space="0" w:color="000000"/>
              <w:right w:val="single" w:sz="4" w:space="0" w:color="000000"/>
            </w:tcBorders>
            <w:shd w:val="clear" w:color="000000" w:fill="FFFF99"/>
          </w:tcPr>
          <w:p w14:paraId="12096745" w14:textId="3394C3D2" w:rsidR="006D1C1B" w:rsidRDefault="00686A0E">
            <w:pPr>
              <w:widowControl/>
              <w:jc w:val="left"/>
              <w:rPr>
                <w:rFonts w:ascii="Arial" w:eastAsia="等线" w:hAnsi="Arial" w:cs="Arial"/>
                <w:color w:val="000000"/>
                <w:kern w:val="0"/>
                <w:sz w:val="16"/>
                <w:szCs w:val="16"/>
              </w:rPr>
            </w:pPr>
            <w:ins w:id="672" w:author="10-14-1746_10-11-1951_10-11-1018_08-26-1654_08-26-" w:date="2022-10-14T19:39:00Z">
              <w:r w:rsidRPr="00686A0E">
                <w:rPr>
                  <w:rFonts w:ascii="Arial" w:eastAsia="等线" w:hAnsi="Arial" w:cs="Arial"/>
                  <w:color w:val="000000"/>
                  <w:kern w:val="0"/>
                  <w:sz w:val="16"/>
                  <w:szCs w:val="16"/>
                </w:rPr>
                <w:lastRenderedPageBreak/>
                <w:t>approved</w:t>
              </w:r>
            </w:ins>
            <w:del w:id="673" w:author="10-14-1746_10-11-1951_10-11-1018_08-26-1654_08-26-" w:date="2022-10-14T19:39:00Z">
              <w:r w:rsidR="004A6A08" w:rsidDel="00686A0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DCB80C9" w14:textId="47E324E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74" w:author="10-14-1746_10-11-1951_10-11-1018_08-26-1654_08-26-" w:date="2022-10-14T19:39:00Z">
              <w:r w:rsidR="00686A0E">
                <w:rPr>
                  <w:rFonts w:ascii="Arial" w:eastAsia="等线" w:hAnsi="Arial" w:cs="Arial"/>
                  <w:color w:val="000000"/>
                  <w:kern w:val="0"/>
                  <w:sz w:val="16"/>
                  <w:szCs w:val="16"/>
                </w:rPr>
                <w:t>R3</w:t>
              </w:r>
            </w:ins>
          </w:p>
        </w:tc>
      </w:tr>
      <w:tr w:rsidR="006D1C1B" w14:paraId="5FD531C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5281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431D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D863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222829</w:t>
            </w:r>
          </w:p>
        </w:tc>
        <w:tc>
          <w:tcPr>
            <w:tcW w:w="1559" w:type="dxa"/>
            <w:tcBorders>
              <w:top w:val="nil"/>
              <w:left w:val="nil"/>
              <w:bottom w:val="single" w:sz="4" w:space="0" w:color="000000"/>
              <w:right w:val="single" w:sz="4" w:space="0" w:color="000000"/>
            </w:tcBorders>
            <w:shd w:val="clear" w:color="000000" w:fill="FFFF99"/>
          </w:tcPr>
          <w:p w14:paraId="286F0E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of building initial trust for NF certificate enrolment </w:t>
            </w:r>
          </w:p>
        </w:tc>
        <w:tc>
          <w:tcPr>
            <w:tcW w:w="1041" w:type="dxa"/>
            <w:tcBorders>
              <w:top w:val="nil"/>
              <w:left w:val="nil"/>
              <w:bottom w:val="single" w:sz="4" w:space="0" w:color="000000"/>
              <w:right w:val="single" w:sz="4" w:space="0" w:color="000000"/>
            </w:tcBorders>
            <w:shd w:val="clear" w:color="000000" w:fill="FFFF99"/>
          </w:tcPr>
          <w:p w14:paraId="479209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89609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EE9E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disagrees with the proposal</w:t>
            </w:r>
          </w:p>
          <w:p w14:paraId="634410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14:paraId="454798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revision</w:t>
            </w:r>
          </w:p>
          <w:p w14:paraId="66BC97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6BFAE3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&gt;&gt;CC_4&lt;&lt;</w:t>
            </w:r>
          </w:p>
          <w:p w14:paraId="26AFA1E0" w14:textId="77777777" w:rsidR="006D1C1B" w:rsidRDefault="004A6A08">
            <w:pPr>
              <w:widowControl/>
              <w:jc w:val="left"/>
              <w:rPr>
                <w:ins w:id="675" w:author="10-14-1746_10-11-1951_10-11-1018_08-26-1654_08-26-" w:date="2022-10-14T18:22:00Z"/>
                <w:rFonts w:ascii="Arial" w:eastAsia="等线" w:hAnsi="Arial" w:cs="Arial"/>
                <w:color w:val="000000"/>
                <w:kern w:val="0"/>
                <w:sz w:val="16"/>
                <w:szCs w:val="16"/>
              </w:rPr>
            </w:pPr>
            <w:r>
              <w:rPr>
                <w:rFonts w:ascii="Arial" w:eastAsia="等线" w:hAnsi="Arial" w:cs="Arial" w:hint="eastAsia"/>
                <w:color w:val="000000"/>
                <w:kern w:val="0"/>
                <w:sz w:val="16"/>
                <w:szCs w:val="16"/>
              </w:rPr>
              <w:t>[Huawei] comments, object. The NOTE make the solution out of scope.</w:t>
            </w:r>
            <w:r>
              <w:rPr>
                <w:rFonts w:ascii="Arial" w:eastAsia="等线" w:hAnsi="Arial" w:cs="Arial" w:hint="eastAsia"/>
                <w:color w:val="000000"/>
                <w:kern w:val="0"/>
                <w:sz w:val="16"/>
                <w:szCs w:val="16"/>
              </w:rPr>
              <w:br/>
              <w:t>&gt;&gt;CC_4&lt;&lt;</w:t>
            </w:r>
          </w:p>
          <w:p w14:paraId="5E87E8E3" w14:textId="77777777" w:rsidR="00CA6795" w:rsidRDefault="00CA6795">
            <w:pPr>
              <w:widowControl/>
              <w:jc w:val="left"/>
              <w:rPr>
                <w:ins w:id="676" w:author="10-14-1746_10-11-1951_10-11-1018_08-26-1654_08-26-" w:date="2022-10-14T18:23:00Z"/>
                <w:rFonts w:ascii="Arial" w:eastAsia="等线" w:hAnsi="Arial" w:cs="Arial"/>
                <w:color w:val="000000"/>
                <w:kern w:val="0"/>
                <w:sz w:val="16"/>
                <w:szCs w:val="16"/>
              </w:rPr>
            </w:pPr>
            <w:ins w:id="677" w:author="10-14-1746_10-11-1951_10-11-1018_08-26-1654_08-26-" w:date="2022-10-14T18:22:00Z">
              <w:r w:rsidRPr="00CA6795">
                <w:rPr>
                  <w:rFonts w:ascii="Arial" w:eastAsia="等线" w:hAnsi="Arial" w:cs="Arial"/>
                  <w:color w:val="000000"/>
                  <w:kern w:val="0"/>
                  <w:sz w:val="16"/>
                  <w:szCs w:val="16"/>
                </w:rPr>
                <w:t>[Huawei]: proposes additional changes to withdraw objection</w:t>
              </w:r>
            </w:ins>
          </w:p>
          <w:p w14:paraId="4EA0078F" w14:textId="77777777" w:rsidR="00CA6795" w:rsidRDefault="00CA6795">
            <w:pPr>
              <w:widowControl/>
              <w:jc w:val="left"/>
              <w:rPr>
                <w:ins w:id="678" w:author="10-14-1746_10-11-1951_10-11-1018_08-26-1654_08-26-" w:date="2022-10-14T18:23:00Z"/>
                <w:rFonts w:ascii="Arial" w:eastAsia="等线" w:hAnsi="Arial" w:cs="Arial"/>
                <w:color w:val="000000"/>
                <w:kern w:val="0"/>
                <w:sz w:val="16"/>
                <w:szCs w:val="16"/>
              </w:rPr>
            </w:pPr>
            <w:ins w:id="679" w:author="10-14-1746_10-11-1951_10-11-1018_08-26-1654_08-26-" w:date="2022-10-14T18:23:00Z">
              <w:r w:rsidRPr="00CA6795">
                <w:rPr>
                  <w:rFonts w:ascii="Arial" w:eastAsia="等线" w:hAnsi="Arial" w:cs="Arial"/>
                  <w:color w:val="000000"/>
                  <w:kern w:val="0"/>
                  <w:sz w:val="16"/>
                  <w:szCs w:val="16"/>
                </w:rPr>
                <w:t>[Ericsson] : provides r2</w:t>
              </w:r>
            </w:ins>
          </w:p>
          <w:p w14:paraId="12E72414" w14:textId="2BFD6030" w:rsidR="00DB1528" w:rsidRDefault="00DB1528">
            <w:pPr>
              <w:widowControl/>
              <w:jc w:val="left"/>
              <w:rPr>
                <w:rFonts w:ascii="Arial" w:eastAsia="等线" w:hAnsi="Arial" w:cs="Arial"/>
                <w:color w:val="000000"/>
                <w:kern w:val="0"/>
                <w:sz w:val="16"/>
                <w:szCs w:val="16"/>
              </w:rPr>
            </w:pPr>
            <w:ins w:id="680" w:author="10-14-1746_10-11-1951_10-11-1018_08-26-1654_08-26-" w:date="2022-10-14T18:23:00Z">
              <w:r w:rsidRPr="00DB1528">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485FDF9E" w14:textId="15E95B8D" w:rsidR="006D1C1B" w:rsidRDefault="00686A0E">
            <w:pPr>
              <w:widowControl/>
              <w:jc w:val="left"/>
              <w:rPr>
                <w:rFonts w:ascii="Arial" w:eastAsia="等线" w:hAnsi="Arial" w:cs="Arial"/>
                <w:color w:val="000000"/>
                <w:kern w:val="0"/>
                <w:sz w:val="16"/>
                <w:szCs w:val="16"/>
              </w:rPr>
            </w:pPr>
            <w:ins w:id="681" w:author="10-14-1746_10-11-1951_10-11-1018_08-26-1654_08-26-" w:date="2022-10-14T19:39:00Z">
              <w:r w:rsidRPr="00686A0E">
                <w:rPr>
                  <w:rFonts w:ascii="Arial" w:eastAsia="等线" w:hAnsi="Arial" w:cs="Arial"/>
                  <w:color w:val="000000"/>
                  <w:kern w:val="0"/>
                  <w:sz w:val="16"/>
                  <w:szCs w:val="16"/>
                </w:rPr>
                <w:t>approved</w:t>
              </w:r>
            </w:ins>
            <w:del w:id="682" w:author="10-14-1746_10-11-1951_10-11-1018_08-26-1654_08-26-" w:date="2022-10-14T19:39:00Z">
              <w:r w:rsidR="004A6A08" w:rsidDel="00686A0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1128DC3" w14:textId="72FBBA0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83" w:author="10-14-1746_10-11-1951_10-11-1018_08-26-1654_08-26-" w:date="2022-10-14T19:39:00Z">
              <w:r w:rsidR="00686A0E">
                <w:rPr>
                  <w:rFonts w:ascii="Arial" w:eastAsia="等线" w:hAnsi="Arial" w:cs="Arial"/>
                  <w:color w:val="000000"/>
                  <w:kern w:val="0"/>
                  <w:sz w:val="16"/>
                  <w:szCs w:val="16"/>
                </w:rPr>
                <w:t>R2</w:t>
              </w:r>
            </w:ins>
          </w:p>
        </w:tc>
      </w:tr>
      <w:tr w:rsidR="006D1C1B" w14:paraId="03ED0BF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E290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D350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BD3F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222619</w:t>
            </w:r>
          </w:p>
        </w:tc>
        <w:tc>
          <w:tcPr>
            <w:tcW w:w="1559" w:type="dxa"/>
            <w:tcBorders>
              <w:top w:val="nil"/>
              <w:left w:val="nil"/>
              <w:bottom w:val="single" w:sz="4" w:space="0" w:color="000000"/>
              <w:right w:val="single" w:sz="4" w:space="0" w:color="000000"/>
            </w:tcBorders>
            <w:shd w:val="clear" w:color="000000" w:fill="FFFF99"/>
          </w:tcPr>
          <w:p w14:paraId="564704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CMPv2 profile for SBA </w:t>
            </w:r>
          </w:p>
        </w:tc>
        <w:tc>
          <w:tcPr>
            <w:tcW w:w="1041" w:type="dxa"/>
            <w:tcBorders>
              <w:top w:val="nil"/>
              <w:left w:val="nil"/>
              <w:bottom w:val="single" w:sz="4" w:space="0" w:color="000000"/>
              <w:right w:val="single" w:sz="4" w:space="0" w:color="000000"/>
            </w:tcBorders>
            <w:shd w:val="clear" w:color="000000" w:fill="FFFF99"/>
          </w:tcPr>
          <w:p w14:paraId="7D745F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481F6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8E0C72D"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 xml:space="preserve">　</w:t>
            </w:r>
          </w:p>
          <w:p w14:paraId="2245E716"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[Nokia]: provides -r1</w:t>
            </w:r>
          </w:p>
          <w:p w14:paraId="6EBEF362"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[Ericsson] : comments on r1</w:t>
            </w:r>
          </w:p>
          <w:p w14:paraId="2E8BDFE1"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[Nokia]: provides clarifications and -r2</w:t>
            </w:r>
          </w:p>
          <w:p w14:paraId="47187628"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[Huawei]: propose changes</w:t>
            </w:r>
          </w:p>
          <w:p w14:paraId="1079B7F2"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[Nokia]: asks for reconsideration of the objection</w:t>
            </w:r>
          </w:p>
          <w:p w14:paraId="28928978"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[Nokia]: asks for reconsideration of the objection</w:t>
            </w:r>
          </w:p>
          <w:p w14:paraId="05913B39" w14:textId="77777777" w:rsidR="000E3A25" w:rsidRPr="0013085E" w:rsidRDefault="004A6A08">
            <w:pPr>
              <w:widowControl/>
              <w:jc w:val="left"/>
              <w:rPr>
                <w:ins w:id="684" w:author="10-14-1751_10-14-1746_10-11-1951_10-11-1018_08-26-" w:date="2022-10-14T17:51:00Z"/>
                <w:rFonts w:ascii="Arial" w:eastAsia="等线" w:hAnsi="Arial" w:cs="Arial"/>
                <w:color w:val="000000"/>
                <w:kern w:val="0"/>
                <w:sz w:val="16"/>
                <w:szCs w:val="16"/>
              </w:rPr>
            </w:pPr>
            <w:r w:rsidRPr="0013085E">
              <w:rPr>
                <w:rFonts w:ascii="Arial" w:eastAsia="等线" w:hAnsi="Arial" w:cs="Arial"/>
                <w:color w:val="000000"/>
                <w:kern w:val="0"/>
                <w:sz w:val="16"/>
                <w:szCs w:val="16"/>
              </w:rPr>
              <w:t>[Nokia]: provides -r3</w:t>
            </w:r>
          </w:p>
          <w:p w14:paraId="48EEA973" w14:textId="77777777" w:rsidR="00CA6795" w:rsidRPr="0013085E" w:rsidRDefault="000E3A25">
            <w:pPr>
              <w:widowControl/>
              <w:jc w:val="left"/>
              <w:rPr>
                <w:ins w:id="685" w:author="10-14-1819_10-14-1746_10-11-1951_10-11-1018_08-26-" w:date="2022-10-14T18:19:00Z"/>
                <w:rFonts w:ascii="Arial" w:eastAsia="等线" w:hAnsi="Arial" w:cs="Arial"/>
                <w:color w:val="000000"/>
                <w:kern w:val="0"/>
                <w:sz w:val="16"/>
                <w:szCs w:val="16"/>
              </w:rPr>
            </w:pPr>
            <w:ins w:id="686" w:author="10-14-1751_10-14-1746_10-11-1951_10-11-1018_08-26-" w:date="2022-10-14T17:51:00Z">
              <w:r w:rsidRPr="0013085E">
                <w:rPr>
                  <w:rFonts w:ascii="Arial" w:eastAsia="等线" w:hAnsi="Arial" w:cs="Arial"/>
                  <w:color w:val="000000"/>
                  <w:kern w:val="0"/>
                  <w:sz w:val="16"/>
                  <w:szCs w:val="16"/>
                </w:rPr>
                <w:t>[Ericsson] : comments on r3</w:t>
              </w:r>
            </w:ins>
          </w:p>
          <w:p w14:paraId="520C03D8" w14:textId="77777777" w:rsidR="0013085E" w:rsidRDefault="00CA6795">
            <w:pPr>
              <w:widowControl/>
              <w:jc w:val="left"/>
              <w:rPr>
                <w:ins w:id="687" w:author="10-14-1940_10-14-1746_10-11-1951_10-11-1018_08-26-" w:date="2022-10-14T19:40:00Z"/>
                <w:rFonts w:ascii="Arial" w:eastAsia="等线" w:hAnsi="Arial" w:cs="Arial"/>
                <w:color w:val="000000"/>
                <w:kern w:val="0"/>
                <w:sz w:val="16"/>
                <w:szCs w:val="16"/>
              </w:rPr>
            </w:pPr>
            <w:ins w:id="688" w:author="10-14-1819_10-14-1746_10-11-1951_10-11-1018_08-26-" w:date="2022-10-14T18:19:00Z">
              <w:r w:rsidRPr="0013085E">
                <w:rPr>
                  <w:rFonts w:ascii="Arial" w:eastAsia="等线" w:hAnsi="Arial" w:cs="Arial"/>
                  <w:color w:val="000000"/>
                  <w:kern w:val="0"/>
                  <w:sz w:val="16"/>
                  <w:szCs w:val="16"/>
                </w:rPr>
                <w:t>[Nokia]: provides -r4</w:t>
              </w:r>
            </w:ins>
          </w:p>
          <w:p w14:paraId="18B0902C" w14:textId="31FC4C50" w:rsidR="006D1C1B" w:rsidRPr="0013085E" w:rsidRDefault="0013085E">
            <w:pPr>
              <w:widowControl/>
              <w:jc w:val="left"/>
              <w:rPr>
                <w:rFonts w:ascii="Arial" w:eastAsia="等线" w:hAnsi="Arial" w:cs="Arial"/>
                <w:color w:val="000000"/>
                <w:kern w:val="0"/>
                <w:sz w:val="16"/>
                <w:szCs w:val="16"/>
              </w:rPr>
            </w:pPr>
            <w:ins w:id="689" w:author="10-14-1940_10-14-1746_10-11-1951_10-11-1018_08-26-" w:date="2022-10-14T19:40:00Z">
              <w:r>
                <w:rPr>
                  <w:rFonts w:ascii="Arial" w:eastAsia="等线" w:hAnsi="Arial" w:cs="Arial"/>
                  <w:color w:val="000000"/>
                  <w:kern w:val="0"/>
                  <w:sz w:val="16"/>
                  <w:szCs w:val="16"/>
                </w:rPr>
                <w:t>[Ericsson] : r4 is fine</w:t>
              </w:r>
            </w:ins>
          </w:p>
        </w:tc>
        <w:tc>
          <w:tcPr>
            <w:tcW w:w="608" w:type="dxa"/>
            <w:tcBorders>
              <w:top w:val="nil"/>
              <w:left w:val="nil"/>
              <w:bottom w:val="single" w:sz="4" w:space="0" w:color="000000"/>
              <w:right w:val="single" w:sz="4" w:space="0" w:color="000000"/>
            </w:tcBorders>
            <w:shd w:val="clear" w:color="000000" w:fill="FFFF99"/>
          </w:tcPr>
          <w:p w14:paraId="489797B7" w14:textId="2418C8AE" w:rsidR="006D1C1B" w:rsidRDefault="00686A0E">
            <w:pPr>
              <w:widowControl/>
              <w:jc w:val="left"/>
              <w:rPr>
                <w:rFonts w:ascii="Arial" w:eastAsia="等线" w:hAnsi="Arial" w:cs="Arial"/>
                <w:color w:val="000000"/>
                <w:kern w:val="0"/>
                <w:sz w:val="16"/>
                <w:szCs w:val="16"/>
              </w:rPr>
            </w:pPr>
            <w:ins w:id="690" w:author="10-14-1746_10-11-1951_10-11-1018_08-26-1654_08-26-" w:date="2022-10-14T19:39:00Z">
              <w:r w:rsidRPr="00686A0E">
                <w:rPr>
                  <w:rFonts w:ascii="Arial" w:eastAsia="等线" w:hAnsi="Arial" w:cs="Arial"/>
                  <w:color w:val="FF0000"/>
                  <w:kern w:val="0"/>
                  <w:sz w:val="16"/>
                  <w:szCs w:val="16"/>
                  <w:rPrChange w:id="691" w:author="10-14-1746_10-11-1951_10-11-1018_08-26-1654_08-26-" w:date="2022-10-14T19:39:00Z">
                    <w:rPr>
                      <w:rFonts w:ascii="Arial" w:eastAsia="等线" w:hAnsi="Arial" w:cs="Arial"/>
                      <w:color w:val="000000"/>
                      <w:kern w:val="0"/>
                      <w:sz w:val="16"/>
                      <w:szCs w:val="16"/>
                    </w:rPr>
                  </w:rPrChange>
                </w:rPr>
                <w:t>approved</w:t>
              </w:r>
            </w:ins>
            <w:del w:id="692" w:author="10-14-1746_10-11-1951_10-11-1018_08-26-1654_08-26-" w:date="2022-10-14T19:39:00Z">
              <w:r w:rsidR="004A6A08" w:rsidRPr="00686A0E" w:rsidDel="00686A0E">
                <w:rPr>
                  <w:rFonts w:ascii="Arial" w:eastAsia="等线" w:hAnsi="Arial" w:cs="Arial"/>
                  <w:color w:val="FF0000"/>
                  <w:kern w:val="0"/>
                  <w:sz w:val="16"/>
                  <w:szCs w:val="16"/>
                  <w:rPrChange w:id="693" w:author="10-14-1746_10-11-1951_10-11-1018_08-26-1654_08-26-" w:date="2022-10-14T19:39:00Z">
                    <w:rPr>
                      <w:rFonts w:ascii="Arial" w:eastAsia="等线" w:hAnsi="Arial" w:cs="Arial"/>
                      <w:color w:val="000000"/>
                      <w:kern w:val="0"/>
                      <w:sz w:val="16"/>
                      <w:szCs w:val="16"/>
                    </w:rPr>
                  </w:rPrChange>
                </w:rPr>
                <w:delText>available</w:delText>
              </w:r>
            </w:del>
            <w:ins w:id="694" w:author="10-14-1746_10-11-1951_10-11-1018_08-26-1654_08-26-" w:date="2022-10-14T19:39:00Z">
              <w:r w:rsidRPr="00686A0E">
                <w:rPr>
                  <w:rFonts w:ascii="Arial" w:eastAsia="等线" w:hAnsi="Arial" w:cs="Arial"/>
                  <w:color w:val="FF0000"/>
                  <w:kern w:val="0"/>
                  <w:sz w:val="16"/>
                  <w:szCs w:val="16"/>
                  <w:rPrChange w:id="695" w:author="10-14-1746_10-11-1951_10-11-1018_08-26-1654_08-26-" w:date="2022-10-14T19:39:00Z">
                    <w:rPr>
                      <w:rFonts w:ascii="Arial" w:eastAsia="等线" w:hAnsi="Arial" w:cs="Arial"/>
                      <w:color w:val="000000"/>
                      <w:kern w:val="0"/>
                      <w:sz w:val="16"/>
                      <w:szCs w:val="16"/>
                    </w:rPr>
                  </w:rPrChange>
                </w:rPr>
                <w:t>??</w:t>
              </w:r>
            </w:ins>
            <w:r w:rsidR="004A6A08" w:rsidRPr="00686A0E">
              <w:rPr>
                <w:rFonts w:ascii="Arial" w:eastAsia="等线" w:hAnsi="Arial" w:cs="Arial"/>
                <w:color w:val="FF0000"/>
                <w:kern w:val="0"/>
                <w:sz w:val="16"/>
                <w:szCs w:val="16"/>
                <w:rPrChange w:id="696" w:author="10-14-1746_10-11-1951_10-11-1018_08-26-1654_08-26-" w:date="2022-10-14T19:39:00Z">
                  <w:rPr>
                    <w:rFonts w:ascii="Arial" w:eastAsia="等线" w:hAnsi="Arial" w:cs="Arial"/>
                    <w:color w:val="000000"/>
                    <w:kern w:val="0"/>
                    <w:sz w:val="16"/>
                    <w:szCs w:val="16"/>
                  </w:rPr>
                </w:rPrChange>
              </w:rPr>
              <w:t xml:space="preserve"> </w:t>
            </w:r>
          </w:p>
        </w:tc>
        <w:tc>
          <w:tcPr>
            <w:tcW w:w="567" w:type="dxa"/>
            <w:tcBorders>
              <w:top w:val="nil"/>
              <w:left w:val="nil"/>
              <w:bottom w:val="single" w:sz="4" w:space="0" w:color="000000"/>
              <w:right w:val="single" w:sz="4" w:space="0" w:color="000000"/>
            </w:tcBorders>
            <w:shd w:val="clear" w:color="000000" w:fill="FFFF99"/>
          </w:tcPr>
          <w:p w14:paraId="7AA41601" w14:textId="2F1EE51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97" w:author="10-14-1746_10-11-1951_10-11-1018_08-26-1654_08-26-" w:date="2022-10-14T19:39:00Z">
              <w:r w:rsidR="00686A0E">
                <w:rPr>
                  <w:rFonts w:ascii="Arial" w:eastAsia="等线" w:hAnsi="Arial" w:cs="Arial"/>
                  <w:color w:val="000000"/>
                  <w:kern w:val="0"/>
                  <w:sz w:val="16"/>
                  <w:szCs w:val="16"/>
                </w:rPr>
                <w:t>R4</w:t>
              </w:r>
            </w:ins>
          </w:p>
        </w:tc>
      </w:tr>
      <w:tr w:rsidR="006D1C1B" w14:paraId="37C4C37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F1CA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FF83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62E1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222828</w:t>
            </w:r>
          </w:p>
        </w:tc>
        <w:tc>
          <w:tcPr>
            <w:tcW w:w="1559" w:type="dxa"/>
            <w:tcBorders>
              <w:top w:val="nil"/>
              <w:left w:val="nil"/>
              <w:bottom w:val="single" w:sz="4" w:space="0" w:color="000000"/>
              <w:right w:val="single" w:sz="4" w:space="0" w:color="000000"/>
            </w:tcBorders>
            <w:shd w:val="clear" w:color="000000" w:fill="FFFF99"/>
          </w:tcPr>
          <w:p w14:paraId="367DDF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of CMP profiling for SBA </w:t>
            </w:r>
          </w:p>
        </w:tc>
        <w:tc>
          <w:tcPr>
            <w:tcW w:w="1041" w:type="dxa"/>
            <w:tcBorders>
              <w:top w:val="nil"/>
              <w:left w:val="nil"/>
              <w:bottom w:val="single" w:sz="4" w:space="0" w:color="000000"/>
              <w:right w:val="single" w:sz="4" w:space="0" w:color="000000"/>
            </w:tcBorders>
            <w:shd w:val="clear" w:color="000000" w:fill="FFFF99"/>
          </w:tcPr>
          <w:p w14:paraId="15EA69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CD67A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2C1D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7B5A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S3-222619, and continue the discussion there.</w:t>
            </w:r>
          </w:p>
          <w:p w14:paraId="555931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 on 222619</w:t>
            </w:r>
          </w:p>
          <w:p w14:paraId="59C6AF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 proposal to move forward the CMP profiling</w:t>
            </w:r>
          </w:p>
          <w:p w14:paraId="3651F8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clarifications on the way forward</w:t>
            </w:r>
          </w:p>
          <w:p w14:paraId="01AD87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on 222619 in the corresponding thread to that contribution.</w:t>
            </w:r>
          </w:p>
        </w:tc>
        <w:tc>
          <w:tcPr>
            <w:tcW w:w="608" w:type="dxa"/>
            <w:tcBorders>
              <w:top w:val="nil"/>
              <w:left w:val="nil"/>
              <w:bottom w:val="single" w:sz="4" w:space="0" w:color="000000"/>
              <w:right w:val="single" w:sz="4" w:space="0" w:color="000000"/>
            </w:tcBorders>
            <w:shd w:val="clear" w:color="000000" w:fill="FFFF99"/>
          </w:tcPr>
          <w:p w14:paraId="792EEC00" w14:textId="4EEDEAD0" w:rsidR="006D1C1B" w:rsidRPr="00686A0E" w:rsidRDefault="004A6A08">
            <w:pPr>
              <w:widowControl/>
              <w:jc w:val="left"/>
              <w:rPr>
                <w:rFonts w:ascii="Arial" w:eastAsia="等线" w:hAnsi="Arial" w:cs="Arial"/>
                <w:color w:val="FF0000"/>
                <w:kern w:val="0"/>
                <w:sz w:val="16"/>
                <w:szCs w:val="16"/>
                <w:rPrChange w:id="698" w:author="10-14-1746_10-11-1951_10-11-1018_08-26-1654_08-26-" w:date="2022-10-14T19:39:00Z">
                  <w:rPr>
                    <w:rFonts w:ascii="Arial" w:eastAsia="等线" w:hAnsi="Arial" w:cs="Arial"/>
                    <w:color w:val="000000"/>
                    <w:kern w:val="0"/>
                    <w:sz w:val="16"/>
                    <w:szCs w:val="16"/>
                  </w:rPr>
                </w:rPrChange>
              </w:rPr>
            </w:pPr>
            <w:del w:id="699" w:author="10-14-1746_10-11-1951_10-11-1018_08-26-1654_08-26-" w:date="2022-10-14T19:39:00Z">
              <w:r w:rsidRPr="00686A0E" w:rsidDel="00686A0E">
                <w:rPr>
                  <w:rFonts w:ascii="Arial" w:eastAsia="等线" w:hAnsi="Arial" w:cs="Arial"/>
                  <w:color w:val="FF0000"/>
                  <w:kern w:val="0"/>
                  <w:sz w:val="16"/>
                  <w:szCs w:val="16"/>
                  <w:rPrChange w:id="700" w:author="10-14-1746_10-11-1951_10-11-1018_08-26-1654_08-26-" w:date="2022-10-14T19:39:00Z">
                    <w:rPr>
                      <w:rFonts w:ascii="Arial" w:eastAsia="等线" w:hAnsi="Arial" w:cs="Arial"/>
                      <w:color w:val="000000"/>
                      <w:kern w:val="0"/>
                      <w:sz w:val="16"/>
                      <w:szCs w:val="16"/>
                    </w:rPr>
                  </w:rPrChange>
                </w:rPr>
                <w:delText xml:space="preserve">available </w:delText>
              </w:r>
            </w:del>
            <w:ins w:id="701" w:author="10-14-1746_10-11-1951_10-11-1018_08-26-1654_08-26-" w:date="2022-10-14T19:39:00Z">
              <w:r w:rsidR="00686A0E" w:rsidRPr="00686A0E">
                <w:rPr>
                  <w:rFonts w:ascii="Arial" w:eastAsia="等线" w:hAnsi="Arial" w:cs="Arial"/>
                  <w:color w:val="FF0000"/>
                  <w:kern w:val="0"/>
                  <w:sz w:val="16"/>
                  <w:szCs w:val="16"/>
                  <w:rPrChange w:id="702" w:author="10-14-1746_10-11-1951_10-11-1018_08-26-1654_08-26-" w:date="2022-10-14T19:39:00Z">
                    <w:rPr>
                      <w:rFonts w:ascii="Arial" w:eastAsia="等线" w:hAnsi="Arial" w:cs="Arial"/>
                      <w:color w:val="000000"/>
                      <w:kern w:val="0"/>
                      <w:sz w:val="16"/>
                      <w:szCs w:val="16"/>
                    </w:rPr>
                  </w:rPrChange>
                </w:rPr>
                <w:t>merged??</w:t>
              </w:r>
            </w:ins>
          </w:p>
        </w:tc>
        <w:tc>
          <w:tcPr>
            <w:tcW w:w="567" w:type="dxa"/>
            <w:tcBorders>
              <w:top w:val="nil"/>
              <w:left w:val="nil"/>
              <w:bottom w:val="single" w:sz="4" w:space="0" w:color="000000"/>
              <w:right w:val="single" w:sz="4" w:space="0" w:color="000000"/>
            </w:tcBorders>
            <w:shd w:val="clear" w:color="000000" w:fill="FFFF99"/>
          </w:tcPr>
          <w:p w14:paraId="1820A774" w14:textId="22AD20B5" w:rsidR="006D1C1B" w:rsidRPr="00686A0E" w:rsidRDefault="00686A0E">
            <w:pPr>
              <w:widowControl/>
              <w:jc w:val="left"/>
              <w:rPr>
                <w:rFonts w:ascii="Arial" w:eastAsia="等线" w:hAnsi="Arial" w:cs="Arial"/>
                <w:color w:val="FF0000"/>
                <w:kern w:val="0"/>
                <w:sz w:val="16"/>
                <w:szCs w:val="16"/>
                <w:rPrChange w:id="703" w:author="10-14-1746_10-11-1951_10-11-1018_08-26-1654_08-26-" w:date="2022-10-14T19:39:00Z">
                  <w:rPr>
                    <w:rFonts w:ascii="Arial" w:eastAsia="等线" w:hAnsi="Arial" w:cs="Arial"/>
                    <w:color w:val="000000"/>
                    <w:kern w:val="0"/>
                    <w:sz w:val="16"/>
                    <w:szCs w:val="16"/>
                  </w:rPr>
                </w:rPrChange>
              </w:rPr>
            </w:pPr>
            <w:ins w:id="704" w:author="10-14-1746_10-11-1951_10-11-1018_08-26-1654_08-26-" w:date="2022-10-14T19:39:00Z">
              <w:r w:rsidRPr="00686A0E">
                <w:rPr>
                  <w:rFonts w:ascii="Arial" w:eastAsia="等线" w:hAnsi="Arial" w:cs="Arial"/>
                  <w:color w:val="FF0000"/>
                  <w:kern w:val="0"/>
                  <w:sz w:val="16"/>
                  <w:szCs w:val="16"/>
                  <w:rPrChange w:id="705" w:author="10-14-1746_10-11-1951_10-11-1018_08-26-1654_08-26-" w:date="2022-10-14T19:39:00Z">
                    <w:rPr>
                      <w:rFonts w:ascii="Arial" w:eastAsia="等线" w:hAnsi="Arial" w:cs="Arial"/>
                      <w:color w:val="000000"/>
                      <w:kern w:val="0"/>
                      <w:sz w:val="16"/>
                      <w:szCs w:val="16"/>
                    </w:rPr>
                  </w:rPrChange>
                </w:rPr>
                <w:t>619</w:t>
              </w:r>
            </w:ins>
            <w:r w:rsidR="004A6A08" w:rsidRPr="00686A0E">
              <w:rPr>
                <w:rFonts w:ascii="Arial" w:eastAsia="等线" w:hAnsi="Arial" w:cs="Arial"/>
                <w:color w:val="FF0000"/>
                <w:kern w:val="0"/>
                <w:sz w:val="16"/>
                <w:szCs w:val="16"/>
                <w:rPrChange w:id="706" w:author="10-14-1746_10-11-1951_10-11-1018_08-26-1654_08-26-" w:date="2022-10-14T19:39:00Z">
                  <w:rPr>
                    <w:rFonts w:ascii="Arial" w:eastAsia="等线" w:hAnsi="Arial" w:cs="Arial"/>
                    <w:color w:val="000000"/>
                    <w:kern w:val="0"/>
                    <w:sz w:val="16"/>
                    <w:szCs w:val="16"/>
                  </w:rPr>
                </w:rPrChange>
              </w:rPr>
              <w:t xml:space="preserve">  </w:t>
            </w:r>
          </w:p>
        </w:tc>
      </w:tr>
      <w:tr w:rsidR="006D1C1B" w14:paraId="7FD1B97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8B7A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DA26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0E56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222826</w:t>
            </w:r>
          </w:p>
        </w:tc>
        <w:tc>
          <w:tcPr>
            <w:tcW w:w="1559" w:type="dxa"/>
            <w:tcBorders>
              <w:top w:val="nil"/>
              <w:left w:val="nil"/>
              <w:bottom w:val="single" w:sz="4" w:space="0" w:color="000000"/>
              <w:right w:val="single" w:sz="4" w:space="0" w:color="000000"/>
            </w:tcBorders>
            <w:shd w:val="clear" w:color="000000" w:fill="FFFF99"/>
          </w:tcPr>
          <w:p w14:paraId="001519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automated certificate management </w:t>
            </w:r>
          </w:p>
        </w:tc>
        <w:tc>
          <w:tcPr>
            <w:tcW w:w="1041" w:type="dxa"/>
            <w:tcBorders>
              <w:top w:val="nil"/>
              <w:left w:val="nil"/>
              <w:bottom w:val="single" w:sz="4" w:space="0" w:color="000000"/>
              <w:right w:val="single" w:sz="4" w:space="0" w:color="000000"/>
            </w:tcBorders>
            <w:shd w:val="clear" w:color="000000" w:fill="FFFF99"/>
          </w:tcPr>
          <w:p w14:paraId="44883D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9B4BD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65D875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3C107C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5F87D3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 that is no need to send LS. There is no clear key issues and solutions. It is a bit early.</w:t>
            </w:r>
            <w:r>
              <w:rPr>
                <w:rFonts w:ascii="Arial" w:eastAsia="等线" w:hAnsi="Arial" w:cs="Arial" w:hint="eastAsia"/>
                <w:color w:val="000000"/>
                <w:kern w:val="0"/>
                <w:sz w:val="16"/>
                <w:szCs w:val="16"/>
              </w:rPr>
              <w:br/>
              <w:t>&gt;&gt;CC_1&lt;&lt;</w:t>
            </w: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8DC80C6" w14:textId="321ACB07" w:rsidR="006D1C1B" w:rsidRDefault="004A6A08">
            <w:pPr>
              <w:widowControl/>
              <w:jc w:val="left"/>
              <w:rPr>
                <w:rFonts w:ascii="Arial" w:eastAsia="等线" w:hAnsi="Arial" w:cs="Arial"/>
                <w:color w:val="000000"/>
                <w:kern w:val="0"/>
                <w:sz w:val="16"/>
                <w:szCs w:val="16"/>
              </w:rPr>
            </w:pPr>
            <w:del w:id="707" w:author="10-14-1746_10-11-1951_10-11-1018_08-26-1654_08-26-" w:date="2022-10-14T19:40:00Z">
              <w:r w:rsidRPr="00686A0E" w:rsidDel="00686A0E">
                <w:rPr>
                  <w:rFonts w:ascii="Arial" w:eastAsia="等线" w:hAnsi="Arial" w:cs="Arial"/>
                  <w:color w:val="FF0000"/>
                  <w:kern w:val="0"/>
                  <w:sz w:val="16"/>
                  <w:szCs w:val="16"/>
                  <w:rPrChange w:id="708" w:author="10-14-1746_10-11-1951_10-11-1018_08-26-1654_08-26-" w:date="2022-10-14T19:40:00Z">
                    <w:rPr>
                      <w:rFonts w:ascii="Arial" w:eastAsia="等线" w:hAnsi="Arial" w:cs="Arial"/>
                      <w:color w:val="000000"/>
                      <w:kern w:val="0"/>
                      <w:sz w:val="16"/>
                      <w:szCs w:val="16"/>
                    </w:rPr>
                  </w:rPrChange>
                </w:rPr>
                <w:delText xml:space="preserve">available </w:delText>
              </w:r>
            </w:del>
            <w:ins w:id="709" w:author="10-14-1746_10-11-1951_10-11-1018_08-26-1654_08-26-" w:date="2022-10-14T19:40:00Z">
              <w:r w:rsidR="00686A0E" w:rsidRPr="00686A0E">
                <w:rPr>
                  <w:rFonts w:ascii="Arial" w:eastAsia="等线" w:hAnsi="Arial" w:cs="Arial"/>
                  <w:color w:val="FF0000"/>
                  <w:kern w:val="0"/>
                  <w:sz w:val="16"/>
                  <w:szCs w:val="16"/>
                  <w:rPrChange w:id="710" w:author="10-14-1746_10-11-1951_10-11-1018_08-26-1654_08-26-" w:date="2022-10-14T19:40:00Z">
                    <w:rPr>
                      <w:rFonts w:ascii="Arial" w:eastAsia="等线" w:hAnsi="Arial" w:cs="Arial"/>
                      <w:color w:val="000000"/>
                      <w:kern w:val="0"/>
                      <w:sz w:val="16"/>
                      <w:szCs w:val="16"/>
                    </w:rPr>
                  </w:rPrChange>
                </w:rPr>
                <w:t xml:space="preserve">approved?? </w:t>
              </w:r>
            </w:ins>
          </w:p>
        </w:tc>
        <w:tc>
          <w:tcPr>
            <w:tcW w:w="567" w:type="dxa"/>
            <w:tcBorders>
              <w:top w:val="nil"/>
              <w:left w:val="nil"/>
              <w:bottom w:val="single" w:sz="4" w:space="0" w:color="000000"/>
              <w:right w:val="single" w:sz="4" w:space="0" w:color="000000"/>
            </w:tcBorders>
            <w:shd w:val="clear" w:color="000000" w:fill="FFFF99"/>
          </w:tcPr>
          <w:p w14:paraId="3E4533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EDBF01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C56C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F20C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C65E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222618</w:t>
            </w:r>
          </w:p>
        </w:tc>
        <w:tc>
          <w:tcPr>
            <w:tcW w:w="1559" w:type="dxa"/>
            <w:tcBorders>
              <w:top w:val="nil"/>
              <w:left w:val="nil"/>
              <w:bottom w:val="single" w:sz="4" w:space="0" w:color="000000"/>
              <w:right w:val="single" w:sz="4" w:space="0" w:color="000000"/>
            </w:tcBorders>
            <w:shd w:val="clear" w:color="000000" w:fill="FFFF99"/>
          </w:tcPr>
          <w:p w14:paraId="3C36F6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Network Function identifiers </w:t>
            </w:r>
          </w:p>
        </w:tc>
        <w:tc>
          <w:tcPr>
            <w:tcW w:w="1041" w:type="dxa"/>
            <w:tcBorders>
              <w:top w:val="nil"/>
              <w:left w:val="nil"/>
              <w:bottom w:val="single" w:sz="4" w:space="0" w:color="000000"/>
              <w:right w:val="single" w:sz="4" w:space="0" w:color="000000"/>
            </w:tcBorders>
            <w:shd w:val="clear" w:color="000000" w:fill="FFFF99"/>
          </w:tcPr>
          <w:p w14:paraId="238F66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w:t>
            </w:r>
            <w:r>
              <w:rPr>
                <w:rFonts w:ascii="Arial" w:eastAsia="等线" w:hAnsi="Arial" w:cs="Arial"/>
                <w:color w:val="000000"/>
                <w:kern w:val="0"/>
                <w:sz w:val="16"/>
                <w:szCs w:val="16"/>
              </w:rPr>
              <w:lastRenderedPageBreak/>
              <w:t xml:space="preserve">Shanghai Bell </w:t>
            </w:r>
          </w:p>
        </w:tc>
        <w:tc>
          <w:tcPr>
            <w:tcW w:w="633" w:type="dxa"/>
            <w:tcBorders>
              <w:top w:val="nil"/>
              <w:left w:val="nil"/>
              <w:bottom w:val="single" w:sz="4" w:space="0" w:color="000000"/>
              <w:right w:val="single" w:sz="4" w:space="0" w:color="000000"/>
            </w:tcBorders>
            <w:shd w:val="clear" w:color="000000" w:fill="FFFF99"/>
          </w:tcPr>
          <w:p w14:paraId="4F6D7E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discussion </w:t>
            </w:r>
          </w:p>
        </w:tc>
        <w:tc>
          <w:tcPr>
            <w:tcW w:w="4563" w:type="dxa"/>
            <w:tcBorders>
              <w:top w:val="nil"/>
              <w:left w:val="nil"/>
              <w:bottom w:val="single" w:sz="4" w:space="0" w:color="000000"/>
              <w:right w:val="single" w:sz="4" w:space="0" w:color="000000"/>
            </w:tcBorders>
            <w:shd w:val="clear" w:color="000000" w:fill="FFFF99"/>
          </w:tcPr>
          <w:p w14:paraId="3699CE0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45810BB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[HPE] : Supports the detailed proposal</w:t>
            </w:r>
          </w:p>
          <w:p w14:paraId="02AABE3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asks for clarifications</w:t>
            </w:r>
          </w:p>
          <w:p w14:paraId="6B5075A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lastRenderedPageBreak/>
              <w:t>[Nokia]: provides clarifications</w:t>
            </w:r>
          </w:p>
          <w:p w14:paraId="08BDBB6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&gt;&gt;CC_4&lt;&lt;</w:t>
            </w:r>
          </w:p>
          <w:p w14:paraId="71CADFB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[Nokia] presents.</w:t>
            </w:r>
          </w:p>
          <w:p w14:paraId="0EF4668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[Huawei] asks for clarification.</w:t>
            </w:r>
          </w:p>
          <w:p w14:paraId="510D87E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[Nokia] clarifies.</w:t>
            </w:r>
            <w:r w:rsidRPr="00134793">
              <w:rPr>
                <w:rFonts w:ascii="Arial" w:eastAsia="等线" w:hAnsi="Arial" w:cs="Arial" w:hint="eastAsia"/>
                <w:color w:val="000000"/>
                <w:kern w:val="0"/>
                <w:sz w:val="16"/>
                <w:szCs w:val="16"/>
              </w:rPr>
              <w:br/>
              <w:t>&gt;&gt;CC_4&lt;&lt;</w:t>
            </w:r>
          </w:p>
          <w:p w14:paraId="0F249539" w14:textId="21B145E0" w:rsidR="006D1C1B" w:rsidRPr="00134793" w:rsidRDefault="00134793">
            <w:pPr>
              <w:widowControl/>
              <w:jc w:val="left"/>
              <w:rPr>
                <w:rFonts w:ascii="Arial" w:eastAsia="等线" w:hAnsi="Arial" w:cs="Arial"/>
                <w:color w:val="000000"/>
                <w:kern w:val="0"/>
                <w:sz w:val="16"/>
                <w:szCs w:val="16"/>
              </w:rPr>
            </w:pPr>
            <w:ins w:id="711" w:author="10-14-1830_10-14-1746_10-11-1951_10-11-1018_08-26-" w:date="2022-10-14T18:30:00Z">
              <w:r>
                <w:rPr>
                  <w:rFonts w:ascii="Arial" w:eastAsia="等线" w:hAnsi="Arial" w:cs="Arial"/>
                  <w:color w:val="000000"/>
                  <w:kern w:val="0"/>
                  <w:sz w:val="16"/>
                  <w:szCs w:val="16"/>
                </w:rPr>
                <w:t>[Deutsche Telekom] : Supports the detailed proposal to study also other formats for the NF instance ID</w:t>
              </w:r>
            </w:ins>
          </w:p>
        </w:tc>
        <w:tc>
          <w:tcPr>
            <w:tcW w:w="608" w:type="dxa"/>
            <w:tcBorders>
              <w:top w:val="nil"/>
              <w:left w:val="nil"/>
              <w:bottom w:val="single" w:sz="4" w:space="0" w:color="000000"/>
              <w:right w:val="single" w:sz="4" w:space="0" w:color="000000"/>
            </w:tcBorders>
            <w:shd w:val="clear" w:color="000000" w:fill="FFFF99"/>
          </w:tcPr>
          <w:p w14:paraId="097D646E" w14:textId="76B1CF81" w:rsidR="006D1C1B" w:rsidRDefault="004A6A08">
            <w:pPr>
              <w:widowControl/>
              <w:jc w:val="left"/>
              <w:rPr>
                <w:rFonts w:ascii="Arial" w:eastAsia="等线" w:hAnsi="Arial" w:cs="Arial"/>
                <w:color w:val="000000"/>
                <w:kern w:val="0"/>
                <w:sz w:val="16"/>
                <w:szCs w:val="16"/>
              </w:rPr>
            </w:pPr>
            <w:del w:id="712" w:author="10-14-1746_10-11-1951_10-11-1018_08-26-1654_08-26-" w:date="2022-10-14T19:40:00Z">
              <w:r w:rsidDel="00686A0E">
                <w:rPr>
                  <w:rFonts w:ascii="Arial" w:eastAsia="等线" w:hAnsi="Arial" w:cs="Arial"/>
                  <w:color w:val="000000"/>
                  <w:kern w:val="0"/>
                  <w:sz w:val="16"/>
                  <w:szCs w:val="16"/>
                </w:rPr>
                <w:lastRenderedPageBreak/>
                <w:delText xml:space="preserve">available </w:delText>
              </w:r>
            </w:del>
            <w:ins w:id="713" w:author="10-14-1746_10-11-1951_10-11-1018_08-26-1654_08-26-" w:date="2022-10-14T19:40:00Z">
              <w:r w:rsidR="00686A0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A8296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E3720E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97BDB7"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993" w:type="dxa"/>
            <w:tcBorders>
              <w:top w:val="nil"/>
              <w:left w:val="nil"/>
              <w:bottom w:val="single" w:sz="4" w:space="0" w:color="000000"/>
              <w:right w:val="single" w:sz="4" w:space="0" w:color="000000"/>
            </w:tcBorders>
            <w:shd w:val="clear" w:color="000000" w:fill="FFFFFF"/>
          </w:tcPr>
          <w:p w14:paraId="0655D1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AKMA phase 2 </w:t>
            </w:r>
          </w:p>
        </w:tc>
        <w:tc>
          <w:tcPr>
            <w:tcW w:w="709" w:type="dxa"/>
            <w:tcBorders>
              <w:top w:val="nil"/>
              <w:left w:val="nil"/>
              <w:bottom w:val="single" w:sz="4" w:space="0" w:color="000000"/>
              <w:right w:val="single" w:sz="4" w:space="0" w:color="000000"/>
            </w:tcBorders>
            <w:shd w:val="clear" w:color="000000" w:fill="FFFF99"/>
          </w:tcPr>
          <w:p w14:paraId="2541A2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222521</w:t>
            </w:r>
          </w:p>
        </w:tc>
        <w:tc>
          <w:tcPr>
            <w:tcW w:w="1559" w:type="dxa"/>
            <w:tcBorders>
              <w:top w:val="nil"/>
              <w:left w:val="nil"/>
              <w:bottom w:val="single" w:sz="4" w:space="0" w:color="000000"/>
              <w:right w:val="single" w:sz="4" w:space="0" w:color="000000"/>
            </w:tcBorders>
            <w:shd w:val="clear" w:color="000000" w:fill="FFFF99"/>
          </w:tcPr>
          <w:p w14:paraId="620BE2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EN of KI#1 </w:t>
            </w:r>
          </w:p>
        </w:tc>
        <w:tc>
          <w:tcPr>
            <w:tcW w:w="1041" w:type="dxa"/>
            <w:tcBorders>
              <w:top w:val="nil"/>
              <w:left w:val="nil"/>
              <w:bottom w:val="single" w:sz="4" w:space="0" w:color="000000"/>
              <w:right w:val="single" w:sz="4" w:space="0" w:color="000000"/>
            </w:tcBorders>
            <w:shd w:val="clear" w:color="000000" w:fill="FFFF99"/>
          </w:tcPr>
          <w:p w14:paraId="7CFA66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2D32CD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0525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D87A8BA" w14:textId="673FF821" w:rsidR="006D1C1B" w:rsidRDefault="0013085E">
            <w:pPr>
              <w:widowControl/>
              <w:jc w:val="left"/>
              <w:rPr>
                <w:rFonts w:ascii="Arial" w:eastAsia="等线" w:hAnsi="Arial" w:cs="Arial"/>
                <w:color w:val="000000"/>
                <w:kern w:val="0"/>
                <w:sz w:val="16"/>
                <w:szCs w:val="16"/>
              </w:rPr>
            </w:pPr>
            <w:ins w:id="714" w:author="10-14-1746_10-11-1951_10-11-1018_08-26-1654_08-26-" w:date="2022-10-14T19:42:00Z">
              <w:r w:rsidRPr="0013085E">
                <w:rPr>
                  <w:rFonts w:ascii="Arial" w:eastAsia="等线" w:hAnsi="Arial" w:cs="Arial"/>
                  <w:color w:val="000000"/>
                  <w:kern w:val="0"/>
                  <w:sz w:val="16"/>
                  <w:szCs w:val="16"/>
                </w:rPr>
                <w:t>approved</w:t>
              </w:r>
            </w:ins>
            <w:del w:id="715" w:author="10-14-1746_10-11-1951_10-11-1018_08-26-1654_08-26-" w:date="2022-10-14T19:42:00Z">
              <w:r w:rsidR="004A6A08" w:rsidDel="0013085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60A2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58A870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3F507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1B15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23CC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222608</w:t>
            </w:r>
          </w:p>
        </w:tc>
        <w:tc>
          <w:tcPr>
            <w:tcW w:w="1559" w:type="dxa"/>
            <w:tcBorders>
              <w:top w:val="nil"/>
              <w:left w:val="nil"/>
              <w:bottom w:val="single" w:sz="4" w:space="0" w:color="000000"/>
              <w:right w:val="single" w:sz="4" w:space="0" w:color="000000"/>
            </w:tcBorders>
            <w:shd w:val="clear" w:color="000000" w:fill="FFFF99"/>
          </w:tcPr>
          <w:p w14:paraId="345CE0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KI#1 in AKMA roaming </w:t>
            </w:r>
          </w:p>
        </w:tc>
        <w:tc>
          <w:tcPr>
            <w:tcW w:w="1041" w:type="dxa"/>
            <w:tcBorders>
              <w:top w:val="nil"/>
              <w:left w:val="nil"/>
              <w:bottom w:val="single" w:sz="4" w:space="0" w:color="000000"/>
              <w:right w:val="single" w:sz="4" w:space="0" w:color="000000"/>
            </w:tcBorders>
            <w:shd w:val="clear" w:color="000000" w:fill="FFFF99"/>
          </w:tcPr>
          <w:p w14:paraId="6A167A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B7718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E6C7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A923E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 to merge in S3-222521.</w:t>
            </w:r>
          </w:p>
          <w:p w14:paraId="276CD5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merge this in 222521</w:t>
            </w:r>
          </w:p>
          <w:p w14:paraId="153C25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agree with CMCC and Nokia to merge.</w:t>
            </w:r>
          </w:p>
        </w:tc>
        <w:tc>
          <w:tcPr>
            <w:tcW w:w="608" w:type="dxa"/>
            <w:tcBorders>
              <w:top w:val="nil"/>
              <w:left w:val="nil"/>
              <w:bottom w:val="single" w:sz="4" w:space="0" w:color="000000"/>
              <w:right w:val="single" w:sz="4" w:space="0" w:color="000000"/>
            </w:tcBorders>
            <w:shd w:val="clear" w:color="000000" w:fill="FFFF99"/>
          </w:tcPr>
          <w:p w14:paraId="3F82F141" w14:textId="591A315E" w:rsidR="006D1C1B" w:rsidRDefault="004A6A08">
            <w:pPr>
              <w:widowControl/>
              <w:jc w:val="left"/>
              <w:rPr>
                <w:rFonts w:ascii="Arial" w:eastAsia="等线" w:hAnsi="Arial" w:cs="Arial"/>
                <w:color w:val="000000"/>
                <w:kern w:val="0"/>
                <w:sz w:val="16"/>
                <w:szCs w:val="16"/>
              </w:rPr>
            </w:pPr>
            <w:del w:id="716" w:author="10-14-1746_10-11-1951_10-11-1018_08-26-1654_08-26-" w:date="2022-10-14T19:42:00Z">
              <w:r w:rsidDel="0013085E">
                <w:rPr>
                  <w:rFonts w:ascii="Arial" w:eastAsia="等线" w:hAnsi="Arial" w:cs="Arial"/>
                  <w:color w:val="000000"/>
                  <w:kern w:val="0"/>
                  <w:sz w:val="16"/>
                  <w:szCs w:val="16"/>
                </w:rPr>
                <w:delText xml:space="preserve">available </w:delText>
              </w:r>
            </w:del>
            <w:ins w:id="717" w:author="10-14-1746_10-11-1951_10-11-1018_08-26-1654_08-26-" w:date="2022-10-14T19:42:00Z">
              <w:r w:rsidR="0013085E">
                <w:rPr>
                  <w:rFonts w:ascii="Arial" w:eastAsia="等线" w:hAnsi="Arial" w:cs="Arial"/>
                  <w:color w:val="000000"/>
                  <w:kern w:val="0"/>
                  <w:sz w:val="16"/>
                  <w:szCs w:val="16"/>
                </w:rPr>
                <w:t>merged</w:t>
              </w:r>
            </w:ins>
          </w:p>
        </w:tc>
        <w:tc>
          <w:tcPr>
            <w:tcW w:w="567" w:type="dxa"/>
            <w:tcBorders>
              <w:top w:val="nil"/>
              <w:left w:val="nil"/>
              <w:bottom w:val="single" w:sz="4" w:space="0" w:color="000000"/>
              <w:right w:val="single" w:sz="4" w:space="0" w:color="000000"/>
            </w:tcBorders>
            <w:shd w:val="clear" w:color="000000" w:fill="FFFF99"/>
          </w:tcPr>
          <w:p w14:paraId="1D6E24E8" w14:textId="0C1C3E3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18" w:author="10-14-1746_10-11-1951_10-11-1018_08-26-1654_08-26-" w:date="2022-10-14T19:42:00Z">
              <w:r w:rsidR="0013085E">
                <w:rPr>
                  <w:rFonts w:ascii="Arial" w:eastAsia="等线" w:hAnsi="Arial" w:cs="Arial"/>
                  <w:color w:val="000000"/>
                  <w:kern w:val="0"/>
                  <w:sz w:val="16"/>
                  <w:szCs w:val="16"/>
                </w:rPr>
                <w:t>521</w:t>
              </w:r>
            </w:ins>
          </w:p>
        </w:tc>
      </w:tr>
      <w:tr w:rsidR="006D1C1B" w14:paraId="56E3C41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E6B4B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3473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2FC9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222640</w:t>
            </w:r>
          </w:p>
        </w:tc>
        <w:tc>
          <w:tcPr>
            <w:tcW w:w="1559" w:type="dxa"/>
            <w:tcBorders>
              <w:top w:val="nil"/>
              <w:left w:val="nil"/>
              <w:bottom w:val="single" w:sz="4" w:space="0" w:color="000000"/>
              <w:right w:val="single" w:sz="4" w:space="0" w:color="000000"/>
            </w:tcBorders>
            <w:shd w:val="clear" w:color="000000" w:fill="FFFF99"/>
          </w:tcPr>
          <w:p w14:paraId="6C5675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Key issue of AKMA roaming </w:t>
            </w:r>
          </w:p>
        </w:tc>
        <w:tc>
          <w:tcPr>
            <w:tcW w:w="1041" w:type="dxa"/>
            <w:tcBorders>
              <w:top w:val="nil"/>
              <w:left w:val="nil"/>
              <w:bottom w:val="single" w:sz="4" w:space="0" w:color="000000"/>
              <w:right w:val="single" w:sz="4" w:space="0" w:color="000000"/>
            </w:tcBorders>
            <w:shd w:val="clear" w:color="000000" w:fill="FFFF99"/>
          </w:tcPr>
          <w:p w14:paraId="4BF358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19704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995D4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F436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 to merge in S3-222521.</w:t>
            </w:r>
          </w:p>
          <w:p w14:paraId="7ACAC0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merge in S3-222521.</w:t>
            </w:r>
          </w:p>
          <w:p w14:paraId="4F4DB3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[ZTE]:provides clarifications.</w:t>
            </w:r>
          </w:p>
          <w:p w14:paraId="72E7CC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clarifies LI requirements.</w:t>
            </w:r>
          </w:p>
          <w:p w14:paraId="4198A9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[Ericsson]:Propose to also merge in S3-222521.</w:t>
            </w:r>
          </w:p>
          <w:p w14:paraId="18A24B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more clarifications.</w:t>
            </w:r>
          </w:p>
          <w:p w14:paraId="252EB7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more clarifications.</w:t>
            </w:r>
          </w:p>
          <w:p w14:paraId="0C4C8C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[ZTE]:asks some questions about LI.</w:t>
            </w:r>
          </w:p>
          <w:p w14:paraId="6FC75F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replies on LI matters.</w:t>
            </w:r>
          </w:p>
          <w:p w14:paraId="4E9B1D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a way forward</w:t>
            </w:r>
          </w:p>
          <w:p w14:paraId="2FCACE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 comments on Nokia way forward</w:t>
            </w:r>
          </w:p>
          <w:p w14:paraId="124F71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0CD2B3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additional comments</w:t>
            </w:r>
          </w:p>
          <w:p w14:paraId="0A4D0C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additional comment</w:t>
            </w:r>
          </w:p>
          <w:p w14:paraId="48F494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agrees to Nokia comment</w:t>
            </w:r>
          </w:p>
        </w:tc>
        <w:tc>
          <w:tcPr>
            <w:tcW w:w="608" w:type="dxa"/>
            <w:tcBorders>
              <w:top w:val="nil"/>
              <w:left w:val="nil"/>
              <w:bottom w:val="single" w:sz="4" w:space="0" w:color="000000"/>
              <w:right w:val="single" w:sz="4" w:space="0" w:color="000000"/>
            </w:tcBorders>
            <w:shd w:val="clear" w:color="000000" w:fill="FFFF99"/>
          </w:tcPr>
          <w:p w14:paraId="69FDF7C8" w14:textId="3EB14A52" w:rsidR="006D1C1B" w:rsidRDefault="004A6A08">
            <w:pPr>
              <w:widowControl/>
              <w:jc w:val="left"/>
              <w:rPr>
                <w:rFonts w:ascii="Arial" w:eastAsia="等线" w:hAnsi="Arial" w:cs="Arial"/>
                <w:color w:val="000000"/>
                <w:kern w:val="0"/>
                <w:sz w:val="16"/>
                <w:szCs w:val="16"/>
              </w:rPr>
            </w:pPr>
            <w:del w:id="719" w:author="10-14-1746_10-11-1951_10-11-1018_08-26-1654_08-26-" w:date="2022-10-14T19:43:00Z">
              <w:r w:rsidDel="0013085E">
                <w:rPr>
                  <w:rFonts w:ascii="Arial" w:eastAsia="等线" w:hAnsi="Arial" w:cs="Arial"/>
                  <w:color w:val="000000"/>
                  <w:kern w:val="0"/>
                  <w:sz w:val="16"/>
                  <w:szCs w:val="16"/>
                </w:rPr>
                <w:delText xml:space="preserve">available </w:delText>
              </w:r>
            </w:del>
            <w:ins w:id="720" w:author="10-14-1746_10-11-1951_10-11-1018_08-26-1654_08-26-" w:date="2022-10-14T19:43:00Z">
              <w:r w:rsidR="0013085E">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4F179609" w14:textId="69F8F5D9"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721" w:author="10-14-1746_10-11-1951_10-11-1018_08-26-1654_08-26-" w:date="2022-10-14T19:43:00Z">
              <w:r w:rsidR="0013085E">
                <w:rPr>
                  <w:rFonts w:ascii="Arial" w:eastAsia="等线" w:hAnsi="Arial" w:cs="Arial"/>
                  <w:color w:val="000000"/>
                  <w:kern w:val="0"/>
                  <w:sz w:val="16"/>
                  <w:szCs w:val="16"/>
                </w:rPr>
                <w:t>521</w:t>
              </w:r>
            </w:ins>
            <w:r>
              <w:rPr>
                <w:rFonts w:ascii="Arial" w:eastAsia="等线" w:hAnsi="Arial" w:cs="Arial"/>
                <w:color w:val="000000"/>
                <w:kern w:val="0"/>
                <w:sz w:val="16"/>
                <w:szCs w:val="16"/>
              </w:rPr>
              <w:t xml:space="preserve"> </w:t>
            </w:r>
          </w:p>
        </w:tc>
      </w:tr>
      <w:tr w:rsidR="006D1C1B" w14:paraId="27A19A3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AE590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D6EE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7CD4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222583</w:t>
            </w:r>
          </w:p>
        </w:tc>
        <w:tc>
          <w:tcPr>
            <w:tcW w:w="1559" w:type="dxa"/>
            <w:tcBorders>
              <w:top w:val="nil"/>
              <w:left w:val="nil"/>
              <w:bottom w:val="single" w:sz="4" w:space="0" w:color="000000"/>
              <w:right w:val="single" w:sz="4" w:space="0" w:color="000000"/>
            </w:tcBorders>
            <w:shd w:val="clear" w:color="000000" w:fill="FFFF99"/>
          </w:tcPr>
          <w:p w14:paraId="0AF4C2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AKMA Kaf refresh </w:t>
            </w:r>
          </w:p>
        </w:tc>
        <w:tc>
          <w:tcPr>
            <w:tcW w:w="1041" w:type="dxa"/>
            <w:tcBorders>
              <w:top w:val="nil"/>
              <w:left w:val="nil"/>
              <w:bottom w:val="single" w:sz="4" w:space="0" w:color="000000"/>
              <w:right w:val="single" w:sz="4" w:space="0" w:color="000000"/>
            </w:tcBorders>
            <w:shd w:val="clear" w:color="000000" w:fill="FFFF99"/>
          </w:tcPr>
          <w:p w14:paraId="6ADC6F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25A25B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91C0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A2C7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some clarifications on the requirements</w:t>
            </w:r>
          </w:p>
          <w:p w14:paraId="49D986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 S3-222837.</w:t>
            </w:r>
          </w:p>
          <w:p w14:paraId="3907F9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this document with another document and requests for clarifications.</w:t>
            </w:r>
          </w:p>
          <w:p w14:paraId="020C58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 agree to merge and using S3-222837 as baseline</w:t>
            </w:r>
          </w:p>
        </w:tc>
        <w:tc>
          <w:tcPr>
            <w:tcW w:w="608" w:type="dxa"/>
            <w:tcBorders>
              <w:top w:val="nil"/>
              <w:left w:val="nil"/>
              <w:bottom w:val="single" w:sz="4" w:space="0" w:color="000000"/>
              <w:right w:val="single" w:sz="4" w:space="0" w:color="000000"/>
            </w:tcBorders>
            <w:shd w:val="clear" w:color="000000" w:fill="FFFF99"/>
          </w:tcPr>
          <w:p w14:paraId="2EA4ACA9" w14:textId="5BB64575" w:rsidR="006D1C1B" w:rsidRDefault="004A6A08">
            <w:pPr>
              <w:widowControl/>
              <w:jc w:val="left"/>
              <w:rPr>
                <w:rFonts w:ascii="Arial" w:eastAsia="等线" w:hAnsi="Arial" w:cs="Arial"/>
                <w:color w:val="000000"/>
                <w:kern w:val="0"/>
                <w:sz w:val="16"/>
                <w:szCs w:val="16"/>
              </w:rPr>
            </w:pPr>
            <w:del w:id="722" w:author="10-14-1746_10-11-1951_10-11-1018_08-26-1654_08-26-" w:date="2022-10-14T19:45:00Z">
              <w:r w:rsidDel="0013085E">
                <w:rPr>
                  <w:rFonts w:ascii="Arial" w:eastAsia="等线" w:hAnsi="Arial" w:cs="Arial"/>
                  <w:color w:val="000000"/>
                  <w:kern w:val="0"/>
                  <w:sz w:val="16"/>
                  <w:szCs w:val="16"/>
                </w:rPr>
                <w:delText xml:space="preserve">available </w:delText>
              </w:r>
            </w:del>
            <w:ins w:id="723" w:author="10-14-1746_10-11-1951_10-11-1018_08-26-1654_08-26-" w:date="2022-10-14T19:45:00Z">
              <w:r w:rsidR="0013085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E80A0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7A83EB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A609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D38E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204C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222635</w:t>
            </w:r>
          </w:p>
        </w:tc>
        <w:tc>
          <w:tcPr>
            <w:tcW w:w="1559" w:type="dxa"/>
            <w:tcBorders>
              <w:top w:val="nil"/>
              <w:left w:val="nil"/>
              <w:bottom w:val="single" w:sz="4" w:space="0" w:color="000000"/>
              <w:right w:val="single" w:sz="4" w:space="0" w:color="000000"/>
            </w:tcBorders>
            <w:shd w:val="clear" w:color="000000" w:fill="FFFF99"/>
          </w:tcPr>
          <w:p w14:paraId="72333C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the Kaf refresh </w:t>
            </w:r>
          </w:p>
        </w:tc>
        <w:tc>
          <w:tcPr>
            <w:tcW w:w="1041" w:type="dxa"/>
            <w:tcBorders>
              <w:top w:val="nil"/>
              <w:left w:val="nil"/>
              <w:bottom w:val="single" w:sz="4" w:space="0" w:color="000000"/>
              <w:right w:val="single" w:sz="4" w:space="0" w:color="000000"/>
            </w:tcBorders>
            <w:shd w:val="clear" w:color="000000" w:fill="FFFF99"/>
          </w:tcPr>
          <w:p w14:paraId="32A2A4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49DF3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A8B13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7924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 S3-222837.</w:t>
            </w:r>
          </w:p>
          <w:p w14:paraId="567418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[Ercsson] : proposes to merge with other similar contributions.</w:t>
            </w:r>
          </w:p>
          <w:p w14:paraId="3EED88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agrees to merge and continue the discussion in S3-222837.</w:t>
            </w:r>
          </w:p>
        </w:tc>
        <w:tc>
          <w:tcPr>
            <w:tcW w:w="608" w:type="dxa"/>
            <w:tcBorders>
              <w:top w:val="nil"/>
              <w:left w:val="nil"/>
              <w:bottom w:val="single" w:sz="4" w:space="0" w:color="000000"/>
              <w:right w:val="single" w:sz="4" w:space="0" w:color="000000"/>
            </w:tcBorders>
            <w:shd w:val="clear" w:color="000000" w:fill="FFFF99"/>
          </w:tcPr>
          <w:p w14:paraId="3991E482" w14:textId="069C973E" w:rsidR="006D1C1B" w:rsidRDefault="004A6A08">
            <w:pPr>
              <w:widowControl/>
              <w:jc w:val="left"/>
              <w:rPr>
                <w:rFonts w:ascii="Arial" w:eastAsia="等线" w:hAnsi="Arial" w:cs="Arial"/>
                <w:color w:val="000000"/>
                <w:kern w:val="0"/>
                <w:sz w:val="16"/>
                <w:szCs w:val="16"/>
              </w:rPr>
            </w:pPr>
            <w:del w:id="724" w:author="10-14-1746_10-11-1951_10-11-1018_08-26-1654_08-26-" w:date="2022-10-14T19:45:00Z">
              <w:r w:rsidDel="0013085E">
                <w:rPr>
                  <w:rFonts w:ascii="Arial" w:eastAsia="等线" w:hAnsi="Arial" w:cs="Arial"/>
                  <w:color w:val="000000"/>
                  <w:kern w:val="0"/>
                  <w:sz w:val="16"/>
                  <w:szCs w:val="16"/>
                </w:rPr>
                <w:delText xml:space="preserve">available </w:delText>
              </w:r>
            </w:del>
            <w:ins w:id="725" w:author="10-14-1746_10-11-1951_10-11-1018_08-26-1654_08-26-" w:date="2022-10-14T19:45:00Z">
              <w:r w:rsidR="0013085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2CF82B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5C2116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C7A94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25A857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2E98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222698</w:t>
            </w:r>
          </w:p>
        </w:tc>
        <w:tc>
          <w:tcPr>
            <w:tcW w:w="1559" w:type="dxa"/>
            <w:tcBorders>
              <w:top w:val="nil"/>
              <w:left w:val="nil"/>
              <w:bottom w:val="single" w:sz="4" w:space="0" w:color="000000"/>
              <w:right w:val="single" w:sz="4" w:space="0" w:color="000000"/>
            </w:tcBorders>
            <w:shd w:val="clear" w:color="000000" w:fill="FFFF99"/>
          </w:tcPr>
          <w:p w14:paraId="0498D2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KAF refresh without primary reauthentication and its feasibility </w:t>
            </w:r>
          </w:p>
        </w:tc>
        <w:tc>
          <w:tcPr>
            <w:tcW w:w="1041" w:type="dxa"/>
            <w:tcBorders>
              <w:top w:val="nil"/>
              <w:left w:val="nil"/>
              <w:bottom w:val="single" w:sz="4" w:space="0" w:color="000000"/>
              <w:right w:val="single" w:sz="4" w:space="0" w:color="000000"/>
            </w:tcBorders>
            <w:shd w:val="clear" w:color="000000" w:fill="FFFF99"/>
          </w:tcPr>
          <w:p w14:paraId="75D9DF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26D68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48A9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A109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 S3-222837.</w:t>
            </w:r>
          </w:p>
          <w:p w14:paraId="4CEA66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with other similar contributions, provides comments.</w:t>
            </w:r>
          </w:p>
          <w:p w14:paraId="575DDF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to merge this contribution in S3-222837.</w:t>
            </w:r>
          </w:p>
        </w:tc>
        <w:tc>
          <w:tcPr>
            <w:tcW w:w="608" w:type="dxa"/>
            <w:tcBorders>
              <w:top w:val="nil"/>
              <w:left w:val="nil"/>
              <w:bottom w:val="single" w:sz="4" w:space="0" w:color="000000"/>
              <w:right w:val="single" w:sz="4" w:space="0" w:color="000000"/>
            </w:tcBorders>
            <w:shd w:val="clear" w:color="000000" w:fill="FFFF99"/>
          </w:tcPr>
          <w:p w14:paraId="475BC7B2" w14:textId="368DADA1" w:rsidR="006D1C1B" w:rsidRDefault="004A6A08">
            <w:pPr>
              <w:widowControl/>
              <w:jc w:val="left"/>
              <w:rPr>
                <w:rFonts w:ascii="Arial" w:eastAsia="等线" w:hAnsi="Arial" w:cs="Arial"/>
                <w:color w:val="000000"/>
                <w:kern w:val="0"/>
                <w:sz w:val="16"/>
                <w:szCs w:val="16"/>
              </w:rPr>
            </w:pPr>
            <w:del w:id="726" w:author="10-14-1746_10-11-1951_10-11-1018_08-26-1654_08-26-" w:date="2022-10-14T19:46:00Z">
              <w:r w:rsidDel="0013085E">
                <w:rPr>
                  <w:rFonts w:ascii="Arial" w:eastAsia="等线" w:hAnsi="Arial" w:cs="Arial"/>
                  <w:color w:val="000000"/>
                  <w:kern w:val="0"/>
                  <w:sz w:val="16"/>
                  <w:szCs w:val="16"/>
                </w:rPr>
                <w:delText xml:space="preserve">available </w:delText>
              </w:r>
            </w:del>
            <w:ins w:id="727" w:author="10-14-1746_10-11-1951_10-11-1018_08-26-1654_08-26-" w:date="2022-10-14T19:46:00Z">
              <w:r w:rsidR="0013085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708C0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DE978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22BB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7CBC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4FE9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222837</w:t>
            </w:r>
          </w:p>
        </w:tc>
        <w:tc>
          <w:tcPr>
            <w:tcW w:w="1559" w:type="dxa"/>
            <w:tcBorders>
              <w:top w:val="nil"/>
              <w:left w:val="nil"/>
              <w:bottom w:val="single" w:sz="4" w:space="0" w:color="000000"/>
              <w:right w:val="single" w:sz="4" w:space="0" w:color="000000"/>
            </w:tcBorders>
            <w:shd w:val="clear" w:color="000000" w:fill="FFFF99"/>
          </w:tcPr>
          <w:p w14:paraId="4CC846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KAF refresh </w:t>
            </w:r>
          </w:p>
        </w:tc>
        <w:tc>
          <w:tcPr>
            <w:tcW w:w="1041" w:type="dxa"/>
            <w:tcBorders>
              <w:top w:val="nil"/>
              <w:left w:val="nil"/>
              <w:bottom w:val="single" w:sz="4" w:space="0" w:color="000000"/>
              <w:right w:val="single" w:sz="4" w:space="0" w:color="000000"/>
            </w:tcBorders>
            <w:shd w:val="clear" w:color="000000" w:fill="FFFF99"/>
          </w:tcPr>
          <w:p w14:paraId="3A33EA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4AB22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6103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C6B6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with other similar contributions, provides comments.</w:t>
            </w:r>
          </w:p>
          <w:p w14:paraId="7A615B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 proposes to merge S3-222583, S3-222635, S3-222698, provides comments.</w:t>
            </w:r>
          </w:p>
          <w:p w14:paraId="03F97D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Ok with the merger proposal from CMCC and provides clarification.</w:t>
            </w:r>
          </w:p>
          <w:p w14:paraId="155E1A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providing the merged proposal with r1</w:t>
            </w:r>
          </w:p>
          <w:p w14:paraId="562754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w:t>
            </w:r>
          </w:p>
          <w:p w14:paraId="3DDCF6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60DE61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14:paraId="4E5B4D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Support this KI</w:t>
            </w:r>
          </w:p>
          <w:p w14:paraId="1FB8A7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 this KI.</w:t>
            </w:r>
          </w:p>
        </w:tc>
        <w:tc>
          <w:tcPr>
            <w:tcW w:w="608" w:type="dxa"/>
            <w:tcBorders>
              <w:top w:val="nil"/>
              <w:left w:val="nil"/>
              <w:bottom w:val="single" w:sz="4" w:space="0" w:color="000000"/>
              <w:right w:val="single" w:sz="4" w:space="0" w:color="000000"/>
            </w:tcBorders>
            <w:shd w:val="clear" w:color="000000" w:fill="FFFF99"/>
          </w:tcPr>
          <w:p w14:paraId="0A0FF291" w14:textId="361EE755" w:rsidR="006D1C1B" w:rsidRDefault="004A6A08">
            <w:pPr>
              <w:widowControl/>
              <w:jc w:val="left"/>
              <w:rPr>
                <w:rFonts w:ascii="Arial" w:eastAsia="等线" w:hAnsi="Arial" w:cs="Arial"/>
                <w:color w:val="000000"/>
                <w:kern w:val="0"/>
                <w:sz w:val="16"/>
                <w:szCs w:val="16"/>
              </w:rPr>
            </w:pPr>
            <w:del w:id="728" w:author="10-14-1746_10-11-1951_10-11-1018_08-26-1654_08-26-" w:date="2022-10-14T19:46:00Z">
              <w:r w:rsidDel="0013085E">
                <w:rPr>
                  <w:rFonts w:ascii="Arial" w:eastAsia="等线" w:hAnsi="Arial" w:cs="Arial"/>
                  <w:color w:val="000000"/>
                  <w:kern w:val="0"/>
                  <w:sz w:val="16"/>
                  <w:szCs w:val="16"/>
                </w:rPr>
                <w:delText xml:space="preserve">available </w:delText>
              </w:r>
            </w:del>
            <w:ins w:id="729" w:author="10-14-1746_10-11-1951_10-11-1018_08-26-1654_08-26-" w:date="2022-10-14T19:46:00Z">
              <w:r w:rsidR="0013085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0D95D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6CDD59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BCC0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324B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7A61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222488</w:t>
            </w:r>
          </w:p>
        </w:tc>
        <w:tc>
          <w:tcPr>
            <w:tcW w:w="1559" w:type="dxa"/>
            <w:tcBorders>
              <w:top w:val="nil"/>
              <w:left w:val="nil"/>
              <w:bottom w:val="single" w:sz="4" w:space="0" w:color="000000"/>
              <w:right w:val="single" w:sz="4" w:space="0" w:color="000000"/>
            </w:tcBorders>
            <w:shd w:val="clear" w:color="000000" w:fill="FFFF99"/>
          </w:tcPr>
          <w:p w14:paraId="59FA49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solution#5 </w:t>
            </w:r>
          </w:p>
        </w:tc>
        <w:tc>
          <w:tcPr>
            <w:tcW w:w="1041" w:type="dxa"/>
            <w:tcBorders>
              <w:top w:val="nil"/>
              <w:left w:val="nil"/>
              <w:bottom w:val="single" w:sz="4" w:space="0" w:color="000000"/>
              <w:right w:val="single" w:sz="4" w:space="0" w:color="000000"/>
            </w:tcBorders>
            <w:shd w:val="clear" w:color="000000" w:fill="FFFF99"/>
          </w:tcPr>
          <w:p w14:paraId="71DA1F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7F0C0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A28A4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32B6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 before approval</w:t>
            </w:r>
          </w:p>
          <w:p w14:paraId="788843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modification is required before approval.</w:t>
            </w:r>
          </w:p>
          <w:p w14:paraId="1E85C6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0D173C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suggests to postpone the evaluation later.</w:t>
            </w:r>
          </w:p>
          <w:p w14:paraId="4F821A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or add EN, comments.</w:t>
            </w:r>
          </w:p>
          <w:p w14:paraId="4D4E7C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to noted.</w:t>
            </w:r>
          </w:p>
        </w:tc>
        <w:tc>
          <w:tcPr>
            <w:tcW w:w="608" w:type="dxa"/>
            <w:tcBorders>
              <w:top w:val="nil"/>
              <w:left w:val="nil"/>
              <w:bottom w:val="single" w:sz="4" w:space="0" w:color="000000"/>
              <w:right w:val="single" w:sz="4" w:space="0" w:color="000000"/>
            </w:tcBorders>
            <w:shd w:val="clear" w:color="000000" w:fill="FFFF99"/>
          </w:tcPr>
          <w:p w14:paraId="57170530" w14:textId="34819A72" w:rsidR="006D1C1B" w:rsidRDefault="004A6A08">
            <w:pPr>
              <w:widowControl/>
              <w:jc w:val="left"/>
              <w:rPr>
                <w:rFonts w:ascii="Arial" w:eastAsia="等线" w:hAnsi="Arial" w:cs="Arial"/>
                <w:color w:val="000000"/>
                <w:kern w:val="0"/>
                <w:sz w:val="16"/>
                <w:szCs w:val="16"/>
              </w:rPr>
            </w:pPr>
            <w:del w:id="730" w:author="10-14-1746_10-11-1951_10-11-1018_08-26-1654_08-26-" w:date="2022-10-14T19:46:00Z">
              <w:r w:rsidDel="0013085E">
                <w:rPr>
                  <w:rFonts w:ascii="Arial" w:eastAsia="等线" w:hAnsi="Arial" w:cs="Arial"/>
                  <w:color w:val="000000"/>
                  <w:kern w:val="0"/>
                  <w:sz w:val="16"/>
                  <w:szCs w:val="16"/>
                </w:rPr>
                <w:delText xml:space="preserve">available </w:delText>
              </w:r>
            </w:del>
            <w:ins w:id="731" w:author="10-14-1746_10-11-1951_10-11-1018_08-26-1654_08-26-" w:date="2022-10-14T19:46:00Z">
              <w:r w:rsidR="0013085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92EE3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FA7EC7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186F9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20D3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641B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222489</w:t>
            </w:r>
          </w:p>
        </w:tc>
        <w:tc>
          <w:tcPr>
            <w:tcW w:w="1559" w:type="dxa"/>
            <w:tcBorders>
              <w:top w:val="nil"/>
              <w:left w:val="nil"/>
              <w:bottom w:val="single" w:sz="4" w:space="0" w:color="000000"/>
              <w:right w:val="single" w:sz="4" w:space="0" w:color="000000"/>
            </w:tcBorders>
            <w:shd w:val="clear" w:color="000000" w:fill="FFFF99"/>
          </w:tcPr>
          <w:p w14:paraId="2B8412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Editor's Note in solution#2 </w:t>
            </w:r>
          </w:p>
        </w:tc>
        <w:tc>
          <w:tcPr>
            <w:tcW w:w="1041" w:type="dxa"/>
            <w:tcBorders>
              <w:top w:val="nil"/>
              <w:left w:val="nil"/>
              <w:bottom w:val="single" w:sz="4" w:space="0" w:color="000000"/>
              <w:right w:val="single" w:sz="4" w:space="0" w:color="000000"/>
            </w:tcBorders>
            <w:shd w:val="clear" w:color="000000" w:fill="FFFF99"/>
          </w:tcPr>
          <w:p w14:paraId="04B849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CE44D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70CA7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7B14871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[CMCC] changes are needed before approval.</w:t>
            </w:r>
          </w:p>
          <w:p w14:paraId="729AF5EC" w14:textId="77777777" w:rsidR="003225FF" w:rsidRPr="00134793" w:rsidRDefault="004A6A08">
            <w:pPr>
              <w:widowControl/>
              <w:jc w:val="left"/>
              <w:rPr>
                <w:ins w:id="732" w:author="10-14-1746_10-14-1746_10-11-1951_10-11-1018_08-26-" w:date="2022-10-14T17:46:00Z"/>
                <w:rFonts w:ascii="Arial" w:eastAsia="等线" w:hAnsi="Arial" w:cs="Arial"/>
                <w:color w:val="000000"/>
                <w:kern w:val="0"/>
                <w:sz w:val="16"/>
                <w:szCs w:val="16"/>
              </w:rPr>
            </w:pPr>
            <w:r w:rsidRPr="00134793">
              <w:rPr>
                <w:rFonts w:ascii="Arial" w:eastAsia="等线" w:hAnsi="Arial" w:cs="Arial"/>
                <w:color w:val="000000"/>
                <w:kern w:val="0"/>
                <w:sz w:val="16"/>
                <w:szCs w:val="16"/>
              </w:rPr>
              <w:t>[Huawei]:please find r1.</w:t>
            </w:r>
          </w:p>
          <w:p w14:paraId="69BE59E0" w14:textId="77777777" w:rsidR="00E20B59" w:rsidRPr="00134793" w:rsidRDefault="003225FF">
            <w:pPr>
              <w:widowControl/>
              <w:jc w:val="left"/>
              <w:rPr>
                <w:ins w:id="733" w:author="10-14-1803_10-14-1746_10-11-1951_10-11-1018_08-26-" w:date="2022-10-14T18:03:00Z"/>
                <w:rFonts w:ascii="Arial" w:eastAsia="等线" w:hAnsi="Arial" w:cs="Arial"/>
                <w:color w:val="000000"/>
                <w:kern w:val="0"/>
                <w:sz w:val="16"/>
                <w:szCs w:val="16"/>
              </w:rPr>
            </w:pPr>
            <w:ins w:id="734" w:author="10-14-1746_10-14-1746_10-11-1951_10-11-1018_08-26-" w:date="2022-10-14T17:46:00Z">
              <w:r w:rsidRPr="00134793">
                <w:rPr>
                  <w:rFonts w:ascii="Arial" w:eastAsia="等线" w:hAnsi="Arial" w:cs="Arial"/>
                  <w:color w:val="000000"/>
                  <w:kern w:val="0"/>
                  <w:sz w:val="16"/>
                  <w:szCs w:val="16"/>
                </w:rPr>
                <w:t>[Ercsson]:Proposes changes.</w:t>
              </w:r>
            </w:ins>
          </w:p>
          <w:p w14:paraId="1C8EA3C5" w14:textId="77777777" w:rsidR="00CA6795" w:rsidRPr="00134793" w:rsidRDefault="00E20B59">
            <w:pPr>
              <w:widowControl/>
              <w:jc w:val="left"/>
              <w:rPr>
                <w:ins w:id="735" w:author="10-14-1819_10-14-1746_10-11-1951_10-11-1018_08-26-" w:date="2022-10-14T18:19:00Z"/>
                <w:rFonts w:ascii="Arial" w:eastAsia="等线" w:hAnsi="Arial" w:cs="Arial"/>
                <w:color w:val="000000"/>
                <w:kern w:val="0"/>
                <w:sz w:val="16"/>
                <w:szCs w:val="16"/>
              </w:rPr>
            </w:pPr>
            <w:ins w:id="736" w:author="10-14-1803_10-14-1746_10-11-1951_10-11-1018_08-26-" w:date="2022-10-14T18:03:00Z">
              <w:r w:rsidRPr="00134793">
                <w:rPr>
                  <w:rFonts w:ascii="Arial" w:eastAsia="等线" w:hAnsi="Arial" w:cs="Arial"/>
                  <w:color w:val="000000"/>
                  <w:kern w:val="0"/>
                  <w:sz w:val="16"/>
                  <w:szCs w:val="16"/>
                </w:rPr>
                <w:t>[Huawei]:please find r2.</w:t>
              </w:r>
            </w:ins>
          </w:p>
          <w:p w14:paraId="739205DC" w14:textId="77777777" w:rsidR="00134793" w:rsidRDefault="00CA6795">
            <w:pPr>
              <w:widowControl/>
              <w:jc w:val="left"/>
              <w:rPr>
                <w:ins w:id="737" w:author="10-14-1830_10-14-1746_10-11-1951_10-11-1018_08-26-" w:date="2022-10-14T18:30:00Z"/>
                <w:rFonts w:ascii="Arial" w:eastAsia="等线" w:hAnsi="Arial" w:cs="Arial"/>
                <w:color w:val="000000"/>
                <w:kern w:val="0"/>
                <w:sz w:val="16"/>
                <w:szCs w:val="16"/>
              </w:rPr>
            </w:pPr>
            <w:ins w:id="738" w:author="10-14-1819_10-14-1746_10-11-1951_10-11-1018_08-26-" w:date="2022-10-14T18:19:00Z">
              <w:r w:rsidRPr="00134793">
                <w:rPr>
                  <w:rFonts w:ascii="Arial" w:eastAsia="等线" w:hAnsi="Arial" w:cs="Arial"/>
                  <w:color w:val="000000"/>
                  <w:kern w:val="0"/>
                  <w:sz w:val="16"/>
                  <w:szCs w:val="16"/>
                </w:rPr>
                <w:t>[CMCC]: fine with r2.</w:t>
              </w:r>
            </w:ins>
          </w:p>
          <w:p w14:paraId="5D8F0585" w14:textId="43F7B3FF" w:rsidR="006D1C1B" w:rsidRPr="00134793" w:rsidRDefault="00134793">
            <w:pPr>
              <w:widowControl/>
              <w:jc w:val="left"/>
              <w:rPr>
                <w:rFonts w:ascii="Arial" w:eastAsia="等线" w:hAnsi="Arial" w:cs="Arial"/>
                <w:color w:val="000000"/>
                <w:kern w:val="0"/>
                <w:sz w:val="16"/>
                <w:szCs w:val="16"/>
              </w:rPr>
            </w:pPr>
            <w:ins w:id="739" w:author="10-14-1830_10-14-1746_10-11-1951_10-11-1018_08-26-" w:date="2022-10-14T18:30:00Z">
              <w:r>
                <w:rPr>
                  <w:rFonts w:ascii="Arial" w:eastAsia="等线" w:hAnsi="Arial" w:cs="Arial"/>
                  <w:color w:val="000000"/>
                  <w:kern w:val="0"/>
                  <w:sz w:val="16"/>
                  <w:szCs w:val="16"/>
                </w:rPr>
                <w:t>[Ericsson]: is fine with r2.</w:t>
              </w:r>
            </w:ins>
          </w:p>
        </w:tc>
        <w:tc>
          <w:tcPr>
            <w:tcW w:w="608" w:type="dxa"/>
            <w:tcBorders>
              <w:top w:val="nil"/>
              <w:left w:val="nil"/>
              <w:bottom w:val="single" w:sz="4" w:space="0" w:color="000000"/>
              <w:right w:val="single" w:sz="4" w:space="0" w:color="000000"/>
            </w:tcBorders>
            <w:shd w:val="clear" w:color="000000" w:fill="FFFF99"/>
          </w:tcPr>
          <w:p w14:paraId="52D3B7E0" w14:textId="0ACFA14D" w:rsidR="006D1C1B" w:rsidRDefault="0013085E">
            <w:pPr>
              <w:widowControl/>
              <w:jc w:val="left"/>
              <w:rPr>
                <w:rFonts w:ascii="Arial" w:eastAsia="等线" w:hAnsi="Arial" w:cs="Arial"/>
                <w:color w:val="000000"/>
                <w:kern w:val="0"/>
                <w:sz w:val="16"/>
                <w:szCs w:val="16"/>
              </w:rPr>
            </w:pPr>
            <w:ins w:id="740" w:author="10-14-1746_10-11-1951_10-11-1018_08-26-1654_08-26-" w:date="2022-10-14T19:47:00Z">
              <w:r w:rsidRPr="0013085E">
                <w:rPr>
                  <w:rFonts w:ascii="Arial" w:eastAsia="等线" w:hAnsi="Arial" w:cs="Arial"/>
                  <w:color w:val="000000"/>
                  <w:kern w:val="0"/>
                  <w:sz w:val="16"/>
                  <w:szCs w:val="16"/>
                </w:rPr>
                <w:t>approved</w:t>
              </w:r>
            </w:ins>
            <w:del w:id="741" w:author="10-14-1746_10-11-1951_10-11-1018_08-26-1654_08-26-" w:date="2022-10-14T19:47:00Z">
              <w:r w:rsidR="004A6A08" w:rsidDel="0013085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F41F02F" w14:textId="2A4FA48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42" w:author="10-14-1746_10-11-1951_10-11-1018_08-26-1654_08-26-" w:date="2022-10-14T19:47:00Z">
              <w:r w:rsidR="0013085E">
                <w:rPr>
                  <w:rFonts w:ascii="Arial" w:eastAsia="等线" w:hAnsi="Arial" w:cs="Arial"/>
                  <w:color w:val="000000"/>
                  <w:kern w:val="0"/>
                  <w:sz w:val="16"/>
                  <w:szCs w:val="16"/>
                </w:rPr>
                <w:t>R2</w:t>
              </w:r>
            </w:ins>
          </w:p>
        </w:tc>
      </w:tr>
      <w:tr w:rsidR="006D1C1B" w14:paraId="0CAB95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26EC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4C5D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B146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222490</w:t>
            </w:r>
          </w:p>
        </w:tc>
        <w:tc>
          <w:tcPr>
            <w:tcW w:w="1559" w:type="dxa"/>
            <w:tcBorders>
              <w:top w:val="nil"/>
              <w:left w:val="nil"/>
              <w:bottom w:val="single" w:sz="4" w:space="0" w:color="000000"/>
              <w:right w:val="single" w:sz="4" w:space="0" w:color="000000"/>
            </w:tcBorders>
            <w:shd w:val="clear" w:color="000000" w:fill="FFFF99"/>
          </w:tcPr>
          <w:p w14:paraId="3FF13C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solution#2 </w:t>
            </w:r>
          </w:p>
        </w:tc>
        <w:tc>
          <w:tcPr>
            <w:tcW w:w="1041" w:type="dxa"/>
            <w:tcBorders>
              <w:top w:val="nil"/>
              <w:left w:val="nil"/>
              <w:bottom w:val="single" w:sz="4" w:space="0" w:color="000000"/>
              <w:right w:val="single" w:sz="4" w:space="0" w:color="000000"/>
            </w:tcBorders>
            <w:shd w:val="clear" w:color="000000" w:fill="FFFF99"/>
          </w:tcPr>
          <w:p w14:paraId="24AA08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A07DF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1D582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FCAA0C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[CMCC] changes are needed before approval.</w:t>
            </w:r>
          </w:p>
          <w:p w14:paraId="5563F535" w14:textId="77777777" w:rsidR="00CA6795" w:rsidRDefault="004A6A08">
            <w:pPr>
              <w:widowControl/>
              <w:jc w:val="left"/>
              <w:rPr>
                <w:ins w:id="743" w:author="10-14-1819_10-14-1746_10-11-1951_10-11-1018_08-26-" w:date="2022-10-14T18:19:00Z"/>
                <w:rFonts w:ascii="Arial" w:eastAsia="等线" w:hAnsi="Arial" w:cs="Arial"/>
                <w:color w:val="000000"/>
                <w:kern w:val="0"/>
                <w:sz w:val="16"/>
                <w:szCs w:val="16"/>
              </w:rPr>
            </w:pPr>
            <w:r w:rsidRPr="00CA6795">
              <w:rPr>
                <w:rFonts w:ascii="Arial" w:eastAsia="等线" w:hAnsi="Arial" w:cs="Arial"/>
                <w:color w:val="000000"/>
                <w:kern w:val="0"/>
                <w:sz w:val="16"/>
                <w:szCs w:val="16"/>
              </w:rPr>
              <w:t>[Huawei]: replies</w:t>
            </w:r>
          </w:p>
          <w:p w14:paraId="1B862A37" w14:textId="76C2CEF0" w:rsidR="006D1C1B" w:rsidRPr="00CA6795" w:rsidRDefault="00CA6795">
            <w:pPr>
              <w:widowControl/>
              <w:jc w:val="left"/>
              <w:rPr>
                <w:rFonts w:ascii="Arial" w:eastAsia="等线" w:hAnsi="Arial" w:cs="Arial"/>
                <w:color w:val="000000"/>
                <w:kern w:val="0"/>
                <w:sz w:val="16"/>
                <w:szCs w:val="16"/>
              </w:rPr>
            </w:pPr>
            <w:ins w:id="744" w:author="10-14-1819_10-14-1746_10-11-1951_10-11-1018_08-26-" w:date="2022-10-14T18:19:00Z">
              <w:r>
                <w:rPr>
                  <w:rFonts w:ascii="Arial" w:eastAsia="等线" w:hAnsi="Arial" w:cs="Arial"/>
                  <w:color w:val="000000"/>
                  <w:kern w:val="0"/>
                  <w:sz w:val="16"/>
                  <w:szCs w:val="16"/>
                </w:rPr>
                <w:t>[CMCC]: fine with r1.</w:t>
              </w:r>
            </w:ins>
          </w:p>
        </w:tc>
        <w:tc>
          <w:tcPr>
            <w:tcW w:w="608" w:type="dxa"/>
            <w:tcBorders>
              <w:top w:val="nil"/>
              <w:left w:val="nil"/>
              <w:bottom w:val="single" w:sz="4" w:space="0" w:color="000000"/>
              <w:right w:val="single" w:sz="4" w:space="0" w:color="000000"/>
            </w:tcBorders>
            <w:shd w:val="clear" w:color="000000" w:fill="FFFF99"/>
          </w:tcPr>
          <w:p w14:paraId="050E3DA6" w14:textId="3CFE3C66" w:rsidR="006D1C1B" w:rsidRDefault="0013085E">
            <w:pPr>
              <w:widowControl/>
              <w:jc w:val="left"/>
              <w:rPr>
                <w:rFonts w:ascii="Arial" w:eastAsia="等线" w:hAnsi="Arial" w:cs="Arial"/>
                <w:color w:val="000000"/>
                <w:kern w:val="0"/>
                <w:sz w:val="16"/>
                <w:szCs w:val="16"/>
              </w:rPr>
            </w:pPr>
            <w:ins w:id="745" w:author="10-14-1746_10-11-1951_10-11-1018_08-26-1654_08-26-" w:date="2022-10-14T19:47:00Z">
              <w:r w:rsidRPr="0013085E">
                <w:rPr>
                  <w:rFonts w:ascii="Arial" w:eastAsia="等线" w:hAnsi="Arial" w:cs="Arial"/>
                  <w:color w:val="000000"/>
                  <w:kern w:val="0"/>
                  <w:sz w:val="16"/>
                  <w:szCs w:val="16"/>
                </w:rPr>
                <w:t>approved</w:t>
              </w:r>
            </w:ins>
            <w:del w:id="746" w:author="10-14-1746_10-11-1951_10-11-1018_08-26-1654_08-26-" w:date="2022-10-14T19:47:00Z">
              <w:r w:rsidR="004A6A08" w:rsidDel="0013085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E5FCF97" w14:textId="57EF8C2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47" w:author="10-14-1746_10-11-1951_10-11-1018_08-26-1654_08-26-" w:date="2022-10-14T19:47:00Z">
              <w:r w:rsidR="0013085E">
                <w:rPr>
                  <w:rFonts w:ascii="Arial" w:eastAsia="等线" w:hAnsi="Arial" w:cs="Arial"/>
                  <w:color w:val="000000"/>
                  <w:kern w:val="0"/>
                  <w:sz w:val="16"/>
                  <w:szCs w:val="16"/>
                </w:rPr>
                <w:t>R1</w:t>
              </w:r>
            </w:ins>
          </w:p>
        </w:tc>
      </w:tr>
      <w:tr w:rsidR="006D1C1B" w14:paraId="48730BA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A140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32CE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250F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222568</w:t>
            </w:r>
          </w:p>
        </w:tc>
        <w:tc>
          <w:tcPr>
            <w:tcW w:w="1559" w:type="dxa"/>
            <w:tcBorders>
              <w:top w:val="nil"/>
              <w:left w:val="nil"/>
              <w:bottom w:val="single" w:sz="4" w:space="0" w:color="000000"/>
              <w:right w:val="single" w:sz="4" w:space="0" w:color="000000"/>
            </w:tcBorders>
            <w:shd w:val="clear" w:color="000000" w:fill="FFFF99"/>
          </w:tcPr>
          <w:p w14:paraId="0ED433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Removal of Editor’s Notes of solution #6 </w:t>
            </w:r>
          </w:p>
        </w:tc>
        <w:tc>
          <w:tcPr>
            <w:tcW w:w="1041" w:type="dxa"/>
            <w:tcBorders>
              <w:top w:val="nil"/>
              <w:left w:val="nil"/>
              <w:bottom w:val="single" w:sz="4" w:space="0" w:color="000000"/>
              <w:right w:val="single" w:sz="4" w:space="0" w:color="000000"/>
            </w:tcBorders>
            <w:shd w:val="clear" w:color="000000" w:fill="FFFF99"/>
          </w:tcPr>
          <w:p w14:paraId="7DCF5E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176AED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C268D8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6E109D8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clarification required</w:t>
            </w:r>
          </w:p>
          <w:p w14:paraId="0E783F7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provides the requested clarification</w:t>
            </w:r>
          </w:p>
          <w:p w14:paraId="3626FEE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 requests for clarifications, provides suggestions.</w:t>
            </w:r>
          </w:p>
          <w:p w14:paraId="110E0C36"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 provides clarifications.</w:t>
            </w:r>
          </w:p>
          <w:p w14:paraId="62F725B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clarification provided</w:t>
            </w:r>
          </w:p>
          <w:p w14:paraId="3E6FD7B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[CMCC]: requests for clarification and changes.</w:t>
            </w:r>
          </w:p>
          <w:p w14:paraId="63B384A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 provides clarifications.</w:t>
            </w:r>
          </w:p>
          <w:p w14:paraId="78F61B6A"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lastRenderedPageBreak/>
              <w:t>[Lenovo] : provides revision r1.</w:t>
            </w:r>
          </w:p>
          <w:p w14:paraId="1DAC5156" w14:textId="77777777" w:rsidR="006962B6" w:rsidRPr="00FC2350" w:rsidRDefault="004A6A08">
            <w:pPr>
              <w:widowControl/>
              <w:jc w:val="left"/>
              <w:rPr>
                <w:ins w:id="748" w:author="10-14-1740_10-11-1951_10-11-1018_08-26-1654_08-26-" w:date="2022-10-14T17:40:00Z"/>
                <w:rFonts w:ascii="Arial" w:eastAsia="等线" w:hAnsi="Arial" w:cs="Arial"/>
                <w:color w:val="000000"/>
                <w:kern w:val="0"/>
                <w:sz w:val="16"/>
                <w:szCs w:val="16"/>
              </w:rPr>
            </w:pPr>
            <w:r w:rsidRPr="00FC2350">
              <w:rPr>
                <w:rFonts w:ascii="Arial" w:eastAsia="等线" w:hAnsi="Arial" w:cs="Arial"/>
                <w:color w:val="000000"/>
                <w:kern w:val="0"/>
                <w:sz w:val="16"/>
                <w:szCs w:val="16"/>
              </w:rPr>
              <w:t>[Nokia]: fine with r1</w:t>
            </w:r>
          </w:p>
          <w:p w14:paraId="40890DEA" w14:textId="77777777" w:rsidR="00EC5E10" w:rsidRPr="00FC2350" w:rsidRDefault="006962B6">
            <w:pPr>
              <w:widowControl/>
              <w:jc w:val="left"/>
              <w:rPr>
                <w:ins w:id="749" w:author="10-14-1858_10-14-1746_10-11-1951_10-11-1018_08-26-" w:date="2022-10-14T18:59:00Z"/>
                <w:rFonts w:ascii="Arial" w:eastAsia="等线" w:hAnsi="Arial" w:cs="Arial"/>
                <w:color w:val="000000"/>
                <w:kern w:val="0"/>
                <w:sz w:val="16"/>
                <w:szCs w:val="16"/>
              </w:rPr>
            </w:pPr>
            <w:ins w:id="750" w:author="10-14-1740_10-11-1951_10-11-1018_08-26-1654_08-26-" w:date="2022-10-14T17:40:00Z">
              <w:r w:rsidRPr="00FC2350">
                <w:rPr>
                  <w:rFonts w:ascii="Arial" w:eastAsia="等线" w:hAnsi="Arial" w:cs="Arial"/>
                  <w:color w:val="000000"/>
                  <w:kern w:val="0"/>
                  <w:sz w:val="16"/>
                  <w:szCs w:val="16"/>
                </w:rPr>
                <w:t>[CMCC]: fine with r1</w:t>
              </w:r>
            </w:ins>
          </w:p>
          <w:p w14:paraId="69780764" w14:textId="77777777" w:rsidR="00FC2350" w:rsidRDefault="00EC5E10">
            <w:pPr>
              <w:widowControl/>
              <w:jc w:val="left"/>
              <w:rPr>
                <w:ins w:id="751" w:author="10-14-1916_10-14-1746_10-11-1951_10-11-1018_08-26-" w:date="2022-10-14T19:16:00Z"/>
                <w:rFonts w:ascii="Arial" w:eastAsia="等线" w:hAnsi="Arial" w:cs="Arial"/>
                <w:color w:val="000000"/>
                <w:kern w:val="0"/>
                <w:sz w:val="16"/>
                <w:szCs w:val="16"/>
              </w:rPr>
            </w:pPr>
            <w:ins w:id="752" w:author="10-14-1858_10-14-1746_10-11-1951_10-11-1018_08-26-" w:date="2022-10-14T18:59:00Z">
              <w:r w:rsidRPr="00FC2350">
                <w:rPr>
                  <w:rFonts w:ascii="Arial" w:eastAsia="等线" w:hAnsi="Arial" w:cs="Arial"/>
                  <w:color w:val="000000"/>
                  <w:kern w:val="0"/>
                  <w:sz w:val="16"/>
                  <w:szCs w:val="16"/>
                </w:rPr>
                <w:t>[Ericsson]: is fine with r1</w:t>
              </w:r>
            </w:ins>
          </w:p>
          <w:p w14:paraId="1486BCA7" w14:textId="3CC066DD" w:rsidR="006D1C1B" w:rsidRPr="00FC2350" w:rsidRDefault="00FC2350">
            <w:pPr>
              <w:widowControl/>
              <w:jc w:val="left"/>
              <w:rPr>
                <w:rFonts w:ascii="Arial" w:eastAsia="等线" w:hAnsi="Arial" w:cs="Arial"/>
                <w:color w:val="000000"/>
                <w:kern w:val="0"/>
                <w:sz w:val="16"/>
                <w:szCs w:val="16"/>
              </w:rPr>
            </w:pPr>
            <w:ins w:id="753" w:author="10-14-1916_10-14-1746_10-11-1951_10-11-1018_08-26-" w:date="2022-10-14T19:16:00Z">
              <w:r>
                <w:rPr>
                  <w:rFonts w:ascii="Arial" w:eastAsia="等线" w:hAnsi="Arial" w:cs="Arial"/>
                  <w:color w:val="000000"/>
                  <w:kern w:val="0"/>
                  <w:sz w:val="16"/>
                  <w:szCs w:val="16"/>
                </w:rPr>
                <w:t>[Ericsson]: is fine with r1</w:t>
              </w:r>
            </w:ins>
          </w:p>
        </w:tc>
        <w:tc>
          <w:tcPr>
            <w:tcW w:w="608" w:type="dxa"/>
            <w:tcBorders>
              <w:top w:val="nil"/>
              <w:left w:val="nil"/>
              <w:bottom w:val="single" w:sz="4" w:space="0" w:color="000000"/>
              <w:right w:val="single" w:sz="4" w:space="0" w:color="000000"/>
            </w:tcBorders>
            <w:shd w:val="clear" w:color="000000" w:fill="FFFF99"/>
          </w:tcPr>
          <w:p w14:paraId="100011FC" w14:textId="19600BCA" w:rsidR="006D1C1B" w:rsidRDefault="0013085E">
            <w:pPr>
              <w:widowControl/>
              <w:jc w:val="left"/>
              <w:rPr>
                <w:rFonts w:ascii="Arial" w:eastAsia="等线" w:hAnsi="Arial" w:cs="Arial"/>
                <w:color w:val="000000"/>
                <w:kern w:val="0"/>
                <w:sz w:val="16"/>
                <w:szCs w:val="16"/>
              </w:rPr>
            </w:pPr>
            <w:ins w:id="754" w:author="10-14-1746_10-11-1951_10-11-1018_08-26-1654_08-26-" w:date="2022-10-14T19:47:00Z">
              <w:r w:rsidRPr="0013085E">
                <w:rPr>
                  <w:rFonts w:ascii="Arial" w:eastAsia="等线" w:hAnsi="Arial" w:cs="Arial"/>
                  <w:color w:val="000000"/>
                  <w:kern w:val="0"/>
                  <w:sz w:val="16"/>
                  <w:szCs w:val="16"/>
                </w:rPr>
                <w:lastRenderedPageBreak/>
                <w:t>approved</w:t>
              </w:r>
            </w:ins>
            <w:del w:id="755" w:author="10-14-1746_10-11-1951_10-11-1018_08-26-1654_08-26-" w:date="2022-10-14T19:47:00Z">
              <w:r w:rsidR="004A6A08" w:rsidDel="0013085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DBEB6AD" w14:textId="26CB33B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56" w:author="10-14-1746_10-11-1951_10-11-1018_08-26-1654_08-26-" w:date="2022-10-14T19:47:00Z">
              <w:r w:rsidR="0013085E">
                <w:rPr>
                  <w:rFonts w:ascii="Arial" w:eastAsia="等线" w:hAnsi="Arial" w:cs="Arial"/>
                  <w:color w:val="000000"/>
                  <w:kern w:val="0"/>
                  <w:sz w:val="16"/>
                  <w:szCs w:val="16"/>
                </w:rPr>
                <w:t>R1</w:t>
              </w:r>
            </w:ins>
          </w:p>
        </w:tc>
      </w:tr>
      <w:tr w:rsidR="006D1C1B" w14:paraId="283CD4F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092C2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3A02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6E86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222569</w:t>
            </w:r>
          </w:p>
        </w:tc>
        <w:tc>
          <w:tcPr>
            <w:tcW w:w="1559" w:type="dxa"/>
            <w:tcBorders>
              <w:top w:val="nil"/>
              <w:left w:val="nil"/>
              <w:bottom w:val="single" w:sz="4" w:space="0" w:color="000000"/>
              <w:right w:val="single" w:sz="4" w:space="0" w:color="000000"/>
            </w:tcBorders>
            <w:shd w:val="clear" w:color="000000" w:fill="FFFF99"/>
          </w:tcPr>
          <w:p w14:paraId="6825A5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#6 </w:t>
            </w:r>
          </w:p>
        </w:tc>
        <w:tc>
          <w:tcPr>
            <w:tcW w:w="1041" w:type="dxa"/>
            <w:tcBorders>
              <w:top w:val="nil"/>
              <w:left w:val="nil"/>
              <w:bottom w:val="single" w:sz="4" w:space="0" w:color="000000"/>
              <w:right w:val="single" w:sz="4" w:space="0" w:color="000000"/>
            </w:tcBorders>
            <w:shd w:val="clear" w:color="000000" w:fill="FFFF99"/>
          </w:tcPr>
          <w:p w14:paraId="075CE6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120DFE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DFA22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FFE85F2" w14:textId="7192B595" w:rsidR="006D1C1B" w:rsidRDefault="0013085E">
            <w:pPr>
              <w:widowControl/>
              <w:jc w:val="left"/>
              <w:rPr>
                <w:rFonts w:ascii="Arial" w:eastAsia="等线" w:hAnsi="Arial" w:cs="Arial"/>
                <w:color w:val="000000"/>
                <w:kern w:val="0"/>
                <w:sz w:val="16"/>
                <w:szCs w:val="16"/>
              </w:rPr>
            </w:pPr>
            <w:ins w:id="757" w:author="10-14-1746_10-11-1951_10-11-1018_08-26-1654_08-26-" w:date="2022-10-14T19:47:00Z">
              <w:r w:rsidRPr="0013085E">
                <w:rPr>
                  <w:rFonts w:ascii="Arial" w:eastAsia="等线" w:hAnsi="Arial" w:cs="Arial"/>
                  <w:color w:val="000000"/>
                  <w:kern w:val="0"/>
                  <w:sz w:val="16"/>
                  <w:szCs w:val="16"/>
                </w:rPr>
                <w:t>approved</w:t>
              </w:r>
            </w:ins>
            <w:del w:id="758" w:author="10-14-1746_10-11-1951_10-11-1018_08-26-1654_08-26-" w:date="2022-10-14T19:47:00Z">
              <w:r w:rsidR="004A6A08" w:rsidDel="0013085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2656E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6FA830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0C246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135B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ABCE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222612</w:t>
            </w:r>
          </w:p>
        </w:tc>
        <w:tc>
          <w:tcPr>
            <w:tcW w:w="1559" w:type="dxa"/>
            <w:tcBorders>
              <w:top w:val="nil"/>
              <w:left w:val="nil"/>
              <w:bottom w:val="single" w:sz="4" w:space="0" w:color="000000"/>
              <w:right w:val="single" w:sz="4" w:space="0" w:color="000000"/>
            </w:tcBorders>
            <w:shd w:val="clear" w:color="000000" w:fill="FFFF99"/>
          </w:tcPr>
          <w:p w14:paraId="6F2EDF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AAnF discovery and selection for internal AF and NEF in AKMA roaming </w:t>
            </w:r>
          </w:p>
        </w:tc>
        <w:tc>
          <w:tcPr>
            <w:tcW w:w="1041" w:type="dxa"/>
            <w:tcBorders>
              <w:top w:val="nil"/>
              <w:left w:val="nil"/>
              <w:bottom w:val="single" w:sz="4" w:space="0" w:color="000000"/>
              <w:right w:val="single" w:sz="4" w:space="0" w:color="000000"/>
            </w:tcBorders>
            <w:shd w:val="clear" w:color="000000" w:fill="FFFF99"/>
          </w:tcPr>
          <w:p w14:paraId="7447A7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BEF91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BB8FD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268A331A"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seeking clarification before approval</w:t>
            </w:r>
          </w:p>
          <w:p w14:paraId="1ED739E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asks for clarifications</w:t>
            </w:r>
          </w:p>
          <w:p w14:paraId="41D5E588"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 asks for clarifications.</w:t>
            </w:r>
          </w:p>
          <w:p w14:paraId="08073916" w14:textId="77777777" w:rsidR="006962B6" w:rsidRPr="00D8250D" w:rsidRDefault="004A6A08">
            <w:pPr>
              <w:widowControl/>
              <w:jc w:val="left"/>
              <w:rPr>
                <w:ins w:id="759" w:author="10-14-1740_10-11-1951_10-11-1018_08-26-1654_08-26-" w:date="2022-10-14T17:40:00Z"/>
                <w:rFonts w:ascii="Arial" w:eastAsia="等线" w:hAnsi="Arial" w:cs="Arial"/>
                <w:color w:val="000000"/>
                <w:kern w:val="0"/>
                <w:sz w:val="16"/>
                <w:szCs w:val="16"/>
              </w:rPr>
            </w:pPr>
            <w:r w:rsidRPr="00D8250D">
              <w:rPr>
                <w:rFonts w:ascii="Arial" w:eastAsia="等线" w:hAnsi="Arial" w:cs="Arial"/>
                <w:color w:val="000000"/>
                <w:kern w:val="0"/>
                <w:sz w:val="16"/>
                <w:szCs w:val="16"/>
              </w:rPr>
              <w:t>[OPPO] : Provide clarifications and R1</w:t>
            </w:r>
          </w:p>
          <w:p w14:paraId="5D3224CB" w14:textId="77777777" w:rsidR="003225FF" w:rsidRPr="00D8250D" w:rsidRDefault="006962B6">
            <w:pPr>
              <w:widowControl/>
              <w:jc w:val="left"/>
              <w:rPr>
                <w:ins w:id="760" w:author="10-14-1746_10-14-1746_10-11-1951_10-11-1018_08-26-" w:date="2022-10-14T17:46:00Z"/>
                <w:rFonts w:ascii="Arial" w:eastAsia="等线" w:hAnsi="Arial" w:cs="Arial"/>
                <w:color w:val="000000"/>
                <w:kern w:val="0"/>
                <w:sz w:val="16"/>
                <w:szCs w:val="16"/>
              </w:rPr>
            </w:pPr>
            <w:ins w:id="761" w:author="10-14-1740_10-11-1951_10-11-1018_08-26-1654_08-26-" w:date="2022-10-14T17:40:00Z">
              <w:r w:rsidRPr="00D8250D">
                <w:rPr>
                  <w:rFonts w:ascii="Arial" w:eastAsia="等线" w:hAnsi="Arial" w:cs="Arial"/>
                  <w:color w:val="000000"/>
                  <w:kern w:val="0"/>
                  <w:sz w:val="16"/>
                  <w:szCs w:val="16"/>
                </w:rPr>
                <w:t>[Nokia]: seeking clarification</w:t>
              </w:r>
            </w:ins>
          </w:p>
          <w:p w14:paraId="0139065B" w14:textId="77777777" w:rsidR="00E20B59" w:rsidRPr="00D8250D" w:rsidRDefault="003225FF">
            <w:pPr>
              <w:widowControl/>
              <w:jc w:val="left"/>
              <w:rPr>
                <w:ins w:id="762" w:author="10-14-1803_10-14-1746_10-11-1951_10-11-1018_08-26-" w:date="2022-10-14T18:03:00Z"/>
                <w:rFonts w:ascii="Arial" w:eastAsia="等线" w:hAnsi="Arial" w:cs="Arial"/>
                <w:color w:val="000000"/>
                <w:kern w:val="0"/>
                <w:sz w:val="16"/>
                <w:szCs w:val="16"/>
              </w:rPr>
            </w:pPr>
            <w:ins w:id="763" w:author="10-14-1746_10-14-1746_10-11-1951_10-11-1018_08-26-" w:date="2022-10-14T17:46:00Z">
              <w:r w:rsidRPr="00D8250D">
                <w:rPr>
                  <w:rFonts w:ascii="Arial" w:eastAsia="等线" w:hAnsi="Arial" w:cs="Arial"/>
                  <w:color w:val="000000"/>
                  <w:kern w:val="0"/>
                  <w:sz w:val="16"/>
                  <w:szCs w:val="16"/>
                </w:rPr>
                <w:t>[Ericsson]: requests for clarifications</w:t>
              </w:r>
            </w:ins>
          </w:p>
          <w:p w14:paraId="5AC43A67" w14:textId="77777777" w:rsidR="00AB4DF7" w:rsidRPr="00D8250D" w:rsidRDefault="00E20B59">
            <w:pPr>
              <w:widowControl/>
              <w:jc w:val="left"/>
              <w:rPr>
                <w:ins w:id="764" w:author="10-14-1807_10-14-1746_10-11-1951_10-11-1018_08-26-" w:date="2022-10-14T18:07:00Z"/>
                <w:rFonts w:ascii="Arial" w:eastAsia="等线" w:hAnsi="Arial" w:cs="Arial"/>
                <w:color w:val="000000"/>
                <w:kern w:val="0"/>
                <w:sz w:val="16"/>
                <w:szCs w:val="16"/>
              </w:rPr>
            </w:pPr>
            <w:ins w:id="765" w:author="10-14-1803_10-14-1746_10-11-1951_10-11-1018_08-26-" w:date="2022-10-14T18:03:00Z">
              <w:r w:rsidRPr="00D8250D">
                <w:rPr>
                  <w:rFonts w:ascii="Arial" w:eastAsia="等线" w:hAnsi="Arial" w:cs="Arial"/>
                  <w:color w:val="000000"/>
                  <w:kern w:val="0"/>
                  <w:sz w:val="16"/>
                  <w:szCs w:val="16"/>
                </w:rPr>
                <w:t>[OPPO]: Provide clarifications</w:t>
              </w:r>
            </w:ins>
          </w:p>
          <w:p w14:paraId="186CB2A9" w14:textId="77777777" w:rsidR="00284B02" w:rsidRPr="00D8250D" w:rsidRDefault="00AB4DF7">
            <w:pPr>
              <w:widowControl/>
              <w:jc w:val="left"/>
              <w:rPr>
                <w:ins w:id="766" w:author="10-14-1815_10-14-1746_10-11-1951_10-11-1018_08-26-" w:date="2022-10-14T18:15:00Z"/>
                <w:rFonts w:ascii="Arial" w:eastAsia="等线" w:hAnsi="Arial" w:cs="Arial"/>
                <w:color w:val="000000"/>
                <w:kern w:val="0"/>
                <w:sz w:val="16"/>
                <w:szCs w:val="16"/>
              </w:rPr>
            </w:pPr>
            <w:ins w:id="767" w:author="10-14-1807_10-14-1746_10-11-1951_10-11-1018_08-26-" w:date="2022-10-14T18:07:00Z">
              <w:r w:rsidRPr="00D8250D">
                <w:rPr>
                  <w:rFonts w:ascii="Arial" w:eastAsia="等线" w:hAnsi="Arial" w:cs="Arial"/>
                  <w:color w:val="000000"/>
                  <w:kern w:val="0"/>
                  <w:sz w:val="16"/>
                  <w:szCs w:val="16"/>
                </w:rPr>
                <w:t>[Nokia]: agree with the proposal of indicator</w:t>
              </w:r>
            </w:ins>
          </w:p>
          <w:p w14:paraId="238152A6" w14:textId="77777777" w:rsidR="00284B02" w:rsidRPr="00D8250D" w:rsidRDefault="00284B02">
            <w:pPr>
              <w:widowControl/>
              <w:jc w:val="left"/>
              <w:rPr>
                <w:ins w:id="768" w:author="10-14-1815_10-14-1746_10-11-1951_10-11-1018_08-26-" w:date="2022-10-14T18:15:00Z"/>
                <w:rFonts w:ascii="Arial" w:eastAsia="等线" w:hAnsi="Arial" w:cs="Arial"/>
                <w:color w:val="000000"/>
                <w:kern w:val="0"/>
                <w:sz w:val="16"/>
                <w:szCs w:val="16"/>
              </w:rPr>
            </w:pPr>
            <w:ins w:id="769" w:author="10-14-1815_10-14-1746_10-11-1951_10-11-1018_08-26-" w:date="2022-10-14T18:15:00Z">
              <w:r w:rsidRPr="00D8250D">
                <w:rPr>
                  <w:rFonts w:ascii="Arial" w:eastAsia="等线" w:hAnsi="Arial" w:cs="Arial"/>
                  <w:color w:val="000000"/>
                  <w:kern w:val="0"/>
                  <w:sz w:val="16"/>
                  <w:szCs w:val="16"/>
                </w:rPr>
                <w:t>[OPPO]: Provide R2</w:t>
              </w:r>
            </w:ins>
          </w:p>
          <w:p w14:paraId="260EFB5D" w14:textId="77777777" w:rsidR="00284B02" w:rsidRPr="00D8250D" w:rsidRDefault="00284B02">
            <w:pPr>
              <w:widowControl/>
              <w:jc w:val="left"/>
              <w:rPr>
                <w:ins w:id="770" w:author="10-14-1815_10-14-1746_10-11-1951_10-11-1018_08-26-" w:date="2022-10-14T18:16:00Z"/>
                <w:rFonts w:ascii="Arial" w:eastAsia="等线" w:hAnsi="Arial" w:cs="Arial"/>
                <w:color w:val="000000"/>
                <w:kern w:val="0"/>
                <w:sz w:val="16"/>
                <w:szCs w:val="16"/>
              </w:rPr>
            </w:pPr>
            <w:ins w:id="771" w:author="10-14-1815_10-14-1746_10-11-1951_10-11-1018_08-26-" w:date="2022-10-14T18:15:00Z">
              <w:r w:rsidRPr="00D8250D">
                <w:rPr>
                  <w:rFonts w:ascii="Arial" w:eastAsia="等线" w:hAnsi="Arial" w:cs="Arial"/>
                  <w:color w:val="000000"/>
                  <w:kern w:val="0"/>
                  <w:sz w:val="16"/>
                  <w:szCs w:val="16"/>
                </w:rPr>
                <w:t>[Nokia]: require further changes</w:t>
              </w:r>
            </w:ins>
          </w:p>
          <w:p w14:paraId="3C3CF65B" w14:textId="77777777" w:rsidR="00284B02" w:rsidRPr="00D8250D" w:rsidRDefault="00284B02">
            <w:pPr>
              <w:widowControl/>
              <w:jc w:val="left"/>
              <w:rPr>
                <w:ins w:id="772" w:author="10-14-1815_10-14-1746_10-11-1951_10-11-1018_08-26-" w:date="2022-10-14T18:16:00Z"/>
                <w:rFonts w:ascii="Arial" w:eastAsia="等线" w:hAnsi="Arial" w:cs="Arial"/>
                <w:color w:val="000000"/>
                <w:kern w:val="0"/>
                <w:sz w:val="16"/>
                <w:szCs w:val="16"/>
              </w:rPr>
            </w:pPr>
            <w:ins w:id="773" w:author="10-14-1815_10-14-1746_10-11-1951_10-11-1018_08-26-" w:date="2022-10-14T18:16:00Z">
              <w:r w:rsidRPr="00D8250D">
                <w:rPr>
                  <w:rFonts w:ascii="Arial" w:eastAsia="等线" w:hAnsi="Arial" w:cs="Arial"/>
                  <w:color w:val="000000"/>
                  <w:kern w:val="0"/>
                  <w:sz w:val="16"/>
                  <w:szCs w:val="16"/>
                </w:rPr>
                <w:t>[OPPO]: Provide R3</w:t>
              </w:r>
            </w:ins>
          </w:p>
          <w:p w14:paraId="6B33F415" w14:textId="77777777" w:rsidR="00134793" w:rsidRPr="00D8250D" w:rsidRDefault="00284B02">
            <w:pPr>
              <w:widowControl/>
              <w:jc w:val="left"/>
              <w:rPr>
                <w:ins w:id="774" w:author="10-14-1830_10-14-1746_10-11-1951_10-11-1018_08-26-" w:date="2022-10-14T18:30:00Z"/>
                <w:rFonts w:ascii="Arial" w:eastAsia="等线" w:hAnsi="Arial" w:cs="Arial"/>
                <w:color w:val="000000"/>
                <w:kern w:val="0"/>
                <w:sz w:val="16"/>
                <w:szCs w:val="16"/>
              </w:rPr>
            </w:pPr>
            <w:ins w:id="775" w:author="10-14-1815_10-14-1746_10-11-1951_10-11-1018_08-26-" w:date="2022-10-14T18:16:00Z">
              <w:r w:rsidRPr="00D8250D">
                <w:rPr>
                  <w:rFonts w:ascii="Arial" w:eastAsia="等线" w:hAnsi="Arial" w:cs="Arial"/>
                  <w:color w:val="000000"/>
                  <w:kern w:val="0"/>
                  <w:sz w:val="16"/>
                  <w:szCs w:val="16"/>
                </w:rPr>
                <w:t>[Nokia]: fine with r3</w:t>
              </w:r>
            </w:ins>
          </w:p>
          <w:p w14:paraId="0BC5F91C" w14:textId="77777777" w:rsidR="00134793" w:rsidRPr="00D8250D" w:rsidRDefault="00134793">
            <w:pPr>
              <w:widowControl/>
              <w:jc w:val="left"/>
              <w:rPr>
                <w:ins w:id="776" w:author="10-14-1830_10-14-1746_10-11-1951_10-11-1018_08-26-" w:date="2022-10-14T18:30:00Z"/>
                <w:rFonts w:ascii="Arial" w:eastAsia="等线" w:hAnsi="Arial" w:cs="Arial"/>
                <w:color w:val="000000"/>
                <w:kern w:val="0"/>
                <w:sz w:val="16"/>
                <w:szCs w:val="16"/>
              </w:rPr>
            </w:pPr>
            <w:ins w:id="777" w:author="10-14-1830_10-14-1746_10-11-1951_10-11-1018_08-26-" w:date="2022-10-14T18:30:00Z">
              <w:r w:rsidRPr="00D8250D">
                <w:rPr>
                  <w:rFonts w:ascii="Arial" w:eastAsia="等线" w:hAnsi="Arial" w:cs="Arial"/>
                  <w:color w:val="000000"/>
                  <w:kern w:val="0"/>
                  <w:sz w:val="16"/>
                  <w:szCs w:val="16"/>
                </w:rPr>
                <w:t>[Ericsson]: proposes changes</w:t>
              </w:r>
            </w:ins>
          </w:p>
          <w:p w14:paraId="48319DD4" w14:textId="77777777" w:rsidR="00D8250D" w:rsidRPr="00D8250D" w:rsidRDefault="00134793">
            <w:pPr>
              <w:widowControl/>
              <w:jc w:val="left"/>
              <w:rPr>
                <w:ins w:id="778" w:author="10-14-1835_10-14-1746_10-11-1951_10-11-1018_08-26-" w:date="2022-10-14T18:36:00Z"/>
                <w:rFonts w:ascii="Arial" w:eastAsia="等线" w:hAnsi="Arial" w:cs="Arial"/>
                <w:color w:val="000000"/>
                <w:kern w:val="0"/>
                <w:sz w:val="16"/>
                <w:szCs w:val="16"/>
              </w:rPr>
            </w:pPr>
            <w:ins w:id="779" w:author="10-14-1830_10-14-1746_10-11-1951_10-11-1018_08-26-" w:date="2022-10-14T18:30:00Z">
              <w:r w:rsidRPr="00D8250D">
                <w:rPr>
                  <w:rFonts w:ascii="Arial" w:eastAsia="等线" w:hAnsi="Arial" w:cs="Arial"/>
                  <w:color w:val="000000"/>
                  <w:kern w:val="0"/>
                  <w:sz w:val="16"/>
                  <w:szCs w:val="16"/>
                </w:rPr>
                <w:t>[OPPO]: Request for feedback</w:t>
              </w:r>
            </w:ins>
          </w:p>
          <w:p w14:paraId="6D1D656C" w14:textId="77777777" w:rsidR="00D8250D" w:rsidRDefault="00D8250D">
            <w:pPr>
              <w:widowControl/>
              <w:jc w:val="left"/>
              <w:rPr>
                <w:ins w:id="780" w:author="10-14-1835_10-14-1746_10-11-1951_10-11-1018_08-26-" w:date="2022-10-14T18:36:00Z"/>
                <w:rFonts w:ascii="Arial" w:eastAsia="等线" w:hAnsi="Arial" w:cs="Arial"/>
                <w:color w:val="000000"/>
                <w:kern w:val="0"/>
                <w:sz w:val="16"/>
                <w:szCs w:val="16"/>
              </w:rPr>
            </w:pPr>
            <w:ins w:id="781" w:author="10-14-1835_10-14-1746_10-11-1951_10-11-1018_08-26-" w:date="2022-10-14T18:36:00Z">
              <w:r w:rsidRPr="00D8250D">
                <w:rPr>
                  <w:rFonts w:ascii="Arial" w:eastAsia="等线" w:hAnsi="Arial" w:cs="Arial"/>
                  <w:color w:val="000000"/>
                  <w:kern w:val="0"/>
                  <w:sz w:val="16"/>
                  <w:szCs w:val="16"/>
                </w:rPr>
                <w:t>[OPPO]: Provide R4 to capture comment from Ericsson</w:t>
              </w:r>
            </w:ins>
          </w:p>
          <w:p w14:paraId="45D3613B" w14:textId="1BC8D619" w:rsidR="006D1C1B" w:rsidRPr="00D8250D" w:rsidRDefault="00D8250D">
            <w:pPr>
              <w:widowControl/>
              <w:jc w:val="left"/>
              <w:rPr>
                <w:rFonts w:ascii="Arial" w:eastAsia="等线" w:hAnsi="Arial" w:cs="Arial"/>
                <w:color w:val="000000"/>
                <w:kern w:val="0"/>
                <w:sz w:val="16"/>
                <w:szCs w:val="16"/>
              </w:rPr>
            </w:pPr>
            <w:ins w:id="782" w:author="10-14-1835_10-14-1746_10-11-1951_10-11-1018_08-26-" w:date="2022-10-14T18:36:00Z">
              <w:r>
                <w:rPr>
                  <w:rFonts w:ascii="Arial" w:eastAsia="等线" w:hAnsi="Arial" w:cs="Arial"/>
                  <w:color w:val="000000"/>
                  <w:kern w:val="0"/>
                  <w:sz w:val="16"/>
                  <w:szCs w:val="16"/>
                </w:rPr>
                <w:t>[Ericsson]: is fine with r4</w:t>
              </w:r>
            </w:ins>
          </w:p>
        </w:tc>
        <w:tc>
          <w:tcPr>
            <w:tcW w:w="608" w:type="dxa"/>
            <w:tcBorders>
              <w:top w:val="nil"/>
              <w:left w:val="nil"/>
              <w:bottom w:val="single" w:sz="4" w:space="0" w:color="000000"/>
              <w:right w:val="single" w:sz="4" w:space="0" w:color="000000"/>
            </w:tcBorders>
            <w:shd w:val="clear" w:color="000000" w:fill="FFFF99"/>
          </w:tcPr>
          <w:p w14:paraId="5945F191" w14:textId="7BCBE30A" w:rsidR="006D1C1B" w:rsidRDefault="0013085E">
            <w:pPr>
              <w:widowControl/>
              <w:jc w:val="left"/>
              <w:rPr>
                <w:rFonts w:ascii="Arial" w:eastAsia="等线" w:hAnsi="Arial" w:cs="Arial"/>
                <w:color w:val="000000"/>
                <w:kern w:val="0"/>
                <w:sz w:val="16"/>
                <w:szCs w:val="16"/>
              </w:rPr>
            </w:pPr>
            <w:ins w:id="783" w:author="10-14-1746_10-11-1951_10-11-1018_08-26-1654_08-26-" w:date="2022-10-14T19:47:00Z">
              <w:r w:rsidRPr="0013085E">
                <w:rPr>
                  <w:rFonts w:ascii="Arial" w:eastAsia="等线" w:hAnsi="Arial" w:cs="Arial"/>
                  <w:color w:val="000000"/>
                  <w:kern w:val="0"/>
                  <w:sz w:val="16"/>
                  <w:szCs w:val="16"/>
                </w:rPr>
                <w:t>approved</w:t>
              </w:r>
            </w:ins>
            <w:del w:id="784" w:author="10-14-1746_10-11-1951_10-11-1018_08-26-1654_08-26-" w:date="2022-10-14T19:47:00Z">
              <w:r w:rsidR="004A6A08" w:rsidDel="0013085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B513F69" w14:textId="041ED844"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85" w:author="10-14-1746_10-11-1951_10-11-1018_08-26-1654_08-26-" w:date="2022-10-14T19:47:00Z">
              <w:r w:rsidR="0013085E">
                <w:rPr>
                  <w:rFonts w:ascii="Arial" w:eastAsia="等线" w:hAnsi="Arial" w:cs="Arial"/>
                  <w:color w:val="000000"/>
                  <w:kern w:val="0"/>
                  <w:sz w:val="16"/>
                  <w:szCs w:val="16"/>
                </w:rPr>
                <w:t>R4</w:t>
              </w:r>
            </w:ins>
          </w:p>
        </w:tc>
      </w:tr>
      <w:tr w:rsidR="006D1C1B" w14:paraId="701AEAD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815B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B1E3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82DD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222636</w:t>
            </w:r>
          </w:p>
        </w:tc>
        <w:tc>
          <w:tcPr>
            <w:tcW w:w="1559" w:type="dxa"/>
            <w:tcBorders>
              <w:top w:val="nil"/>
              <w:left w:val="nil"/>
              <w:bottom w:val="single" w:sz="4" w:space="0" w:color="000000"/>
              <w:right w:val="single" w:sz="4" w:space="0" w:color="000000"/>
            </w:tcBorders>
            <w:shd w:val="clear" w:color="000000" w:fill="FFFF99"/>
          </w:tcPr>
          <w:p w14:paraId="727B84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and add evaluation for solution 3 </w:t>
            </w:r>
          </w:p>
        </w:tc>
        <w:tc>
          <w:tcPr>
            <w:tcW w:w="1041" w:type="dxa"/>
            <w:tcBorders>
              <w:top w:val="nil"/>
              <w:left w:val="nil"/>
              <w:bottom w:val="single" w:sz="4" w:space="0" w:color="000000"/>
              <w:right w:val="single" w:sz="4" w:space="0" w:color="000000"/>
            </w:tcBorders>
            <w:shd w:val="clear" w:color="000000" w:fill="FFFF99"/>
          </w:tcPr>
          <w:p w14:paraId="0786E3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CCA30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AAD59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5BD07B0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[CMCC] changes are needed before approval and requests clarifications.</w:t>
            </w:r>
          </w:p>
          <w:p w14:paraId="680CF42A"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[ZTE] provides r1.</w:t>
            </w:r>
          </w:p>
          <w:p w14:paraId="53FFDEA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Proposes changes before approval, asks for clarifications.</w:t>
            </w:r>
          </w:p>
          <w:p w14:paraId="1A0E708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[NDRE]: Fully concur with Ericsson on regulatory aspects.</w:t>
            </w:r>
          </w:p>
          <w:p w14:paraId="36FF070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[ZTE]: provides clarifications and r2.</w:t>
            </w:r>
          </w:p>
          <w:p w14:paraId="70BCEB7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[NDRE]: Seeks clarification on terminology.</w:t>
            </w:r>
          </w:p>
          <w:p w14:paraId="1AA2D56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[ZTE]: provides r3.</w:t>
            </w:r>
          </w:p>
          <w:p w14:paraId="34633BD0" w14:textId="77777777" w:rsidR="003225FF" w:rsidRPr="00FC2350" w:rsidRDefault="004A6A08">
            <w:pPr>
              <w:widowControl/>
              <w:jc w:val="left"/>
              <w:rPr>
                <w:ins w:id="786" w:author="10-14-1746_10-14-1746_10-11-1951_10-11-1018_08-26-" w:date="2022-10-14T17:46:00Z"/>
                <w:rFonts w:ascii="Arial" w:eastAsia="等线" w:hAnsi="Arial" w:cs="Arial"/>
                <w:color w:val="000000"/>
                <w:kern w:val="0"/>
                <w:sz w:val="16"/>
                <w:szCs w:val="16"/>
              </w:rPr>
            </w:pPr>
            <w:r w:rsidRPr="00FC2350">
              <w:rPr>
                <w:rFonts w:ascii="Arial" w:eastAsia="等线" w:hAnsi="Arial" w:cs="Arial"/>
                <w:color w:val="000000"/>
                <w:kern w:val="0"/>
                <w:sz w:val="16"/>
                <w:szCs w:val="16"/>
              </w:rPr>
              <w:t>[NDRE]: r3 looks fine to me.</w:t>
            </w:r>
          </w:p>
          <w:p w14:paraId="06845449" w14:textId="77777777" w:rsidR="00AB4DF7" w:rsidRPr="00FC2350" w:rsidRDefault="003225FF">
            <w:pPr>
              <w:widowControl/>
              <w:jc w:val="left"/>
              <w:rPr>
                <w:ins w:id="787" w:author="10-14-1807_10-14-1746_10-11-1951_10-11-1018_08-26-" w:date="2022-10-14T18:07:00Z"/>
                <w:rFonts w:ascii="Arial" w:eastAsia="等线" w:hAnsi="Arial" w:cs="Arial"/>
                <w:color w:val="000000"/>
                <w:kern w:val="0"/>
                <w:sz w:val="16"/>
                <w:szCs w:val="16"/>
              </w:rPr>
            </w:pPr>
            <w:ins w:id="788" w:author="10-14-1746_10-14-1746_10-11-1951_10-11-1018_08-26-" w:date="2022-10-14T17:46:00Z">
              <w:r w:rsidRPr="00FC2350">
                <w:rPr>
                  <w:rFonts w:ascii="Arial" w:eastAsia="等线" w:hAnsi="Arial" w:cs="Arial"/>
                  <w:color w:val="000000"/>
                  <w:kern w:val="0"/>
                  <w:sz w:val="16"/>
                  <w:szCs w:val="16"/>
                </w:rPr>
                <w:t>[ZTE]: adds an EN and provides r4.</w:t>
              </w:r>
            </w:ins>
          </w:p>
          <w:p w14:paraId="7AE85EF1" w14:textId="77777777" w:rsidR="00AB4DF7" w:rsidRPr="00FC2350" w:rsidRDefault="00AB4DF7">
            <w:pPr>
              <w:widowControl/>
              <w:jc w:val="left"/>
              <w:rPr>
                <w:ins w:id="789" w:author="10-14-1807_10-14-1746_10-11-1951_10-11-1018_08-26-" w:date="2022-10-14T18:07:00Z"/>
                <w:rFonts w:ascii="Arial" w:eastAsia="等线" w:hAnsi="Arial" w:cs="Arial"/>
                <w:color w:val="000000"/>
                <w:kern w:val="0"/>
                <w:sz w:val="16"/>
                <w:szCs w:val="16"/>
              </w:rPr>
            </w:pPr>
            <w:ins w:id="790" w:author="10-14-1807_10-14-1746_10-11-1951_10-11-1018_08-26-" w:date="2022-10-14T18:07:00Z">
              <w:r w:rsidRPr="00FC2350">
                <w:rPr>
                  <w:rFonts w:ascii="Arial" w:eastAsia="等线" w:hAnsi="Arial" w:cs="Arial"/>
                  <w:color w:val="000000"/>
                  <w:kern w:val="0"/>
                  <w:sz w:val="16"/>
                  <w:szCs w:val="16"/>
                </w:rPr>
                <w:t>[CMCC]: fine with r4.</w:t>
              </w:r>
            </w:ins>
          </w:p>
          <w:p w14:paraId="4E9E2A5E" w14:textId="77777777" w:rsidR="00284B02" w:rsidRPr="00FC2350" w:rsidRDefault="00AB4DF7">
            <w:pPr>
              <w:widowControl/>
              <w:jc w:val="left"/>
              <w:rPr>
                <w:ins w:id="791" w:author="10-14-1815_10-14-1746_10-11-1951_10-11-1018_08-26-" w:date="2022-10-14T18:16:00Z"/>
                <w:rFonts w:ascii="Arial" w:eastAsia="等线" w:hAnsi="Arial" w:cs="Arial"/>
                <w:color w:val="000000"/>
                <w:kern w:val="0"/>
                <w:sz w:val="16"/>
                <w:szCs w:val="16"/>
              </w:rPr>
            </w:pPr>
            <w:ins w:id="792" w:author="10-14-1807_10-14-1746_10-11-1951_10-11-1018_08-26-" w:date="2022-10-14T18:07:00Z">
              <w:r w:rsidRPr="00FC2350">
                <w:rPr>
                  <w:rFonts w:ascii="Arial" w:eastAsia="等线" w:hAnsi="Arial" w:cs="Arial"/>
                  <w:color w:val="000000"/>
                  <w:kern w:val="0"/>
                  <w:sz w:val="16"/>
                  <w:szCs w:val="16"/>
                </w:rPr>
                <w:t>[Nokia]: fine with r4.</w:t>
              </w:r>
            </w:ins>
          </w:p>
          <w:p w14:paraId="2B2D2818" w14:textId="196E5BAE" w:rsidR="00EC5E10" w:rsidRPr="00FC2350" w:rsidRDefault="00284B02">
            <w:pPr>
              <w:widowControl/>
              <w:jc w:val="left"/>
              <w:rPr>
                <w:ins w:id="793" w:author="10-14-1746_10-11-1951_10-11-1018_08-26-1654_08-26-" w:date="2022-10-14T19:01:00Z"/>
                <w:rFonts w:ascii="Arial" w:eastAsia="等线" w:hAnsi="Arial" w:cs="Arial"/>
                <w:color w:val="000000"/>
                <w:kern w:val="0"/>
                <w:sz w:val="16"/>
                <w:szCs w:val="16"/>
              </w:rPr>
            </w:pPr>
            <w:ins w:id="794" w:author="10-14-1815_10-14-1746_10-11-1951_10-11-1018_08-26-" w:date="2022-10-14T18:16:00Z">
              <w:r w:rsidRPr="00FC2350">
                <w:rPr>
                  <w:rFonts w:ascii="Arial" w:eastAsia="等线" w:hAnsi="Arial" w:cs="Arial"/>
                  <w:color w:val="000000"/>
                  <w:kern w:val="0"/>
                  <w:sz w:val="16"/>
                  <w:szCs w:val="16"/>
                </w:rPr>
                <w:t>[NDRE]: same potential contradiction as in the 639 doc.</w:t>
              </w:r>
            </w:ins>
          </w:p>
          <w:p w14:paraId="39BFE8DE" w14:textId="063E1177" w:rsidR="00EC5E10" w:rsidRPr="00FC2350" w:rsidRDefault="00EC5E10">
            <w:pPr>
              <w:widowControl/>
              <w:jc w:val="left"/>
              <w:rPr>
                <w:ins w:id="795" w:author="10-14-1858_10-14-1746_10-11-1951_10-11-1018_08-26-" w:date="2022-10-14T18:59:00Z"/>
                <w:rFonts w:ascii="Arial" w:eastAsia="等线" w:hAnsi="Arial" w:cs="Arial"/>
                <w:color w:val="000000"/>
                <w:kern w:val="0"/>
                <w:sz w:val="16"/>
                <w:szCs w:val="16"/>
              </w:rPr>
            </w:pPr>
            <w:ins w:id="796" w:author="10-14-1746_10-11-1951_10-11-1018_08-26-1654_08-26-" w:date="2022-10-14T19:01:00Z">
              <w:r w:rsidRPr="00FC2350">
                <w:rPr>
                  <w:rFonts w:ascii="Arial" w:eastAsia="等线" w:hAnsi="Arial" w:cs="Arial"/>
                  <w:color w:val="000000"/>
                  <w:kern w:val="0"/>
                  <w:sz w:val="16"/>
                  <w:szCs w:val="16"/>
                </w:rPr>
                <w:t>[ZTE] provides r5.</w:t>
              </w:r>
            </w:ins>
          </w:p>
          <w:p w14:paraId="366B9385" w14:textId="77777777" w:rsidR="006D1C1B" w:rsidRPr="00FC2350" w:rsidRDefault="00EC5E10">
            <w:pPr>
              <w:widowControl/>
              <w:jc w:val="left"/>
              <w:rPr>
                <w:ins w:id="797" w:author="10-14-1746_10-11-1951_10-11-1018_08-26-1654_08-26-" w:date="2022-10-14T19:01:00Z"/>
                <w:rFonts w:ascii="Arial" w:eastAsia="等线" w:hAnsi="Arial" w:cs="Arial"/>
                <w:color w:val="000000"/>
                <w:kern w:val="0"/>
                <w:sz w:val="16"/>
                <w:szCs w:val="16"/>
              </w:rPr>
            </w:pPr>
            <w:ins w:id="798" w:author="10-14-1858_10-14-1746_10-11-1951_10-11-1018_08-26-" w:date="2022-10-14T18:59:00Z">
              <w:r w:rsidRPr="00FC2350">
                <w:rPr>
                  <w:rFonts w:ascii="Arial" w:eastAsia="等线" w:hAnsi="Arial" w:cs="Arial"/>
                  <w:color w:val="000000"/>
                  <w:kern w:val="0"/>
                  <w:sz w:val="16"/>
                  <w:szCs w:val="16"/>
                </w:rPr>
                <w:t>[NDRE] r5 OK!</w:t>
              </w:r>
            </w:ins>
          </w:p>
          <w:p w14:paraId="73E0C247" w14:textId="3C36F677" w:rsidR="00EC5E10" w:rsidRPr="00FC2350" w:rsidRDefault="00FC2350">
            <w:pPr>
              <w:widowControl/>
              <w:jc w:val="left"/>
              <w:rPr>
                <w:rFonts w:ascii="Arial" w:eastAsia="等线" w:hAnsi="Arial" w:cs="Arial"/>
                <w:color w:val="000000"/>
                <w:kern w:val="0"/>
                <w:sz w:val="16"/>
                <w:szCs w:val="16"/>
              </w:rPr>
            </w:pPr>
            <w:ins w:id="799" w:author="10-14-1916_10-14-1746_10-11-1951_10-11-1018_08-26-" w:date="2022-10-14T19:16:00Z">
              <w:r>
                <w:rPr>
                  <w:rFonts w:ascii="Arial" w:eastAsia="等线" w:hAnsi="Arial" w:cs="Arial"/>
                  <w:color w:val="000000"/>
                  <w:kern w:val="0"/>
                  <w:sz w:val="16"/>
                  <w:szCs w:val="16"/>
                </w:rPr>
                <w:t>[Ericsson]: is fine with r5</w:t>
              </w:r>
            </w:ins>
          </w:p>
        </w:tc>
        <w:tc>
          <w:tcPr>
            <w:tcW w:w="608" w:type="dxa"/>
            <w:tcBorders>
              <w:top w:val="nil"/>
              <w:left w:val="nil"/>
              <w:bottom w:val="single" w:sz="4" w:space="0" w:color="000000"/>
              <w:right w:val="single" w:sz="4" w:space="0" w:color="000000"/>
            </w:tcBorders>
            <w:shd w:val="clear" w:color="000000" w:fill="FFFF99"/>
          </w:tcPr>
          <w:p w14:paraId="108A080B" w14:textId="768205C2" w:rsidR="006D1C1B" w:rsidRDefault="0013085E">
            <w:pPr>
              <w:widowControl/>
              <w:jc w:val="left"/>
              <w:rPr>
                <w:rFonts w:ascii="Arial" w:eastAsia="等线" w:hAnsi="Arial" w:cs="Arial"/>
                <w:color w:val="000000"/>
                <w:kern w:val="0"/>
                <w:sz w:val="16"/>
                <w:szCs w:val="16"/>
              </w:rPr>
            </w:pPr>
            <w:ins w:id="800" w:author="10-14-1746_10-11-1951_10-11-1018_08-26-1654_08-26-" w:date="2022-10-14T19:47:00Z">
              <w:r w:rsidRPr="0013085E">
                <w:rPr>
                  <w:rFonts w:ascii="Arial" w:eastAsia="等线" w:hAnsi="Arial" w:cs="Arial"/>
                  <w:color w:val="000000"/>
                  <w:kern w:val="0"/>
                  <w:sz w:val="16"/>
                  <w:szCs w:val="16"/>
                </w:rPr>
                <w:t>approved</w:t>
              </w:r>
            </w:ins>
            <w:del w:id="801" w:author="10-14-1746_10-11-1951_10-11-1018_08-26-1654_08-26-" w:date="2022-10-14T19:47:00Z">
              <w:r w:rsidR="004A6A08" w:rsidDel="0013085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A63575A" w14:textId="2AC09D3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02" w:author="10-14-1746_10-11-1951_10-11-1018_08-26-1654_08-26-" w:date="2022-10-14T19:47:00Z">
              <w:r w:rsidR="0013085E">
                <w:rPr>
                  <w:rFonts w:ascii="Arial" w:eastAsia="等线" w:hAnsi="Arial" w:cs="Arial"/>
                  <w:color w:val="000000"/>
                  <w:kern w:val="0"/>
                  <w:sz w:val="16"/>
                  <w:szCs w:val="16"/>
                </w:rPr>
                <w:t>R5</w:t>
              </w:r>
            </w:ins>
          </w:p>
        </w:tc>
      </w:tr>
      <w:tr w:rsidR="006D1C1B" w14:paraId="1DCFA2F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3B111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B0A86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CCF9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222637</w:t>
            </w:r>
          </w:p>
        </w:tc>
        <w:tc>
          <w:tcPr>
            <w:tcW w:w="1559" w:type="dxa"/>
            <w:tcBorders>
              <w:top w:val="nil"/>
              <w:left w:val="nil"/>
              <w:bottom w:val="single" w:sz="4" w:space="0" w:color="000000"/>
              <w:right w:val="single" w:sz="4" w:space="0" w:color="000000"/>
            </w:tcBorders>
            <w:shd w:val="clear" w:color="000000" w:fill="FFFF99"/>
          </w:tcPr>
          <w:p w14:paraId="6B7D28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and add evaluation for solution 4 </w:t>
            </w:r>
          </w:p>
        </w:tc>
        <w:tc>
          <w:tcPr>
            <w:tcW w:w="1041" w:type="dxa"/>
            <w:tcBorders>
              <w:top w:val="nil"/>
              <w:left w:val="nil"/>
              <w:bottom w:val="single" w:sz="4" w:space="0" w:color="000000"/>
              <w:right w:val="single" w:sz="4" w:space="0" w:color="000000"/>
            </w:tcBorders>
            <w:shd w:val="clear" w:color="000000" w:fill="FFFF99"/>
          </w:tcPr>
          <w:p w14:paraId="3B8B3A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74DD8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6BB328"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2EC4D9D4"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[CMCC] changes are needed before approval.</w:t>
            </w:r>
          </w:p>
          <w:p w14:paraId="5F4FACF0" w14:textId="77777777" w:rsidR="006962B6" w:rsidRDefault="004A6A08">
            <w:pPr>
              <w:widowControl/>
              <w:jc w:val="left"/>
              <w:rPr>
                <w:ins w:id="803"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[ZTE] provides r1.</w:t>
            </w:r>
          </w:p>
          <w:p w14:paraId="50E55AC1" w14:textId="0EAA4D8E" w:rsidR="006D1C1B" w:rsidRPr="006962B6" w:rsidRDefault="006962B6">
            <w:pPr>
              <w:widowControl/>
              <w:jc w:val="left"/>
              <w:rPr>
                <w:rFonts w:ascii="Arial" w:eastAsia="等线" w:hAnsi="Arial" w:cs="Arial"/>
                <w:color w:val="000000"/>
                <w:kern w:val="0"/>
                <w:sz w:val="16"/>
                <w:szCs w:val="16"/>
              </w:rPr>
            </w:pPr>
            <w:ins w:id="804" w:author="10-14-1740_10-11-1951_10-11-1018_08-26-1654_08-26-" w:date="2022-10-14T17:40:00Z">
              <w:r>
                <w:rPr>
                  <w:rFonts w:ascii="Arial" w:eastAsia="等线" w:hAnsi="Arial" w:cs="Arial"/>
                  <w:color w:val="000000"/>
                  <w:kern w:val="0"/>
                  <w:sz w:val="16"/>
                  <w:szCs w:val="16"/>
                </w:rPr>
                <w:t>[CMCC] fine with r1.</w:t>
              </w:r>
            </w:ins>
          </w:p>
        </w:tc>
        <w:tc>
          <w:tcPr>
            <w:tcW w:w="608" w:type="dxa"/>
            <w:tcBorders>
              <w:top w:val="nil"/>
              <w:left w:val="nil"/>
              <w:bottom w:val="single" w:sz="4" w:space="0" w:color="000000"/>
              <w:right w:val="single" w:sz="4" w:space="0" w:color="000000"/>
            </w:tcBorders>
            <w:shd w:val="clear" w:color="000000" w:fill="FFFF99"/>
          </w:tcPr>
          <w:p w14:paraId="09D7758F" w14:textId="68A23E2A" w:rsidR="006D1C1B" w:rsidRDefault="0013085E">
            <w:pPr>
              <w:widowControl/>
              <w:jc w:val="left"/>
              <w:rPr>
                <w:rFonts w:ascii="Arial" w:eastAsia="等线" w:hAnsi="Arial" w:cs="Arial"/>
                <w:color w:val="000000"/>
                <w:kern w:val="0"/>
                <w:sz w:val="16"/>
                <w:szCs w:val="16"/>
              </w:rPr>
            </w:pPr>
            <w:ins w:id="805" w:author="10-14-1746_10-11-1951_10-11-1018_08-26-1654_08-26-" w:date="2022-10-14T19:47:00Z">
              <w:r w:rsidRPr="0013085E">
                <w:rPr>
                  <w:rFonts w:ascii="Arial" w:eastAsia="等线" w:hAnsi="Arial" w:cs="Arial"/>
                  <w:color w:val="000000"/>
                  <w:kern w:val="0"/>
                  <w:sz w:val="16"/>
                  <w:szCs w:val="16"/>
                </w:rPr>
                <w:t>approved</w:t>
              </w:r>
            </w:ins>
            <w:del w:id="806" w:author="10-14-1746_10-11-1951_10-11-1018_08-26-1654_08-26-" w:date="2022-10-14T19:47:00Z">
              <w:r w:rsidR="004A6A08" w:rsidDel="0013085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C5A174" w14:textId="38B83D44"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07" w:author="10-14-1746_10-11-1951_10-11-1018_08-26-1654_08-26-" w:date="2022-10-14T19:47:00Z">
              <w:r w:rsidR="0013085E">
                <w:rPr>
                  <w:rFonts w:ascii="Arial" w:eastAsia="等线" w:hAnsi="Arial" w:cs="Arial"/>
                  <w:color w:val="000000"/>
                  <w:kern w:val="0"/>
                  <w:sz w:val="16"/>
                  <w:szCs w:val="16"/>
                </w:rPr>
                <w:t>R1</w:t>
              </w:r>
            </w:ins>
          </w:p>
        </w:tc>
      </w:tr>
      <w:tr w:rsidR="006D1C1B" w14:paraId="37BC9D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1AB2C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E57D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FCD4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222638</w:t>
            </w:r>
          </w:p>
        </w:tc>
        <w:tc>
          <w:tcPr>
            <w:tcW w:w="1559" w:type="dxa"/>
            <w:tcBorders>
              <w:top w:val="nil"/>
              <w:left w:val="nil"/>
              <w:bottom w:val="single" w:sz="4" w:space="0" w:color="000000"/>
              <w:right w:val="single" w:sz="4" w:space="0" w:color="000000"/>
            </w:tcBorders>
            <w:shd w:val="clear" w:color="000000" w:fill="FFFF99"/>
          </w:tcPr>
          <w:p w14:paraId="127FFA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KI#1 </w:t>
            </w:r>
          </w:p>
        </w:tc>
        <w:tc>
          <w:tcPr>
            <w:tcW w:w="1041" w:type="dxa"/>
            <w:tcBorders>
              <w:top w:val="nil"/>
              <w:left w:val="nil"/>
              <w:bottom w:val="single" w:sz="4" w:space="0" w:color="000000"/>
              <w:right w:val="single" w:sz="4" w:space="0" w:color="000000"/>
            </w:tcBorders>
            <w:shd w:val="clear" w:color="000000" w:fill="FFFF99"/>
          </w:tcPr>
          <w:p w14:paraId="52ABB2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FFA5B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8F37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54F9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postpone the contribution(conclusion for KI1) to the next meeting</w:t>
            </w:r>
          </w:p>
        </w:tc>
        <w:tc>
          <w:tcPr>
            <w:tcW w:w="608" w:type="dxa"/>
            <w:tcBorders>
              <w:top w:val="nil"/>
              <w:left w:val="nil"/>
              <w:bottom w:val="single" w:sz="4" w:space="0" w:color="000000"/>
              <w:right w:val="single" w:sz="4" w:space="0" w:color="000000"/>
            </w:tcBorders>
            <w:shd w:val="clear" w:color="000000" w:fill="FFFF99"/>
          </w:tcPr>
          <w:p w14:paraId="75FCDB76" w14:textId="4C9EC836" w:rsidR="006D1C1B" w:rsidRDefault="004A6A08">
            <w:pPr>
              <w:widowControl/>
              <w:jc w:val="left"/>
              <w:rPr>
                <w:rFonts w:ascii="Arial" w:eastAsia="等线" w:hAnsi="Arial" w:cs="Arial"/>
                <w:color w:val="000000"/>
                <w:kern w:val="0"/>
                <w:sz w:val="16"/>
                <w:szCs w:val="16"/>
              </w:rPr>
            </w:pPr>
            <w:del w:id="808" w:author="10-14-1746_10-11-1951_10-11-1018_08-26-1654_08-26-" w:date="2022-10-14T19:58:00Z">
              <w:r w:rsidDel="0016756C">
                <w:rPr>
                  <w:rFonts w:ascii="Arial" w:eastAsia="等线" w:hAnsi="Arial" w:cs="Arial"/>
                  <w:color w:val="000000"/>
                  <w:kern w:val="0"/>
                  <w:sz w:val="16"/>
                  <w:szCs w:val="16"/>
                </w:rPr>
                <w:delText xml:space="preserve">available </w:delText>
              </w:r>
            </w:del>
            <w:ins w:id="809" w:author="10-14-1746_10-11-1951_10-11-1018_08-26-1654_08-26-" w:date="2022-10-14T19:58: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007C32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87B3E1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F03B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1699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03D3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222639</w:t>
            </w:r>
          </w:p>
        </w:tc>
        <w:tc>
          <w:tcPr>
            <w:tcW w:w="1559" w:type="dxa"/>
            <w:tcBorders>
              <w:top w:val="nil"/>
              <w:left w:val="nil"/>
              <w:bottom w:val="single" w:sz="4" w:space="0" w:color="000000"/>
              <w:right w:val="single" w:sz="4" w:space="0" w:color="000000"/>
            </w:tcBorders>
            <w:shd w:val="clear" w:color="000000" w:fill="FFFF99"/>
          </w:tcPr>
          <w:p w14:paraId="63CA16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about the roaming AKMA architecture of the AF in Data Network </w:t>
            </w:r>
          </w:p>
        </w:tc>
        <w:tc>
          <w:tcPr>
            <w:tcW w:w="1041" w:type="dxa"/>
            <w:tcBorders>
              <w:top w:val="nil"/>
              <w:left w:val="nil"/>
              <w:bottom w:val="single" w:sz="4" w:space="0" w:color="000000"/>
              <w:right w:val="single" w:sz="4" w:space="0" w:color="000000"/>
            </w:tcBorders>
            <w:shd w:val="clear" w:color="000000" w:fill="FFFF99"/>
          </w:tcPr>
          <w:p w14:paraId="5AC3B2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0B4BB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941D7A"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5D3BB1E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seeking clarification before approval</w:t>
            </w:r>
          </w:p>
          <w:p w14:paraId="5624C9ED"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 Proposes to note unless modified.</w:t>
            </w:r>
          </w:p>
          <w:p w14:paraId="5C636F3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[ZTE] : provides clarifications.</w:t>
            </w:r>
          </w:p>
          <w:p w14:paraId="6DAECDA6"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[ZTE]: provides r1 based on previous discussions.</w:t>
            </w:r>
          </w:p>
          <w:p w14:paraId="66144161"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[NDRE]: Seeks clarification on terminology (same comment as on 636).</w:t>
            </w:r>
          </w:p>
          <w:p w14:paraId="321D0B9E"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[ZTE]: provides r2.</w:t>
            </w:r>
          </w:p>
          <w:p w14:paraId="1F537D06"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[NDRE]: r2 looks fine to me.</w:t>
            </w:r>
          </w:p>
          <w:p w14:paraId="60F013BD"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ask for clarification</w:t>
            </w:r>
          </w:p>
          <w:p w14:paraId="75321B3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[NDRE]: comments</w:t>
            </w:r>
          </w:p>
          <w:p w14:paraId="1E4AF9D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[NDRE]: provides clarifications.</w:t>
            </w:r>
          </w:p>
          <w:p w14:paraId="7965F3A5" w14:textId="77777777" w:rsidR="003225FF" w:rsidRPr="00D8250D" w:rsidRDefault="004A6A08">
            <w:pPr>
              <w:widowControl/>
              <w:jc w:val="left"/>
              <w:rPr>
                <w:ins w:id="810" w:author="10-14-1746_10-14-1746_10-11-1951_10-11-1018_08-26-" w:date="2022-10-14T17:46:00Z"/>
                <w:rFonts w:ascii="Arial" w:eastAsia="等线" w:hAnsi="Arial" w:cs="Arial"/>
                <w:color w:val="000000"/>
                <w:kern w:val="0"/>
                <w:sz w:val="16"/>
                <w:szCs w:val="16"/>
              </w:rPr>
            </w:pPr>
            <w:r w:rsidRPr="00D8250D">
              <w:rPr>
                <w:rFonts w:ascii="Arial" w:eastAsia="等线" w:hAnsi="Arial" w:cs="Arial"/>
                <w:color w:val="000000"/>
                <w:kern w:val="0"/>
                <w:sz w:val="16"/>
                <w:szCs w:val="16"/>
              </w:rPr>
              <w:t>[Nokia]: Nokia is fine with EN.</w:t>
            </w:r>
          </w:p>
          <w:p w14:paraId="5FB05AAC" w14:textId="77777777" w:rsidR="003225FF" w:rsidRPr="00D8250D" w:rsidRDefault="003225FF">
            <w:pPr>
              <w:widowControl/>
              <w:jc w:val="left"/>
              <w:rPr>
                <w:ins w:id="811" w:author="10-14-1746_10-14-1746_10-11-1951_10-11-1018_08-26-" w:date="2022-10-14T17:46:00Z"/>
                <w:rFonts w:ascii="Arial" w:eastAsia="等线" w:hAnsi="Arial" w:cs="Arial"/>
                <w:color w:val="000000"/>
                <w:kern w:val="0"/>
                <w:sz w:val="16"/>
                <w:szCs w:val="16"/>
              </w:rPr>
            </w:pPr>
            <w:ins w:id="812" w:author="10-14-1746_10-14-1746_10-11-1951_10-11-1018_08-26-" w:date="2022-10-14T17:46:00Z">
              <w:r w:rsidRPr="00D8250D">
                <w:rPr>
                  <w:rFonts w:ascii="Arial" w:eastAsia="等线" w:hAnsi="Arial" w:cs="Arial"/>
                  <w:color w:val="000000"/>
                  <w:kern w:val="0"/>
                  <w:sz w:val="16"/>
                  <w:szCs w:val="16"/>
                </w:rPr>
                <w:t>[ZTE]: adds an EN and provides r3.</w:t>
              </w:r>
            </w:ins>
          </w:p>
          <w:p w14:paraId="514D8054" w14:textId="77777777" w:rsidR="000E3A25" w:rsidRPr="00D8250D" w:rsidRDefault="003225FF">
            <w:pPr>
              <w:widowControl/>
              <w:jc w:val="left"/>
              <w:rPr>
                <w:ins w:id="813" w:author="10-14-1751_10-14-1746_10-11-1951_10-11-1018_08-26-" w:date="2022-10-14T17:51:00Z"/>
                <w:rFonts w:ascii="Arial" w:eastAsia="等线" w:hAnsi="Arial" w:cs="Arial"/>
                <w:color w:val="000000"/>
                <w:kern w:val="0"/>
                <w:sz w:val="16"/>
                <w:szCs w:val="16"/>
              </w:rPr>
            </w:pPr>
            <w:ins w:id="814" w:author="10-14-1746_10-14-1746_10-11-1951_10-11-1018_08-26-" w:date="2022-10-14T17:46:00Z">
              <w:r w:rsidRPr="00D8250D">
                <w:rPr>
                  <w:rFonts w:ascii="Arial" w:eastAsia="等线" w:hAnsi="Arial" w:cs="Arial"/>
                  <w:color w:val="000000"/>
                  <w:kern w:val="0"/>
                  <w:sz w:val="16"/>
                  <w:szCs w:val="16"/>
                </w:rPr>
                <w:t>[Nokia]: fine with the revision</w:t>
              </w:r>
            </w:ins>
          </w:p>
          <w:p w14:paraId="74B35A6D" w14:textId="77777777" w:rsidR="00E20B59" w:rsidRPr="00D8250D" w:rsidRDefault="000E3A25">
            <w:pPr>
              <w:widowControl/>
              <w:jc w:val="left"/>
              <w:rPr>
                <w:ins w:id="815" w:author="10-14-1803_10-14-1746_10-11-1951_10-11-1018_08-26-" w:date="2022-10-14T18:03:00Z"/>
                <w:rFonts w:ascii="Arial" w:eastAsia="等线" w:hAnsi="Arial" w:cs="Arial"/>
                <w:color w:val="000000"/>
                <w:kern w:val="0"/>
                <w:sz w:val="16"/>
                <w:szCs w:val="16"/>
              </w:rPr>
            </w:pPr>
            <w:ins w:id="816" w:author="10-14-1751_10-14-1746_10-11-1951_10-11-1018_08-26-" w:date="2022-10-14T17:51:00Z">
              <w:r w:rsidRPr="00D8250D">
                <w:rPr>
                  <w:rFonts w:ascii="Arial" w:eastAsia="等线" w:hAnsi="Arial" w:cs="Arial"/>
                  <w:color w:val="000000"/>
                  <w:kern w:val="0"/>
                  <w:sz w:val="16"/>
                  <w:szCs w:val="16"/>
                </w:rPr>
                <w:t>[Ericsson]: Proposes changes.</w:t>
              </w:r>
            </w:ins>
          </w:p>
          <w:p w14:paraId="518D9205" w14:textId="77777777" w:rsidR="00284B02" w:rsidRPr="00D8250D" w:rsidRDefault="00E20B59">
            <w:pPr>
              <w:widowControl/>
              <w:jc w:val="left"/>
              <w:rPr>
                <w:ins w:id="817" w:author="10-14-1815_10-14-1746_10-11-1951_10-11-1018_08-26-" w:date="2022-10-14T18:16:00Z"/>
                <w:rFonts w:ascii="Arial" w:eastAsia="等线" w:hAnsi="Arial" w:cs="Arial"/>
                <w:color w:val="000000"/>
                <w:kern w:val="0"/>
                <w:sz w:val="16"/>
                <w:szCs w:val="16"/>
              </w:rPr>
            </w:pPr>
            <w:ins w:id="818" w:author="10-14-1803_10-14-1746_10-11-1951_10-11-1018_08-26-" w:date="2022-10-14T18:03:00Z">
              <w:r w:rsidRPr="00D8250D">
                <w:rPr>
                  <w:rFonts w:ascii="Arial" w:eastAsia="等线" w:hAnsi="Arial" w:cs="Arial"/>
                  <w:color w:val="000000"/>
                  <w:kern w:val="0"/>
                  <w:sz w:val="16"/>
                  <w:szCs w:val="16"/>
                </w:rPr>
                <w:t>[ZTE]: deletes the figure and context of SBA architecture, and provides r4.</w:t>
              </w:r>
            </w:ins>
          </w:p>
          <w:p w14:paraId="049AE2AA" w14:textId="77777777" w:rsidR="00477D97" w:rsidRPr="00D8250D" w:rsidRDefault="00284B02">
            <w:pPr>
              <w:widowControl/>
              <w:jc w:val="left"/>
              <w:rPr>
                <w:ins w:id="819" w:author="10-14-1824_10-14-1746_10-11-1951_10-11-1018_08-26-" w:date="2022-10-14T18:24:00Z"/>
                <w:rFonts w:ascii="Arial" w:eastAsia="等线" w:hAnsi="Arial" w:cs="Arial"/>
                <w:color w:val="000000"/>
                <w:kern w:val="0"/>
                <w:sz w:val="16"/>
                <w:szCs w:val="16"/>
              </w:rPr>
            </w:pPr>
            <w:ins w:id="820" w:author="10-14-1815_10-14-1746_10-11-1951_10-11-1018_08-26-" w:date="2022-10-14T18:16:00Z">
              <w:r w:rsidRPr="00D8250D">
                <w:rPr>
                  <w:rFonts w:ascii="Arial" w:eastAsia="等线" w:hAnsi="Arial" w:cs="Arial"/>
                  <w:color w:val="000000"/>
                  <w:kern w:val="0"/>
                  <w:sz w:val="16"/>
                  <w:szCs w:val="16"/>
                </w:rPr>
                <w:t>[NDRE]: Possible contradiction in r3.</w:t>
              </w:r>
            </w:ins>
          </w:p>
          <w:p w14:paraId="16FAF155" w14:textId="77777777" w:rsidR="00477D97" w:rsidRPr="00D8250D" w:rsidRDefault="00477D97">
            <w:pPr>
              <w:widowControl/>
              <w:jc w:val="left"/>
              <w:rPr>
                <w:ins w:id="821" w:author="10-14-1824_10-14-1746_10-11-1951_10-11-1018_08-26-" w:date="2022-10-14T18:24:00Z"/>
                <w:rFonts w:ascii="Arial" w:eastAsia="等线" w:hAnsi="Arial" w:cs="Arial"/>
                <w:color w:val="000000"/>
                <w:kern w:val="0"/>
                <w:sz w:val="16"/>
                <w:szCs w:val="16"/>
              </w:rPr>
            </w:pPr>
            <w:ins w:id="822" w:author="10-14-1824_10-14-1746_10-11-1951_10-11-1018_08-26-" w:date="2022-10-14T18:24:00Z">
              <w:r w:rsidRPr="00D8250D">
                <w:rPr>
                  <w:rFonts w:ascii="Arial" w:eastAsia="等线" w:hAnsi="Arial" w:cs="Arial"/>
                  <w:color w:val="000000"/>
                  <w:kern w:val="0"/>
                  <w:sz w:val="16"/>
                  <w:szCs w:val="16"/>
                </w:rPr>
                <w:t>[ZTE]: Provide R4.</w:t>
              </w:r>
            </w:ins>
          </w:p>
          <w:p w14:paraId="6B311757" w14:textId="77777777" w:rsidR="00D8250D" w:rsidRDefault="00477D97">
            <w:pPr>
              <w:widowControl/>
              <w:jc w:val="left"/>
              <w:rPr>
                <w:ins w:id="823" w:author="10-14-1835_10-14-1746_10-11-1951_10-11-1018_08-26-" w:date="2022-10-14T18:36:00Z"/>
                <w:rFonts w:ascii="Arial" w:eastAsia="等线" w:hAnsi="Arial" w:cs="Arial"/>
                <w:color w:val="000000"/>
                <w:kern w:val="0"/>
                <w:sz w:val="16"/>
                <w:szCs w:val="16"/>
              </w:rPr>
            </w:pPr>
            <w:ins w:id="824" w:author="10-14-1824_10-14-1746_10-11-1951_10-11-1018_08-26-" w:date="2022-10-14T18:24:00Z">
              <w:r w:rsidRPr="00D8250D">
                <w:rPr>
                  <w:rFonts w:ascii="Arial" w:eastAsia="等线" w:hAnsi="Arial" w:cs="Arial"/>
                  <w:color w:val="000000"/>
                  <w:kern w:val="0"/>
                  <w:sz w:val="16"/>
                  <w:szCs w:val="16"/>
                </w:rPr>
                <w:t>[NDRE]: R4 is OK.</w:t>
              </w:r>
            </w:ins>
          </w:p>
          <w:p w14:paraId="3D5FF730" w14:textId="55595718" w:rsidR="006D1C1B" w:rsidRPr="00D8250D" w:rsidRDefault="00D8250D">
            <w:pPr>
              <w:widowControl/>
              <w:jc w:val="left"/>
              <w:rPr>
                <w:rFonts w:ascii="Arial" w:eastAsia="等线" w:hAnsi="Arial" w:cs="Arial"/>
                <w:color w:val="000000"/>
                <w:kern w:val="0"/>
                <w:sz w:val="16"/>
                <w:szCs w:val="16"/>
              </w:rPr>
            </w:pPr>
            <w:ins w:id="825" w:author="10-14-1835_10-14-1746_10-11-1951_10-11-1018_08-26-" w:date="2022-10-14T18:36:00Z">
              <w:r>
                <w:rPr>
                  <w:rFonts w:ascii="Arial" w:eastAsia="等线" w:hAnsi="Arial" w:cs="Arial"/>
                  <w:color w:val="000000"/>
                  <w:kern w:val="0"/>
                  <w:sz w:val="16"/>
                  <w:szCs w:val="16"/>
                </w:rPr>
                <w:t>[Ericsson]: is fine with r4.</w:t>
              </w:r>
            </w:ins>
          </w:p>
        </w:tc>
        <w:tc>
          <w:tcPr>
            <w:tcW w:w="608" w:type="dxa"/>
            <w:tcBorders>
              <w:top w:val="nil"/>
              <w:left w:val="nil"/>
              <w:bottom w:val="single" w:sz="4" w:space="0" w:color="000000"/>
              <w:right w:val="single" w:sz="4" w:space="0" w:color="000000"/>
            </w:tcBorders>
            <w:shd w:val="clear" w:color="000000" w:fill="FFFF99"/>
          </w:tcPr>
          <w:p w14:paraId="259AC1DC" w14:textId="7C7D14E3" w:rsidR="006D1C1B" w:rsidRDefault="0016756C">
            <w:pPr>
              <w:widowControl/>
              <w:jc w:val="left"/>
              <w:rPr>
                <w:rFonts w:ascii="Arial" w:eastAsia="等线" w:hAnsi="Arial" w:cs="Arial"/>
                <w:color w:val="000000"/>
                <w:kern w:val="0"/>
                <w:sz w:val="16"/>
                <w:szCs w:val="16"/>
              </w:rPr>
            </w:pPr>
            <w:ins w:id="826" w:author="10-14-1746_10-11-1951_10-11-1018_08-26-1654_08-26-" w:date="2022-10-14T19:58:00Z">
              <w:r w:rsidRPr="0016756C">
                <w:rPr>
                  <w:rFonts w:ascii="Arial" w:eastAsia="等线" w:hAnsi="Arial" w:cs="Arial"/>
                  <w:color w:val="000000"/>
                  <w:kern w:val="0"/>
                  <w:sz w:val="16"/>
                  <w:szCs w:val="16"/>
                </w:rPr>
                <w:t>approved</w:t>
              </w:r>
            </w:ins>
            <w:del w:id="827" w:author="10-14-1746_10-11-1951_10-11-1018_08-26-1654_08-26-" w:date="2022-10-14T19:58: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D0BCB18" w14:textId="0EE816F3"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28" w:author="10-14-1746_10-11-1951_10-11-1018_08-26-1654_08-26-" w:date="2022-10-14T19:58:00Z">
              <w:r w:rsidR="0016756C">
                <w:rPr>
                  <w:rFonts w:ascii="Arial" w:eastAsia="等线" w:hAnsi="Arial" w:cs="Arial"/>
                  <w:color w:val="000000"/>
                  <w:kern w:val="0"/>
                  <w:sz w:val="16"/>
                  <w:szCs w:val="16"/>
                </w:rPr>
                <w:t>R4</w:t>
              </w:r>
            </w:ins>
          </w:p>
        </w:tc>
      </w:tr>
      <w:tr w:rsidR="006D1C1B" w14:paraId="2512D35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0917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C51C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F23D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222641</w:t>
            </w:r>
          </w:p>
        </w:tc>
        <w:tc>
          <w:tcPr>
            <w:tcW w:w="1559" w:type="dxa"/>
            <w:tcBorders>
              <w:top w:val="nil"/>
              <w:left w:val="nil"/>
              <w:bottom w:val="single" w:sz="4" w:space="0" w:color="000000"/>
              <w:right w:val="single" w:sz="4" w:space="0" w:color="000000"/>
            </w:tcBorders>
            <w:shd w:val="clear" w:color="000000" w:fill="FFFF99"/>
          </w:tcPr>
          <w:p w14:paraId="5224CC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#1 </w:t>
            </w:r>
          </w:p>
        </w:tc>
        <w:tc>
          <w:tcPr>
            <w:tcW w:w="1041" w:type="dxa"/>
            <w:tcBorders>
              <w:top w:val="nil"/>
              <w:left w:val="nil"/>
              <w:bottom w:val="single" w:sz="4" w:space="0" w:color="000000"/>
              <w:right w:val="single" w:sz="4" w:space="0" w:color="000000"/>
            </w:tcBorders>
            <w:shd w:val="clear" w:color="000000" w:fill="FFFF99"/>
          </w:tcPr>
          <w:p w14:paraId="68B57F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5F928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9D01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3F20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dont agree with the changes.</w:t>
            </w:r>
          </w:p>
          <w:p w14:paraId="0CBB81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1068F1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Agrees to decide whether to update the solution or not based on the conclusion of KI discussion.</w:t>
            </w:r>
          </w:p>
          <w:p w14:paraId="24FEF6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tc>
        <w:tc>
          <w:tcPr>
            <w:tcW w:w="608" w:type="dxa"/>
            <w:tcBorders>
              <w:top w:val="nil"/>
              <w:left w:val="nil"/>
              <w:bottom w:val="single" w:sz="4" w:space="0" w:color="000000"/>
              <w:right w:val="single" w:sz="4" w:space="0" w:color="000000"/>
            </w:tcBorders>
            <w:shd w:val="clear" w:color="000000" w:fill="FFFF99"/>
          </w:tcPr>
          <w:p w14:paraId="643C29E3" w14:textId="276A88E9" w:rsidR="006D1C1B" w:rsidRDefault="004A6A08">
            <w:pPr>
              <w:widowControl/>
              <w:jc w:val="left"/>
              <w:rPr>
                <w:rFonts w:ascii="Arial" w:eastAsia="等线" w:hAnsi="Arial" w:cs="Arial"/>
                <w:color w:val="000000"/>
                <w:kern w:val="0"/>
                <w:sz w:val="16"/>
                <w:szCs w:val="16"/>
              </w:rPr>
            </w:pPr>
            <w:del w:id="829" w:author="10-14-1746_10-11-1951_10-11-1018_08-26-1654_08-26-" w:date="2022-10-14T19:58:00Z">
              <w:r w:rsidDel="0016756C">
                <w:rPr>
                  <w:rFonts w:ascii="Arial" w:eastAsia="等线" w:hAnsi="Arial" w:cs="Arial"/>
                  <w:color w:val="000000"/>
                  <w:kern w:val="0"/>
                  <w:sz w:val="16"/>
                  <w:szCs w:val="16"/>
                </w:rPr>
                <w:delText xml:space="preserve">available </w:delText>
              </w:r>
            </w:del>
            <w:ins w:id="830" w:author="10-14-1746_10-11-1951_10-11-1018_08-26-1654_08-26-" w:date="2022-10-14T19:58:00Z">
              <w:r w:rsidR="0016756C">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31FC6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8E1905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41AE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CE84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C8FB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222642</w:t>
            </w:r>
          </w:p>
        </w:tc>
        <w:tc>
          <w:tcPr>
            <w:tcW w:w="1559" w:type="dxa"/>
            <w:tcBorders>
              <w:top w:val="nil"/>
              <w:left w:val="nil"/>
              <w:bottom w:val="single" w:sz="4" w:space="0" w:color="000000"/>
              <w:right w:val="single" w:sz="4" w:space="0" w:color="000000"/>
            </w:tcBorders>
            <w:shd w:val="clear" w:color="000000" w:fill="FFFF99"/>
          </w:tcPr>
          <w:p w14:paraId="4A612C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#2 </w:t>
            </w:r>
          </w:p>
        </w:tc>
        <w:tc>
          <w:tcPr>
            <w:tcW w:w="1041" w:type="dxa"/>
            <w:tcBorders>
              <w:top w:val="nil"/>
              <w:left w:val="nil"/>
              <w:bottom w:val="single" w:sz="4" w:space="0" w:color="000000"/>
              <w:right w:val="single" w:sz="4" w:space="0" w:color="000000"/>
            </w:tcBorders>
            <w:shd w:val="clear" w:color="000000" w:fill="FFFF99"/>
          </w:tcPr>
          <w:p w14:paraId="0CF530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354E83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00D67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5780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14:paraId="60EA87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608" w:type="dxa"/>
            <w:tcBorders>
              <w:top w:val="nil"/>
              <w:left w:val="nil"/>
              <w:bottom w:val="single" w:sz="4" w:space="0" w:color="000000"/>
              <w:right w:val="single" w:sz="4" w:space="0" w:color="000000"/>
            </w:tcBorders>
            <w:shd w:val="clear" w:color="000000" w:fill="FFFF99"/>
          </w:tcPr>
          <w:p w14:paraId="20648A89" w14:textId="6263CF5E" w:rsidR="006D1C1B" w:rsidRDefault="004A6A08">
            <w:pPr>
              <w:widowControl/>
              <w:jc w:val="left"/>
              <w:rPr>
                <w:rFonts w:ascii="Arial" w:eastAsia="等线" w:hAnsi="Arial" w:cs="Arial"/>
                <w:color w:val="000000"/>
                <w:kern w:val="0"/>
                <w:sz w:val="16"/>
                <w:szCs w:val="16"/>
              </w:rPr>
            </w:pPr>
            <w:del w:id="831" w:author="10-14-1746_10-11-1951_10-11-1018_08-26-1654_08-26-" w:date="2022-10-14T19:58:00Z">
              <w:r w:rsidDel="0016756C">
                <w:rPr>
                  <w:rFonts w:ascii="Arial" w:eastAsia="等线" w:hAnsi="Arial" w:cs="Arial"/>
                  <w:color w:val="000000"/>
                  <w:kern w:val="0"/>
                  <w:sz w:val="16"/>
                  <w:szCs w:val="16"/>
                </w:rPr>
                <w:delText xml:space="preserve">available </w:delText>
              </w:r>
            </w:del>
            <w:ins w:id="832" w:author="10-14-1746_10-11-1951_10-11-1018_08-26-1654_08-26-" w:date="2022-10-14T19:58: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4C237F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407654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6AB8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2BC2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D917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222643</w:t>
            </w:r>
          </w:p>
        </w:tc>
        <w:tc>
          <w:tcPr>
            <w:tcW w:w="1559" w:type="dxa"/>
            <w:tcBorders>
              <w:top w:val="nil"/>
              <w:left w:val="nil"/>
              <w:bottom w:val="single" w:sz="4" w:space="0" w:color="000000"/>
              <w:right w:val="single" w:sz="4" w:space="0" w:color="000000"/>
            </w:tcBorders>
            <w:shd w:val="clear" w:color="000000" w:fill="FFFF99"/>
          </w:tcPr>
          <w:p w14:paraId="39593F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#5 </w:t>
            </w:r>
          </w:p>
        </w:tc>
        <w:tc>
          <w:tcPr>
            <w:tcW w:w="1041" w:type="dxa"/>
            <w:tcBorders>
              <w:top w:val="nil"/>
              <w:left w:val="nil"/>
              <w:bottom w:val="single" w:sz="4" w:space="0" w:color="000000"/>
              <w:right w:val="single" w:sz="4" w:space="0" w:color="000000"/>
            </w:tcBorders>
            <w:shd w:val="clear" w:color="000000" w:fill="FFFF99"/>
          </w:tcPr>
          <w:p w14:paraId="2FE51A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328A3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0FB0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F116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14:paraId="30ECAA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608" w:type="dxa"/>
            <w:tcBorders>
              <w:top w:val="nil"/>
              <w:left w:val="nil"/>
              <w:bottom w:val="single" w:sz="4" w:space="0" w:color="000000"/>
              <w:right w:val="single" w:sz="4" w:space="0" w:color="000000"/>
            </w:tcBorders>
            <w:shd w:val="clear" w:color="000000" w:fill="FFFF99"/>
          </w:tcPr>
          <w:p w14:paraId="02557E37" w14:textId="1B1CFF41" w:rsidR="006D1C1B" w:rsidRDefault="004A6A08">
            <w:pPr>
              <w:widowControl/>
              <w:jc w:val="left"/>
              <w:rPr>
                <w:rFonts w:ascii="Arial" w:eastAsia="等线" w:hAnsi="Arial" w:cs="Arial"/>
                <w:color w:val="000000"/>
                <w:kern w:val="0"/>
                <w:sz w:val="16"/>
                <w:szCs w:val="16"/>
              </w:rPr>
            </w:pPr>
            <w:del w:id="833" w:author="10-14-1746_10-11-1951_10-11-1018_08-26-1654_08-26-" w:date="2022-10-14T19:58:00Z">
              <w:r w:rsidDel="0016756C">
                <w:rPr>
                  <w:rFonts w:ascii="Arial" w:eastAsia="等线" w:hAnsi="Arial" w:cs="Arial"/>
                  <w:color w:val="000000"/>
                  <w:kern w:val="0"/>
                  <w:sz w:val="16"/>
                  <w:szCs w:val="16"/>
                </w:rPr>
                <w:delText xml:space="preserve">available </w:delText>
              </w:r>
            </w:del>
            <w:ins w:id="834" w:author="10-14-1746_10-11-1951_10-11-1018_08-26-1654_08-26-" w:date="2022-10-14T19:58: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4D7C0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6122EC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C4F0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433A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199F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222644</w:t>
            </w:r>
          </w:p>
        </w:tc>
        <w:tc>
          <w:tcPr>
            <w:tcW w:w="1559" w:type="dxa"/>
            <w:tcBorders>
              <w:top w:val="nil"/>
              <w:left w:val="nil"/>
              <w:bottom w:val="single" w:sz="4" w:space="0" w:color="000000"/>
              <w:right w:val="single" w:sz="4" w:space="0" w:color="000000"/>
            </w:tcBorders>
            <w:shd w:val="clear" w:color="000000" w:fill="FFFF99"/>
          </w:tcPr>
          <w:p w14:paraId="07F70C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#6 </w:t>
            </w:r>
          </w:p>
        </w:tc>
        <w:tc>
          <w:tcPr>
            <w:tcW w:w="1041" w:type="dxa"/>
            <w:tcBorders>
              <w:top w:val="nil"/>
              <w:left w:val="nil"/>
              <w:bottom w:val="single" w:sz="4" w:space="0" w:color="000000"/>
              <w:right w:val="single" w:sz="4" w:space="0" w:color="000000"/>
            </w:tcBorders>
            <w:shd w:val="clear" w:color="000000" w:fill="FFFF99"/>
          </w:tcPr>
          <w:p w14:paraId="2B969B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4BE9A6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DB1B5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8EFE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14:paraId="59CCF0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608" w:type="dxa"/>
            <w:tcBorders>
              <w:top w:val="nil"/>
              <w:left w:val="nil"/>
              <w:bottom w:val="single" w:sz="4" w:space="0" w:color="000000"/>
              <w:right w:val="single" w:sz="4" w:space="0" w:color="000000"/>
            </w:tcBorders>
            <w:shd w:val="clear" w:color="000000" w:fill="FFFF99"/>
          </w:tcPr>
          <w:p w14:paraId="2633BE3D" w14:textId="3FF481B6" w:rsidR="006D1C1B" w:rsidRDefault="004A6A08">
            <w:pPr>
              <w:widowControl/>
              <w:jc w:val="left"/>
              <w:rPr>
                <w:rFonts w:ascii="Arial" w:eastAsia="等线" w:hAnsi="Arial" w:cs="Arial"/>
                <w:color w:val="000000"/>
                <w:kern w:val="0"/>
                <w:sz w:val="16"/>
                <w:szCs w:val="16"/>
              </w:rPr>
            </w:pPr>
            <w:del w:id="835" w:author="10-14-1746_10-11-1951_10-11-1018_08-26-1654_08-26-" w:date="2022-10-14T19:58:00Z">
              <w:r w:rsidDel="0016756C">
                <w:rPr>
                  <w:rFonts w:ascii="Arial" w:eastAsia="等线" w:hAnsi="Arial" w:cs="Arial"/>
                  <w:color w:val="000000"/>
                  <w:kern w:val="0"/>
                  <w:sz w:val="16"/>
                  <w:szCs w:val="16"/>
                </w:rPr>
                <w:delText xml:space="preserve">available </w:delText>
              </w:r>
            </w:del>
            <w:ins w:id="836" w:author="10-14-1746_10-11-1951_10-11-1018_08-26-1654_08-26-" w:date="2022-10-14T19:58: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A15EC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F2C061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29A27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0EEFAF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1E0B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222662</w:t>
            </w:r>
          </w:p>
        </w:tc>
        <w:tc>
          <w:tcPr>
            <w:tcW w:w="1559" w:type="dxa"/>
            <w:tcBorders>
              <w:top w:val="nil"/>
              <w:left w:val="nil"/>
              <w:bottom w:val="single" w:sz="4" w:space="0" w:color="000000"/>
              <w:right w:val="single" w:sz="4" w:space="0" w:color="000000"/>
            </w:tcBorders>
            <w:shd w:val="clear" w:color="000000" w:fill="FFFF99"/>
          </w:tcPr>
          <w:p w14:paraId="47A68C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roaming architecture </w:t>
            </w:r>
          </w:p>
        </w:tc>
        <w:tc>
          <w:tcPr>
            <w:tcW w:w="1041" w:type="dxa"/>
            <w:tcBorders>
              <w:top w:val="nil"/>
              <w:left w:val="nil"/>
              <w:bottom w:val="single" w:sz="4" w:space="0" w:color="000000"/>
              <w:right w:val="single" w:sz="4" w:space="0" w:color="000000"/>
            </w:tcBorders>
            <w:shd w:val="clear" w:color="000000" w:fill="FFFF99"/>
          </w:tcPr>
          <w:p w14:paraId="5B72BB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5B81B3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DDD4B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6E36497E"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asks for clarifications</w:t>
            </w:r>
          </w:p>
          <w:p w14:paraId="33AE5EE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[Apple]: Provides clarification.</w:t>
            </w:r>
          </w:p>
          <w:p w14:paraId="437AE48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asks for clarifications</w:t>
            </w:r>
          </w:p>
          <w:p w14:paraId="5C9E2CD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[Apple]: provide clarifications</w:t>
            </w:r>
          </w:p>
          <w:p w14:paraId="3B2B227A"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asks for further clarifications</w:t>
            </w:r>
          </w:p>
          <w:p w14:paraId="00D66B2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Proposes ENs, removal of the evaluation.</w:t>
            </w:r>
          </w:p>
          <w:p w14:paraId="3CD97FE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[Apple]: Provides clarifications</w:t>
            </w:r>
          </w:p>
          <w:p w14:paraId="7F0D68E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[Apple]: Provide r1, accepting Ericsson’s all suggestions.</w:t>
            </w:r>
          </w:p>
          <w:p w14:paraId="407D9DD6"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I am also fine with r1 with EN.</w:t>
            </w:r>
          </w:p>
          <w:p w14:paraId="02436AD3" w14:textId="77777777" w:rsidR="00EC5E10" w:rsidRDefault="004A6A08">
            <w:pPr>
              <w:widowControl/>
              <w:jc w:val="left"/>
              <w:rPr>
                <w:ins w:id="837" w:author="10-14-1858_10-14-1746_10-11-1951_10-11-1018_08-26-" w:date="2022-10-14T18:59:00Z"/>
                <w:rFonts w:ascii="Arial" w:eastAsia="等线" w:hAnsi="Arial" w:cs="Arial"/>
                <w:color w:val="000000"/>
                <w:kern w:val="0"/>
                <w:sz w:val="16"/>
                <w:szCs w:val="16"/>
              </w:rPr>
            </w:pPr>
            <w:r w:rsidRPr="00EC5E10">
              <w:rPr>
                <w:rFonts w:ascii="Arial" w:eastAsia="等线" w:hAnsi="Arial" w:cs="Arial"/>
                <w:color w:val="000000"/>
                <w:kern w:val="0"/>
                <w:sz w:val="16"/>
                <w:szCs w:val="16"/>
              </w:rPr>
              <w:t>[Huawei]: fine with r1</w:t>
            </w:r>
          </w:p>
          <w:p w14:paraId="2E1CFEC6" w14:textId="6F65DDA4" w:rsidR="006D1C1B" w:rsidRPr="00EC5E10" w:rsidRDefault="00EC5E10">
            <w:pPr>
              <w:widowControl/>
              <w:jc w:val="left"/>
              <w:rPr>
                <w:rFonts w:ascii="Arial" w:eastAsia="等线" w:hAnsi="Arial" w:cs="Arial"/>
                <w:color w:val="000000"/>
                <w:kern w:val="0"/>
                <w:sz w:val="16"/>
                <w:szCs w:val="16"/>
              </w:rPr>
            </w:pPr>
            <w:ins w:id="838" w:author="10-14-1858_10-14-1746_10-11-1951_10-11-1018_08-26-" w:date="2022-10-14T18:59:00Z">
              <w:r>
                <w:rPr>
                  <w:rFonts w:ascii="Arial" w:eastAsia="等线" w:hAnsi="Arial" w:cs="Arial"/>
                  <w:color w:val="000000"/>
                  <w:kern w:val="0"/>
                  <w:sz w:val="16"/>
                  <w:szCs w:val="16"/>
                </w:rPr>
                <w:t>[Ericsson]: is fine with r1</w:t>
              </w:r>
            </w:ins>
          </w:p>
        </w:tc>
        <w:tc>
          <w:tcPr>
            <w:tcW w:w="608" w:type="dxa"/>
            <w:tcBorders>
              <w:top w:val="nil"/>
              <w:left w:val="nil"/>
              <w:bottom w:val="single" w:sz="4" w:space="0" w:color="000000"/>
              <w:right w:val="single" w:sz="4" w:space="0" w:color="000000"/>
            </w:tcBorders>
            <w:shd w:val="clear" w:color="000000" w:fill="FFFF99"/>
          </w:tcPr>
          <w:p w14:paraId="2966B837" w14:textId="1D1FD12C" w:rsidR="006D1C1B" w:rsidRDefault="0016756C">
            <w:pPr>
              <w:widowControl/>
              <w:jc w:val="left"/>
              <w:rPr>
                <w:rFonts w:ascii="Arial" w:eastAsia="等线" w:hAnsi="Arial" w:cs="Arial"/>
                <w:color w:val="000000"/>
                <w:kern w:val="0"/>
                <w:sz w:val="16"/>
                <w:szCs w:val="16"/>
              </w:rPr>
            </w:pPr>
            <w:ins w:id="839" w:author="10-14-1746_10-11-1951_10-11-1018_08-26-1654_08-26-" w:date="2022-10-14T19:59:00Z">
              <w:r w:rsidRPr="0016756C">
                <w:rPr>
                  <w:rFonts w:ascii="Arial" w:eastAsia="等线" w:hAnsi="Arial" w:cs="Arial"/>
                  <w:color w:val="000000"/>
                  <w:kern w:val="0"/>
                  <w:sz w:val="16"/>
                  <w:szCs w:val="16"/>
                </w:rPr>
                <w:t>approved</w:t>
              </w:r>
            </w:ins>
            <w:del w:id="840" w:author="10-14-1746_10-11-1951_10-11-1018_08-26-1654_08-26-" w:date="2022-10-14T19:59:00Z">
              <w:r w:rsidR="004A6A08" w:rsidDel="0016756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4B5D7FE" w14:textId="17EA3C0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41" w:author="10-14-1746_10-11-1951_10-11-1018_08-26-1654_08-26-" w:date="2022-10-14T19:59:00Z">
              <w:r w:rsidR="0016756C">
                <w:rPr>
                  <w:rFonts w:ascii="Arial" w:eastAsia="等线" w:hAnsi="Arial" w:cs="Arial"/>
                  <w:color w:val="000000"/>
                  <w:kern w:val="0"/>
                  <w:sz w:val="16"/>
                  <w:szCs w:val="16"/>
                </w:rPr>
                <w:t>R1</w:t>
              </w:r>
            </w:ins>
          </w:p>
        </w:tc>
      </w:tr>
      <w:tr w:rsidR="006D1C1B" w14:paraId="46B58E0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6F259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615A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CF0F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222674</w:t>
            </w:r>
          </w:p>
        </w:tc>
        <w:tc>
          <w:tcPr>
            <w:tcW w:w="1559" w:type="dxa"/>
            <w:tcBorders>
              <w:top w:val="nil"/>
              <w:left w:val="nil"/>
              <w:bottom w:val="single" w:sz="4" w:space="0" w:color="000000"/>
              <w:right w:val="single" w:sz="4" w:space="0" w:color="000000"/>
            </w:tcBorders>
            <w:shd w:val="clear" w:color="000000" w:fill="FFFF99"/>
          </w:tcPr>
          <w:p w14:paraId="199E16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 New solution for AKMA roaming </w:t>
            </w:r>
          </w:p>
        </w:tc>
        <w:tc>
          <w:tcPr>
            <w:tcW w:w="1041" w:type="dxa"/>
            <w:tcBorders>
              <w:top w:val="nil"/>
              <w:left w:val="nil"/>
              <w:bottom w:val="single" w:sz="4" w:space="0" w:color="000000"/>
              <w:right w:val="single" w:sz="4" w:space="0" w:color="000000"/>
            </w:tcBorders>
            <w:shd w:val="clear" w:color="000000" w:fill="FFFF99"/>
          </w:tcPr>
          <w:p w14:paraId="60C562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0F65DA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16C53C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r w:rsidRPr="00D8250D">
              <w:rPr>
                <w:rFonts w:ascii="Arial" w:eastAsia="等线" w:hAnsi="Arial" w:cs="Arial"/>
                <w:color w:val="000000"/>
                <w:kern w:val="0"/>
                <w:sz w:val="16"/>
                <w:szCs w:val="16"/>
              </w:rPr>
              <w:t>[Huawei]: requires clarifications before approval.</w:t>
            </w:r>
          </w:p>
          <w:p w14:paraId="43D71F0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seeking clarification before approval</w:t>
            </w:r>
          </w:p>
          <w:p w14:paraId="2ECE6E0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[Philips] provides answers.</w:t>
            </w:r>
          </w:p>
          <w:p w14:paraId="405F6FD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proposes changes before approval.</w:t>
            </w:r>
          </w:p>
          <w:p w14:paraId="285148A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[Philips]: provides r1.</w:t>
            </w:r>
          </w:p>
          <w:p w14:paraId="515D943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fine with r1</w:t>
            </w:r>
          </w:p>
          <w:p w14:paraId="458CD469" w14:textId="77777777" w:rsidR="00D8250D" w:rsidRDefault="004A6A08">
            <w:pPr>
              <w:widowControl/>
              <w:jc w:val="left"/>
              <w:rPr>
                <w:ins w:id="842" w:author="10-14-1835_10-14-1746_10-11-1951_10-11-1018_08-26-" w:date="2022-10-14T18:36:00Z"/>
                <w:rFonts w:ascii="Arial" w:eastAsia="等线" w:hAnsi="Arial" w:cs="Arial"/>
                <w:color w:val="000000"/>
                <w:kern w:val="0"/>
                <w:sz w:val="16"/>
                <w:szCs w:val="16"/>
              </w:rPr>
            </w:pPr>
            <w:r w:rsidRPr="00D8250D">
              <w:rPr>
                <w:rFonts w:ascii="Arial" w:eastAsia="等线" w:hAnsi="Arial" w:cs="Arial"/>
                <w:color w:val="000000"/>
                <w:kern w:val="0"/>
                <w:sz w:val="16"/>
                <w:szCs w:val="16"/>
              </w:rPr>
              <w:t>[Nokia]: fine with r1</w:t>
            </w:r>
          </w:p>
          <w:p w14:paraId="0E0D23B6" w14:textId="46BD9689" w:rsidR="006D1C1B" w:rsidRPr="00D8250D" w:rsidRDefault="00D8250D">
            <w:pPr>
              <w:widowControl/>
              <w:jc w:val="left"/>
              <w:rPr>
                <w:rFonts w:ascii="Arial" w:eastAsia="等线" w:hAnsi="Arial" w:cs="Arial"/>
                <w:color w:val="000000"/>
                <w:kern w:val="0"/>
                <w:sz w:val="16"/>
                <w:szCs w:val="16"/>
              </w:rPr>
            </w:pPr>
            <w:ins w:id="843" w:author="10-14-1835_10-14-1746_10-11-1951_10-11-1018_08-26-" w:date="2022-10-14T18:36:00Z">
              <w:r>
                <w:rPr>
                  <w:rFonts w:ascii="Arial" w:eastAsia="等线" w:hAnsi="Arial" w:cs="Arial"/>
                  <w:color w:val="000000"/>
                  <w:kern w:val="0"/>
                  <w:sz w:val="16"/>
                  <w:szCs w:val="16"/>
                </w:rPr>
                <w:t>[Ericsson]: is fine with r1</w:t>
              </w:r>
            </w:ins>
          </w:p>
        </w:tc>
        <w:tc>
          <w:tcPr>
            <w:tcW w:w="608" w:type="dxa"/>
            <w:tcBorders>
              <w:top w:val="nil"/>
              <w:left w:val="nil"/>
              <w:bottom w:val="single" w:sz="4" w:space="0" w:color="000000"/>
              <w:right w:val="single" w:sz="4" w:space="0" w:color="000000"/>
            </w:tcBorders>
            <w:shd w:val="clear" w:color="000000" w:fill="FFFF99"/>
          </w:tcPr>
          <w:p w14:paraId="291FA308" w14:textId="2F9D7552" w:rsidR="006D1C1B" w:rsidRDefault="0016756C">
            <w:pPr>
              <w:widowControl/>
              <w:jc w:val="left"/>
              <w:rPr>
                <w:rFonts w:ascii="Arial" w:eastAsia="等线" w:hAnsi="Arial" w:cs="Arial"/>
                <w:color w:val="000000"/>
                <w:kern w:val="0"/>
                <w:sz w:val="16"/>
                <w:szCs w:val="16"/>
              </w:rPr>
            </w:pPr>
            <w:ins w:id="844" w:author="10-14-1746_10-11-1951_10-11-1018_08-26-1654_08-26-" w:date="2022-10-14T19:59:00Z">
              <w:r w:rsidRPr="0016756C">
                <w:rPr>
                  <w:rFonts w:ascii="Arial" w:eastAsia="等线" w:hAnsi="Arial" w:cs="Arial"/>
                  <w:color w:val="000000"/>
                  <w:kern w:val="0"/>
                  <w:sz w:val="16"/>
                  <w:szCs w:val="16"/>
                </w:rPr>
                <w:t>approved</w:t>
              </w:r>
            </w:ins>
            <w:del w:id="845" w:author="10-14-1746_10-11-1951_10-11-1018_08-26-1654_08-26-" w:date="2022-10-14T19:59:00Z">
              <w:r w:rsidR="004A6A08" w:rsidDel="0016756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DBE404D" w14:textId="6889C50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846" w:author="10-14-1746_10-11-1951_10-11-1018_08-26-1654_08-26-" w:date="2022-10-14T19:59:00Z">
              <w:r w:rsidR="0016756C">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6D1C1B" w14:paraId="0BE93D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E15B9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885D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64C3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222839</w:t>
            </w:r>
          </w:p>
        </w:tc>
        <w:tc>
          <w:tcPr>
            <w:tcW w:w="1559" w:type="dxa"/>
            <w:tcBorders>
              <w:top w:val="nil"/>
              <w:left w:val="nil"/>
              <w:bottom w:val="single" w:sz="4" w:space="0" w:color="000000"/>
              <w:right w:val="single" w:sz="4" w:space="0" w:color="000000"/>
            </w:tcBorders>
            <w:shd w:val="clear" w:color="000000" w:fill="FFFF99"/>
          </w:tcPr>
          <w:p w14:paraId="48B2EB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AKMA Roaming </w:t>
            </w:r>
          </w:p>
        </w:tc>
        <w:tc>
          <w:tcPr>
            <w:tcW w:w="1041" w:type="dxa"/>
            <w:tcBorders>
              <w:top w:val="nil"/>
              <w:left w:val="nil"/>
              <w:bottom w:val="single" w:sz="4" w:space="0" w:color="000000"/>
              <w:right w:val="single" w:sz="4" w:space="0" w:color="000000"/>
            </w:tcBorders>
            <w:shd w:val="clear" w:color="000000" w:fill="FFFF99"/>
          </w:tcPr>
          <w:p w14:paraId="12F34E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1B229A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923C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asks for clarification</w:t>
            </w:r>
          </w:p>
          <w:p w14:paraId="1A3513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Requests for clarification before approval.</w:t>
            </w:r>
          </w:p>
          <w:p w14:paraId="012962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2BC3BE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further clarifications on local vAAnF configuration</w:t>
            </w:r>
          </w:p>
          <w:p w14:paraId="0F6AC1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further clarification.</w:t>
            </w:r>
          </w:p>
          <w:p w14:paraId="0D7E63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further clarification</w:t>
            </w:r>
          </w:p>
          <w:p w14:paraId="44B7AE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further clarification.</w:t>
            </w:r>
          </w:p>
          <w:p w14:paraId="55BC00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further clarification</w:t>
            </w:r>
          </w:p>
          <w:p w14:paraId="287011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an EN on discovery aspects</w:t>
            </w:r>
          </w:p>
          <w:p w14:paraId="6E68AB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r1 and clarification.</w:t>
            </w:r>
          </w:p>
          <w:p w14:paraId="25746633" w14:textId="77777777" w:rsidR="006D1C1B" w:rsidRDefault="004A6A08">
            <w:pPr>
              <w:widowControl/>
              <w:jc w:val="left"/>
              <w:rPr>
                <w:ins w:id="847" w:author="10-14-1746_10-11-1951_10-11-1018_08-26-1654_08-26-" w:date="2022-10-14T18:00:00Z"/>
                <w:rFonts w:ascii="Arial" w:eastAsia="等线" w:hAnsi="Arial" w:cs="Arial"/>
                <w:color w:val="000000"/>
                <w:kern w:val="0"/>
                <w:sz w:val="16"/>
                <w:szCs w:val="16"/>
              </w:rPr>
            </w:pPr>
            <w:r>
              <w:rPr>
                <w:rFonts w:ascii="Arial" w:eastAsia="等线" w:hAnsi="Arial" w:cs="Arial"/>
                <w:color w:val="000000"/>
                <w:kern w:val="0"/>
                <w:sz w:val="16"/>
                <w:szCs w:val="16"/>
              </w:rPr>
              <w:t>[Nokia]: fine with the proposal</w:t>
            </w:r>
          </w:p>
          <w:p w14:paraId="76FD95EC" w14:textId="77777777" w:rsidR="00741175" w:rsidRDefault="00741175">
            <w:pPr>
              <w:widowControl/>
              <w:jc w:val="left"/>
              <w:rPr>
                <w:ins w:id="848" w:author="10-14-1746_10-11-1951_10-11-1018_08-26-1654_08-26-" w:date="2022-10-14T18:14:00Z"/>
                <w:rFonts w:ascii="Arial" w:eastAsia="等线" w:hAnsi="Arial" w:cs="Arial"/>
                <w:color w:val="000000"/>
                <w:kern w:val="0"/>
                <w:sz w:val="16"/>
                <w:szCs w:val="16"/>
              </w:rPr>
            </w:pPr>
            <w:ins w:id="849" w:author="10-14-1746_10-11-1951_10-11-1018_08-26-1654_08-26-" w:date="2022-10-14T18:00:00Z">
              <w:r w:rsidRPr="00741175">
                <w:rPr>
                  <w:rFonts w:ascii="Arial" w:eastAsia="等线" w:hAnsi="Arial" w:cs="Arial"/>
                  <w:color w:val="000000"/>
                  <w:kern w:val="0"/>
                  <w:sz w:val="16"/>
                  <w:szCs w:val="16"/>
                </w:rPr>
                <w:t>[Samsung]: Provides r2</w:t>
              </w:r>
            </w:ins>
          </w:p>
          <w:p w14:paraId="3A6B03C9" w14:textId="77777777" w:rsidR="00B641FD" w:rsidRDefault="00B641FD">
            <w:pPr>
              <w:widowControl/>
              <w:jc w:val="left"/>
              <w:rPr>
                <w:ins w:id="850" w:author="10-14-1746_10-11-1951_10-11-1018_08-26-1654_08-26-" w:date="2022-10-14T18:24:00Z"/>
                <w:rFonts w:ascii="Arial" w:eastAsia="等线" w:hAnsi="Arial" w:cs="Arial"/>
                <w:color w:val="000000"/>
                <w:kern w:val="0"/>
                <w:sz w:val="16"/>
                <w:szCs w:val="16"/>
              </w:rPr>
            </w:pPr>
            <w:ins w:id="851" w:author="10-14-1746_10-11-1951_10-11-1018_08-26-1654_08-26-" w:date="2022-10-14T18:14:00Z">
              <w:r w:rsidRPr="00B641FD">
                <w:rPr>
                  <w:rFonts w:ascii="Arial" w:eastAsia="等线" w:hAnsi="Arial" w:cs="Arial"/>
                  <w:color w:val="000000"/>
                  <w:kern w:val="0"/>
                  <w:sz w:val="16"/>
                  <w:szCs w:val="16"/>
                </w:rPr>
                <w:t>[Nokia]: fine with the r2</w:t>
              </w:r>
            </w:ins>
          </w:p>
          <w:p w14:paraId="40879A19" w14:textId="6226DE30" w:rsidR="00DB1528" w:rsidRDefault="00DB1528">
            <w:pPr>
              <w:widowControl/>
              <w:jc w:val="left"/>
              <w:rPr>
                <w:rFonts w:ascii="Arial" w:eastAsia="等线" w:hAnsi="Arial" w:cs="Arial"/>
                <w:color w:val="000000"/>
                <w:kern w:val="0"/>
                <w:sz w:val="16"/>
                <w:szCs w:val="16"/>
              </w:rPr>
            </w:pPr>
            <w:ins w:id="852" w:author="10-14-1746_10-11-1951_10-11-1018_08-26-1654_08-26-" w:date="2022-10-14T18:24:00Z">
              <w:r w:rsidRPr="00DB1528">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2D2F9A35" w14:textId="296F271D" w:rsidR="006D1C1B" w:rsidRDefault="0016756C">
            <w:pPr>
              <w:widowControl/>
              <w:jc w:val="left"/>
              <w:rPr>
                <w:rFonts w:ascii="Arial" w:eastAsia="等线" w:hAnsi="Arial" w:cs="Arial"/>
                <w:color w:val="000000"/>
                <w:kern w:val="0"/>
                <w:sz w:val="16"/>
                <w:szCs w:val="16"/>
              </w:rPr>
            </w:pPr>
            <w:ins w:id="853" w:author="10-14-1746_10-11-1951_10-11-1018_08-26-1654_08-26-" w:date="2022-10-14T19:59:00Z">
              <w:r w:rsidRPr="0016756C">
                <w:rPr>
                  <w:rFonts w:ascii="Arial" w:eastAsia="等线" w:hAnsi="Arial" w:cs="Arial"/>
                  <w:color w:val="000000"/>
                  <w:kern w:val="0"/>
                  <w:sz w:val="16"/>
                  <w:szCs w:val="16"/>
                </w:rPr>
                <w:t>approved</w:t>
              </w:r>
            </w:ins>
            <w:del w:id="854" w:author="10-14-1746_10-11-1951_10-11-1018_08-26-1654_08-26-" w:date="2022-10-14T19:59: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63BB707" w14:textId="20757612"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55" w:author="10-14-1746_10-11-1951_10-11-1018_08-26-1654_08-26-" w:date="2022-10-14T19:59:00Z">
              <w:r w:rsidR="0016756C">
                <w:rPr>
                  <w:rFonts w:ascii="Arial" w:eastAsia="等线" w:hAnsi="Arial" w:cs="Arial"/>
                  <w:color w:val="000000"/>
                  <w:kern w:val="0"/>
                  <w:sz w:val="16"/>
                  <w:szCs w:val="16"/>
                </w:rPr>
                <w:t>R2</w:t>
              </w:r>
            </w:ins>
          </w:p>
        </w:tc>
      </w:tr>
      <w:tr w:rsidR="006D1C1B" w14:paraId="51C1435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DF73B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54C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4A32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222926</w:t>
            </w:r>
          </w:p>
        </w:tc>
        <w:tc>
          <w:tcPr>
            <w:tcW w:w="1559" w:type="dxa"/>
            <w:tcBorders>
              <w:top w:val="nil"/>
              <w:left w:val="nil"/>
              <w:bottom w:val="single" w:sz="4" w:space="0" w:color="000000"/>
              <w:right w:val="single" w:sz="4" w:space="0" w:color="000000"/>
            </w:tcBorders>
            <w:shd w:val="clear" w:color="000000" w:fill="FFFF99"/>
          </w:tcPr>
          <w:p w14:paraId="077C78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roaming with AF outside VPLMN </w:t>
            </w:r>
          </w:p>
        </w:tc>
        <w:tc>
          <w:tcPr>
            <w:tcW w:w="1041" w:type="dxa"/>
            <w:tcBorders>
              <w:top w:val="nil"/>
              <w:left w:val="nil"/>
              <w:bottom w:val="single" w:sz="4" w:space="0" w:color="000000"/>
              <w:right w:val="single" w:sz="4" w:space="0" w:color="000000"/>
            </w:tcBorders>
            <w:shd w:val="clear" w:color="000000" w:fill="FFFF99"/>
          </w:tcPr>
          <w:p w14:paraId="4D3333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633" w:type="dxa"/>
            <w:tcBorders>
              <w:top w:val="nil"/>
              <w:left w:val="nil"/>
              <w:bottom w:val="single" w:sz="4" w:space="0" w:color="000000"/>
              <w:right w:val="single" w:sz="4" w:space="0" w:color="000000"/>
            </w:tcBorders>
            <w:shd w:val="clear" w:color="000000" w:fill="FFFF99"/>
          </w:tcPr>
          <w:p w14:paraId="403B61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11C3AE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730C36E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Ask for clarification before approval</w:t>
            </w:r>
          </w:p>
          <w:p w14:paraId="36A2782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[Thales] provides answers.</w:t>
            </w:r>
          </w:p>
          <w:p w14:paraId="11E9752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[Apple] request clarification.</w:t>
            </w:r>
          </w:p>
          <w:p w14:paraId="443EFC21"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[Thales]: provides answers.</w:t>
            </w:r>
          </w:p>
          <w:p w14:paraId="03B52B40" w14:textId="77777777" w:rsidR="003225FF" w:rsidRPr="00284B02" w:rsidRDefault="004A6A08">
            <w:pPr>
              <w:widowControl/>
              <w:jc w:val="left"/>
              <w:rPr>
                <w:ins w:id="856" w:author="10-14-1746_10-14-1746_10-11-1951_10-11-1018_08-26-" w:date="2022-10-14T17:47:00Z"/>
                <w:rFonts w:ascii="Arial" w:eastAsia="等线" w:hAnsi="Arial" w:cs="Arial"/>
                <w:color w:val="000000"/>
                <w:kern w:val="0"/>
                <w:sz w:val="16"/>
                <w:szCs w:val="16"/>
              </w:rPr>
            </w:pPr>
            <w:r w:rsidRPr="00284B02">
              <w:rPr>
                <w:rFonts w:ascii="Arial" w:eastAsia="等线" w:hAnsi="Arial" w:cs="Arial"/>
                <w:color w:val="000000"/>
                <w:kern w:val="0"/>
                <w:sz w:val="16"/>
                <w:szCs w:val="16"/>
              </w:rPr>
              <w:t>[Nokia]: Ask for further clarification and propose EN</w:t>
            </w:r>
          </w:p>
          <w:p w14:paraId="497DCDF3" w14:textId="77777777" w:rsidR="00E20B59" w:rsidRPr="00284B02" w:rsidRDefault="003225FF">
            <w:pPr>
              <w:widowControl/>
              <w:jc w:val="left"/>
              <w:rPr>
                <w:ins w:id="857" w:author="10-14-1803_10-14-1746_10-11-1951_10-11-1018_08-26-" w:date="2022-10-14T18:03:00Z"/>
                <w:rFonts w:ascii="Arial" w:eastAsia="等线" w:hAnsi="Arial" w:cs="Arial"/>
                <w:color w:val="000000"/>
                <w:kern w:val="0"/>
                <w:sz w:val="16"/>
                <w:szCs w:val="16"/>
              </w:rPr>
            </w:pPr>
            <w:ins w:id="858" w:author="10-14-1746_10-14-1746_10-11-1951_10-11-1018_08-26-" w:date="2022-10-14T17:47:00Z">
              <w:r w:rsidRPr="00284B02">
                <w:rPr>
                  <w:rFonts w:ascii="Arial" w:eastAsia="等线" w:hAnsi="Arial" w:cs="Arial"/>
                  <w:color w:val="000000"/>
                  <w:kern w:val="0"/>
                  <w:sz w:val="16"/>
                  <w:szCs w:val="16"/>
                </w:rPr>
                <w:t>[Thales]: provides r1.</w:t>
              </w:r>
            </w:ins>
          </w:p>
          <w:p w14:paraId="4DD92391" w14:textId="77777777" w:rsidR="00AB4DF7" w:rsidRPr="00284B02" w:rsidRDefault="00E20B59">
            <w:pPr>
              <w:widowControl/>
              <w:jc w:val="left"/>
              <w:rPr>
                <w:ins w:id="859" w:author="10-14-1807_10-14-1746_10-11-1951_10-11-1018_08-26-" w:date="2022-10-14T18:07:00Z"/>
                <w:rFonts w:ascii="Arial" w:eastAsia="等线" w:hAnsi="Arial" w:cs="Arial"/>
                <w:color w:val="000000"/>
                <w:kern w:val="0"/>
                <w:sz w:val="16"/>
                <w:szCs w:val="16"/>
              </w:rPr>
            </w:pPr>
            <w:ins w:id="860" w:author="10-14-1803_10-14-1746_10-11-1951_10-11-1018_08-26-" w:date="2022-10-14T18:03:00Z">
              <w:r w:rsidRPr="00284B02">
                <w:rPr>
                  <w:rFonts w:ascii="Arial" w:eastAsia="等线" w:hAnsi="Arial" w:cs="Arial"/>
                  <w:color w:val="000000"/>
                  <w:kern w:val="0"/>
                  <w:sz w:val="16"/>
                  <w:szCs w:val="16"/>
                </w:rPr>
                <w:t>[Apple]: provides comments.</w:t>
              </w:r>
            </w:ins>
          </w:p>
          <w:p w14:paraId="30EB346D" w14:textId="77777777" w:rsidR="00284B02" w:rsidRPr="00284B02" w:rsidRDefault="00AB4DF7">
            <w:pPr>
              <w:widowControl/>
              <w:jc w:val="left"/>
              <w:rPr>
                <w:ins w:id="861" w:author="10-14-1815_10-14-1746_10-11-1951_10-11-1018_08-26-" w:date="2022-10-14T18:15:00Z"/>
                <w:rFonts w:ascii="Arial" w:eastAsia="等线" w:hAnsi="Arial" w:cs="Arial"/>
                <w:color w:val="000000"/>
                <w:kern w:val="0"/>
                <w:sz w:val="16"/>
                <w:szCs w:val="16"/>
              </w:rPr>
            </w:pPr>
            <w:ins w:id="862" w:author="10-14-1807_10-14-1746_10-11-1951_10-11-1018_08-26-" w:date="2022-10-14T18:07:00Z">
              <w:r w:rsidRPr="00284B02">
                <w:rPr>
                  <w:rFonts w:ascii="Arial" w:eastAsia="等线" w:hAnsi="Arial" w:cs="Arial"/>
                  <w:color w:val="000000"/>
                  <w:kern w:val="0"/>
                  <w:sz w:val="16"/>
                  <w:szCs w:val="16"/>
                </w:rPr>
                <w:t>[Thales]: provides r2</w:t>
              </w:r>
            </w:ins>
          </w:p>
          <w:p w14:paraId="76FE7B01" w14:textId="77777777" w:rsidR="00284B02" w:rsidRDefault="00284B02">
            <w:pPr>
              <w:widowControl/>
              <w:jc w:val="left"/>
              <w:rPr>
                <w:ins w:id="863" w:author="10-14-1815_10-14-1746_10-11-1951_10-11-1018_08-26-" w:date="2022-10-14T18:15:00Z"/>
                <w:rFonts w:ascii="Arial" w:eastAsia="等线" w:hAnsi="Arial" w:cs="Arial"/>
                <w:color w:val="000000"/>
                <w:kern w:val="0"/>
                <w:sz w:val="16"/>
                <w:szCs w:val="16"/>
              </w:rPr>
            </w:pPr>
            <w:ins w:id="864" w:author="10-14-1815_10-14-1746_10-11-1951_10-11-1018_08-26-" w:date="2022-10-14T18:15:00Z">
              <w:r w:rsidRPr="00284B02">
                <w:rPr>
                  <w:rFonts w:ascii="Arial" w:eastAsia="等线" w:hAnsi="Arial" w:cs="Arial"/>
                  <w:color w:val="000000"/>
                  <w:kern w:val="0"/>
                  <w:sz w:val="16"/>
                  <w:szCs w:val="16"/>
                </w:rPr>
                <w:lastRenderedPageBreak/>
                <w:t>[Apple]: fine with r2.</w:t>
              </w:r>
            </w:ins>
          </w:p>
          <w:p w14:paraId="3F5B5DF9" w14:textId="1BC1CB14" w:rsidR="006D1C1B" w:rsidRPr="00284B02" w:rsidRDefault="00284B02">
            <w:pPr>
              <w:widowControl/>
              <w:jc w:val="left"/>
              <w:rPr>
                <w:rFonts w:ascii="Arial" w:eastAsia="等线" w:hAnsi="Arial" w:cs="Arial"/>
                <w:color w:val="000000"/>
                <w:kern w:val="0"/>
                <w:sz w:val="16"/>
                <w:szCs w:val="16"/>
              </w:rPr>
            </w:pPr>
            <w:ins w:id="865" w:author="10-14-1815_10-14-1746_10-11-1951_10-11-1018_08-26-" w:date="2022-10-14T18:15:00Z">
              <w:r>
                <w:rPr>
                  <w:rFonts w:ascii="Arial" w:eastAsia="等线" w:hAnsi="Arial" w:cs="Arial"/>
                  <w:color w:val="000000"/>
                  <w:kern w:val="0"/>
                  <w:sz w:val="16"/>
                  <w:szCs w:val="16"/>
                </w:rPr>
                <w:t>[Nokia]: fine with r2.</w:t>
              </w:r>
            </w:ins>
          </w:p>
        </w:tc>
        <w:tc>
          <w:tcPr>
            <w:tcW w:w="608" w:type="dxa"/>
            <w:tcBorders>
              <w:top w:val="nil"/>
              <w:left w:val="nil"/>
              <w:bottom w:val="single" w:sz="4" w:space="0" w:color="000000"/>
              <w:right w:val="single" w:sz="4" w:space="0" w:color="000000"/>
            </w:tcBorders>
            <w:shd w:val="clear" w:color="000000" w:fill="FFFF99"/>
          </w:tcPr>
          <w:p w14:paraId="2F30E716" w14:textId="6B4995FB" w:rsidR="006D1C1B" w:rsidRDefault="0016756C">
            <w:pPr>
              <w:widowControl/>
              <w:jc w:val="left"/>
              <w:rPr>
                <w:rFonts w:ascii="Arial" w:eastAsia="等线" w:hAnsi="Arial" w:cs="Arial"/>
                <w:color w:val="000000"/>
                <w:kern w:val="0"/>
                <w:sz w:val="16"/>
                <w:szCs w:val="16"/>
              </w:rPr>
            </w:pPr>
            <w:ins w:id="866" w:author="10-14-1746_10-11-1951_10-11-1018_08-26-1654_08-26-" w:date="2022-10-14T19:59:00Z">
              <w:r w:rsidRPr="0016756C">
                <w:rPr>
                  <w:rFonts w:ascii="Arial" w:eastAsia="等线" w:hAnsi="Arial" w:cs="Arial"/>
                  <w:color w:val="000000"/>
                  <w:kern w:val="0"/>
                  <w:sz w:val="16"/>
                  <w:szCs w:val="16"/>
                </w:rPr>
                <w:lastRenderedPageBreak/>
                <w:t>approved</w:t>
              </w:r>
            </w:ins>
            <w:del w:id="867" w:author="10-14-1746_10-11-1951_10-11-1018_08-26-1654_08-26-" w:date="2022-10-14T19:59: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21DF15E" w14:textId="2DC3BBF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8" w:author="10-14-1746_10-11-1951_10-11-1018_08-26-1654_08-26-" w:date="2022-10-14T19:59:00Z">
              <w:r w:rsidR="0016756C">
                <w:rPr>
                  <w:rFonts w:ascii="Arial" w:eastAsia="等线" w:hAnsi="Arial" w:cs="Arial"/>
                  <w:color w:val="000000"/>
                  <w:kern w:val="0"/>
                  <w:sz w:val="16"/>
                  <w:szCs w:val="16"/>
                </w:rPr>
                <w:t>R2</w:t>
              </w:r>
            </w:ins>
          </w:p>
        </w:tc>
      </w:tr>
      <w:tr w:rsidR="006D1C1B" w14:paraId="6E3471A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E424B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4579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56E0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222471</w:t>
            </w:r>
          </w:p>
        </w:tc>
        <w:tc>
          <w:tcPr>
            <w:tcW w:w="1559" w:type="dxa"/>
            <w:tcBorders>
              <w:top w:val="nil"/>
              <w:left w:val="nil"/>
              <w:bottom w:val="single" w:sz="4" w:space="0" w:color="000000"/>
              <w:right w:val="single" w:sz="4" w:space="0" w:color="000000"/>
            </w:tcBorders>
            <w:shd w:val="clear" w:color="000000" w:fill="FFFF99"/>
          </w:tcPr>
          <w:p w14:paraId="64020D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change and addressing the editor's note in solution 7 </w:t>
            </w:r>
          </w:p>
        </w:tc>
        <w:tc>
          <w:tcPr>
            <w:tcW w:w="1041" w:type="dxa"/>
            <w:tcBorders>
              <w:top w:val="nil"/>
              <w:left w:val="nil"/>
              <w:bottom w:val="single" w:sz="4" w:space="0" w:color="000000"/>
              <w:right w:val="single" w:sz="4" w:space="0" w:color="000000"/>
            </w:tcBorders>
            <w:shd w:val="clear" w:color="000000" w:fill="FFFF99"/>
          </w:tcPr>
          <w:p w14:paraId="3DD814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5902C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0E22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5F3F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S3-222471 into S3-222522.</w:t>
            </w:r>
          </w:p>
        </w:tc>
        <w:tc>
          <w:tcPr>
            <w:tcW w:w="608" w:type="dxa"/>
            <w:tcBorders>
              <w:top w:val="nil"/>
              <w:left w:val="nil"/>
              <w:bottom w:val="single" w:sz="4" w:space="0" w:color="000000"/>
              <w:right w:val="single" w:sz="4" w:space="0" w:color="000000"/>
            </w:tcBorders>
            <w:shd w:val="clear" w:color="000000" w:fill="FFFF99"/>
          </w:tcPr>
          <w:p w14:paraId="350D7A2B" w14:textId="2CE1CD85" w:rsidR="006D1C1B" w:rsidRDefault="004A6A08">
            <w:pPr>
              <w:widowControl/>
              <w:jc w:val="left"/>
              <w:rPr>
                <w:rFonts w:ascii="Arial" w:eastAsia="等线" w:hAnsi="Arial" w:cs="Arial"/>
                <w:color w:val="000000"/>
                <w:kern w:val="0"/>
                <w:sz w:val="16"/>
                <w:szCs w:val="16"/>
              </w:rPr>
            </w:pPr>
            <w:del w:id="869" w:author="10-14-1746_10-11-1951_10-11-1018_08-26-1654_08-26-" w:date="2022-10-14T19:59:00Z">
              <w:r w:rsidDel="0016756C">
                <w:rPr>
                  <w:rFonts w:ascii="Arial" w:eastAsia="等线" w:hAnsi="Arial" w:cs="Arial"/>
                  <w:color w:val="000000"/>
                  <w:kern w:val="0"/>
                  <w:sz w:val="16"/>
                  <w:szCs w:val="16"/>
                </w:rPr>
                <w:delText xml:space="preserve">available </w:delText>
              </w:r>
            </w:del>
            <w:ins w:id="870" w:author="10-14-1746_10-11-1951_10-11-1018_08-26-1654_08-26-" w:date="2022-10-14T19:59:00Z">
              <w:r w:rsidR="0016756C">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611498BD" w14:textId="38D465B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1" w:author="10-14-1746_10-11-1951_10-11-1018_08-26-1654_08-26-" w:date="2022-10-14T19:59:00Z">
              <w:r w:rsidR="0016756C">
                <w:rPr>
                  <w:rFonts w:ascii="Arial" w:eastAsia="等线" w:hAnsi="Arial" w:cs="Arial"/>
                  <w:color w:val="000000"/>
                  <w:kern w:val="0"/>
                  <w:sz w:val="16"/>
                  <w:szCs w:val="16"/>
                </w:rPr>
                <w:t>522</w:t>
              </w:r>
            </w:ins>
          </w:p>
        </w:tc>
      </w:tr>
      <w:tr w:rsidR="006D1C1B" w14:paraId="669CB8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CFA3D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12C2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B415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222472</w:t>
            </w:r>
          </w:p>
        </w:tc>
        <w:tc>
          <w:tcPr>
            <w:tcW w:w="1559" w:type="dxa"/>
            <w:tcBorders>
              <w:top w:val="nil"/>
              <w:left w:val="nil"/>
              <w:bottom w:val="single" w:sz="4" w:space="0" w:color="000000"/>
              <w:right w:val="single" w:sz="4" w:space="0" w:color="000000"/>
            </w:tcBorders>
            <w:shd w:val="clear" w:color="000000" w:fill="FFFF99"/>
          </w:tcPr>
          <w:p w14:paraId="68AD9F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solution 7 </w:t>
            </w:r>
          </w:p>
        </w:tc>
        <w:tc>
          <w:tcPr>
            <w:tcW w:w="1041" w:type="dxa"/>
            <w:tcBorders>
              <w:top w:val="nil"/>
              <w:left w:val="nil"/>
              <w:bottom w:val="single" w:sz="4" w:space="0" w:color="000000"/>
              <w:right w:val="single" w:sz="4" w:space="0" w:color="000000"/>
            </w:tcBorders>
            <w:shd w:val="clear" w:color="000000" w:fill="FFFF99"/>
          </w:tcPr>
          <w:p w14:paraId="67D809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5EAF2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742B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0B7B88E" w14:textId="566F6D96" w:rsidR="006D1C1B" w:rsidRDefault="0016756C">
            <w:pPr>
              <w:widowControl/>
              <w:jc w:val="left"/>
              <w:rPr>
                <w:rFonts w:ascii="Arial" w:eastAsia="等线" w:hAnsi="Arial" w:cs="Arial"/>
                <w:color w:val="000000"/>
                <w:kern w:val="0"/>
                <w:sz w:val="16"/>
                <w:szCs w:val="16"/>
              </w:rPr>
            </w:pPr>
            <w:ins w:id="872" w:author="10-14-1746_10-11-1951_10-11-1018_08-26-1654_08-26-" w:date="2022-10-14T20:00:00Z">
              <w:r w:rsidRPr="0016756C">
                <w:rPr>
                  <w:rFonts w:ascii="Arial" w:eastAsia="等线" w:hAnsi="Arial" w:cs="Arial"/>
                  <w:color w:val="FF0000"/>
                  <w:kern w:val="0"/>
                  <w:sz w:val="16"/>
                  <w:szCs w:val="16"/>
                  <w:rPrChange w:id="873" w:author="10-14-1746_10-11-1951_10-11-1018_08-26-1654_08-26-" w:date="2022-10-14T20:00:00Z">
                    <w:rPr>
                      <w:rFonts w:ascii="Arial" w:eastAsia="等线" w:hAnsi="Arial" w:cs="Arial"/>
                      <w:color w:val="FF0000"/>
                      <w:kern w:val="0"/>
                      <w:sz w:val="16"/>
                      <w:szCs w:val="16"/>
                    </w:rPr>
                  </w:rPrChange>
                </w:rPr>
                <w:t>A</w:t>
              </w:r>
              <w:r w:rsidRPr="0016756C">
                <w:rPr>
                  <w:rFonts w:ascii="Arial" w:eastAsia="等线" w:hAnsi="Arial" w:cs="Arial"/>
                  <w:color w:val="FF0000"/>
                  <w:kern w:val="0"/>
                  <w:sz w:val="16"/>
                  <w:szCs w:val="16"/>
                  <w:rPrChange w:id="874" w:author="10-14-1746_10-11-1951_10-11-1018_08-26-1654_08-26-" w:date="2022-10-14T20:00:00Z">
                    <w:rPr>
                      <w:rFonts w:ascii="Arial" w:eastAsia="等线" w:hAnsi="Arial" w:cs="Arial"/>
                      <w:color w:val="000000"/>
                      <w:kern w:val="0"/>
                      <w:sz w:val="16"/>
                      <w:szCs w:val="16"/>
                    </w:rPr>
                  </w:rPrChange>
                </w:rPr>
                <w:t>pproved</w:t>
              </w:r>
              <w:r>
                <w:rPr>
                  <w:rFonts w:ascii="Arial" w:eastAsia="等线" w:hAnsi="Arial" w:cs="Arial"/>
                  <w:color w:val="FF0000"/>
                  <w:kern w:val="0"/>
                  <w:sz w:val="16"/>
                  <w:szCs w:val="16"/>
                </w:rPr>
                <w:t>??</w:t>
              </w:r>
            </w:ins>
            <w:del w:id="875" w:author="10-14-1746_10-11-1951_10-11-1018_08-26-1654_08-26-" w:date="2022-10-14T20:00: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3014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E93CAA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5B0C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014D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FC1C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222522</w:t>
            </w:r>
          </w:p>
        </w:tc>
        <w:tc>
          <w:tcPr>
            <w:tcW w:w="1559" w:type="dxa"/>
            <w:tcBorders>
              <w:top w:val="nil"/>
              <w:left w:val="nil"/>
              <w:bottom w:val="single" w:sz="4" w:space="0" w:color="000000"/>
              <w:right w:val="single" w:sz="4" w:space="0" w:color="000000"/>
            </w:tcBorders>
            <w:shd w:val="clear" w:color="000000" w:fill="FFFF99"/>
          </w:tcPr>
          <w:p w14:paraId="77CD46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EN in Solution#7 </w:t>
            </w:r>
          </w:p>
        </w:tc>
        <w:tc>
          <w:tcPr>
            <w:tcW w:w="1041" w:type="dxa"/>
            <w:tcBorders>
              <w:top w:val="nil"/>
              <w:left w:val="nil"/>
              <w:bottom w:val="single" w:sz="4" w:space="0" w:color="000000"/>
              <w:right w:val="single" w:sz="4" w:space="0" w:color="000000"/>
            </w:tcBorders>
            <w:shd w:val="clear" w:color="000000" w:fill="FFFF99"/>
          </w:tcPr>
          <w:p w14:paraId="1918D7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690A9E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76399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FF5D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S3-222471 is merged into S3-222522 and provide r1.</w:t>
            </w:r>
          </w:p>
          <w:p w14:paraId="39AA34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fine with r1</w:t>
            </w:r>
          </w:p>
        </w:tc>
        <w:tc>
          <w:tcPr>
            <w:tcW w:w="608" w:type="dxa"/>
            <w:tcBorders>
              <w:top w:val="nil"/>
              <w:left w:val="nil"/>
              <w:bottom w:val="single" w:sz="4" w:space="0" w:color="000000"/>
              <w:right w:val="single" w:sz="4" w:space="0" w:color="000000"/>
            </w:tcBorders>
            <w:shd w:val="clear" w:color="000000" w:fill="FFFF99"/>
          </w:tcPr>
          <w:p w14:paraId="519E8677" w14:textId="758BE3DF" w:rsidR="006D1C1B" w:rsidRDefault="0016756C">
            <w:pPr>
              <w:widowControl/>
              <w:jc w:val="left"/>
              <w:rPr>
                <w:rFonts w:ascii="Arial" w:eastAsia="等线" w:hAnsi="Arial" w:cs="Arial"/>
                <w:color w:val="000000"/>
                <w:kern w:val="0"/>
                <w:sz w:val="16"/>
                <w:szCs w:val="16"/>
              </w:rPr>
            </w:pPr>
            <w:ins w:id="876" w:author="10-14-1746_10-11-1951_10-11-1018_08-26-1654_08-26-" w:date="2022-10-14T20:00:00Z">
              <w:r w:rsidRPr="0016756C">
                <w:rPr>
                  <w:rFonts w:ascii="Arial" w:eastAsia="等线" w:hAnsi="Arial" w:cs="Arial"/>
                  <w:color w:val="000000"/>
                  <w:kern w:val="0"/>
                  <w:sz w:val="16"/>
                  <w:szCs w:val="16"/>
                </w:rPr>
                <w:t>approved</w:t>
              </w:r>
            </w:ins>
            <w:del w:id="877" w:author="10-14-1746_10-11-1951_10-11-1018_08-26-1654_08-26-" w:date="2022-10-14T20:00:00Z">
              <w:r w:rsidR="004A6A08" w:rsidDel="0016756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9997113" w14:textId="0242565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8" w:author="10-14-1746_10-11-1951_10-11-1018_08-26-1654_08-26-" w:date="2022-10-14T20:00:00Z">
              <w:r w:rsidR="0016756C">
                <w:rPr>
                  <w:rFonts w:ascii="Arial" w:eastAsia="等线" w:hAnsi="Arial" w:cs="Arial"/>
                  <w:color w:val="000000"/>
                  <w:kern w:val="0"/>
                  <w:sz w:val="16"/>
                  <w:szCs w:val="16"/>
                </w:rPr>
                <w:t>R1</w:t>
              </w:r>
            </w:ins>
          </w:p>
        </w:tc>
      </w:tr>
      <w:tr w:rsidR="006D1C1B" w14:paraId="3C2034C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D35A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4FC3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FC27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222523</w:t>
            </w:r>
          </w:p>
        </w:tc>
        <w:tc>
          <w:tcPr>
            <w:tcW w:w="1559" w:type="dxa"/>
            <w:tcBorders>
              <w:top w:val="nil"/>
              <w:left w:val="nil"/>
              <w:bottom w:val="single" w:sz="4" w:space="0" w:color="000000"/>
              <w:right w:val="single" w:sz="4" w:space="0" w:color="000000"/>
            </w:tcBorders>
            <w:shd w:val="clear" w:color="000000" w:fill="FFFF99"/>
          </w:tcPr>
          <w:p w14:paraId="77941E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Solution#7 </w:t>
            </w:r>
          </w:p>
        </w:tc>
        <w:tc>
          <w:tcPr>
            <w:tcW w:w="1041" w:type="dxa"/>
            <w:tcBorders>
              <w:top w:val="nil"/>
              <w:left w:val="nil"/>
              <w:bottom w:val="single" w:sz="4" w:space="0" w:color="000000"/>
              <w:right w:val="single" w:sz="4" w:space="0" w:color="000000"/>
            </w:tcBorders>
            <w:shd w:val="clear" w:color="000000" w:fill="FFFF99"/>
          </w:tcPr>
          <w:p w14:paraId="086A28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6B96B8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2B28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C7B9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S3-222523 into S3-222472.</w:t>
            </w:r>
          </w:p>
          <w:p w14:paraId="232621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fine with the merger proposal.</w:t>
            </w:r>
          </w:p>
        </w:tc>
        <w:tc>
          <w:tcPr>
            <w:tcW w:w="608" w:type="dxa"/>
            <w:tcBorders>
              <w:top w:val="nil"/>
              <w:left w:val="nil"/>
              <w:bottom w:val="single" w:sz="4" w:space="0" w:color="000000"/>
              <w:right w:val="single" w:sz="4" w:space="0" w:color="000000"/>
            </w:tcBorders>
            <w:shd w:val="clear" w:color="000000" w:fill="FFFF99"/>
          </w:tcPr>
          <w:p w14:paraId="08E3E073" w14:textId="0EC99E1C" w:rsidR="006D1C1B" w:rsidRDefault="0016756C" w:rsidP="0016756C">
            <w:pPr>
              <w:widowControl/>
              <w:jc w:val="left"/>
              <w:rPr>
                <w:rFonts w:ascii="Arial" w:eastAsia="等线" w:hAnsi="Arial" w:cs="Arial"/>
                <w:color w:val="000000"/>
                <w:kern w:val="0"/>
                <w:sz w:val="16"/>
                <w:szCs w:val="16"/>
              </w:rPr>
              <w:pPrChange w:id="879" w:author="10-14-1746_10-11-1951_10-11-1018_08-26-1654_08-26-" w:date="2022-10-14T20:00:00Z">
                <w:pPr>
                  <w:widowControl/>
                  <w:jc w:val="left"/>
                </w:pPr>
              </w:pPrChange>
            </w:pPr>
            <w:ins w:id="880" w:author="10-14-1746_10-11-1951_10-11-1018_08-26-1654_08-26-" w:date="2022-10-14T20:00:00Z">
              <w:r>
                <w:rPr>
                  <w:rFonts w:ascii="Arial" w:eastAsia="等线" w:hAnsi="Arial" w:cs="Arial"/>
                  <w:color w:val="000000"/>
                  <w:kern w:val="0"/>
                  <w:sz w:val="16"/>
                  <w:szCs w:val="16"/>
                </w:rPr>
                <w:t>merged</w:t>
              </w:r>
            </w:ins>
            <w:del w:id="881" w:author="10-14-1746_10-11-1951_10-11-1018_08-26-1654_08-26-" w:date="2022-10-14T20:00: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26448A" w14:textId="7061802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82" w:author="10-14-1746_10-11-1951_10-11-1018_08-26-1654_08-26-" w:date="2022-10-14T20:00:00Z">
              <w:r w:rsidR="0016756C">
                <w:rPr>
                  <w:rFonts w:ascii="Arial" w:eastAsia="等线" w:hAnsi="Arial" w:cs="Arial"/>
                  <w:color w:val="000000"/>
                  <w:kern w:val="0"/>
                  <w:sz w:val="16"/>
                  <w:szCs w:val="16"/>
                </w:rPr>
                <w:t>472</w:t>
              </w:r>
            </w:ins>
          </w:p>
        </w:tc>
      </w:tr>
      <w:tr w:rsidR="006D1C1B" w14:paraId="152954C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959D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C9C2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45DC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222524</w:t>
            </w:r>
          </w:p>
        </w:tc>
        <w:tc>
          <w:tcPr>
            <w:tcW w:w="1559" w:type="dxa"/>
            <w:tcBorders>
              <w:top w:val="nil"/>
              <w:left w:val="nil"/>
              <w:bottom w:val="single" w:sz="4" w:space="0" w:color="000000"/>
              <w:right w:val="single" w:sz="4" w:space="0" w:color="000000"/>
            </w:tcBorders>
            <w:shd w:val="clear" w:color="000000" w:fill="FFFF99"/>
          </w:tcPr>
          <w:p w14:paraId="0615B0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of key issue#2 </w:t>
            </w:r>
          </w:p>
        </w:tc>
        <w:tc>
          <w:tcPr>
            <w:tcW w:w="1041" w:type="dxa"/>
            <w:tcBorders>
              <w:top w:val="nil"/>
              <w:left w:val="nil"/>
              <w:bottom w:val="single" w:sz="4" w:space="0" w:color="000000"/>
              <w:right w:val="single" w:sz="4" w:space="0" w:color="000000"/>
            </w:tcBorders>
            <w:shd w:val="clear" w:color="000000" w:fill="FFFF99"/>
          </w:tcPr>
          <w:p w14:paraId="09233F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284824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2B617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A567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Discussion about approval of this contribution is subject to the outcome of the dependent contributions 2472, 2522.</w:t>
            </w:r>
          </w:p>
        </w:tc>
        <w:tc>
          <w:tcPr>
            <w:tcW w:w="608" w:type="dxa"/>
            <w:tcBorders>
              <w:top w:val="nil"/>
              <w:left w:val="nil"/>
              <w:bottom w:val="single" w:sz="4" w:space="0" w:color="000000"/>
              <w:right w:val="single" w:sz="4" w:space="0" w:color="000000"/>
            </w:tcBorders>
            <w:shd w:val="clear" w:color="000000" w:fill="FFFF99"/>
          </w:tcPr>
          <w:p w14:paraId="3A7DC7B2" w14:textId="2EE32D54" w:rsidR="006D1C1B" w:rsidRDefault="0016756C">
            <w:pPr>
              <w:widowControl/>
              <w:jc w:val="left"/>
              <w:rPr>
                <w:rFonts w:ascii="Arial" w:eastAsia="等线" w:hAnsi="Arial" w:cs="Arial"/>
                <w:color w:val="000000"/>
                <w:kern w:val="0"/>
                <w:sz w:val="16"/>
                <w:szCs w:val="16"/>
              </w:rPr>
            </w:pPr>
            <w:ins w:id="883" w:author="10-14-1746_10-11-1951_10-11-1018_08-26-1654_08-26-" w:date="2022-10-14T20:00:00Z">
              <w:r w:rsidRPr="0016756C">
                <w:rPr>
                  <w:rFonts w:ascii="Arial" w:eastAsia="等线" w:hAnsi="Arial" w:cs="Arial"/>
                  <w:color w:val="000000"/>
                  <w:kern w:val="0"/>
                  <w:sz w:val="16"/>
                  <w:szCs w:val="16"/>
                </w:rPr>
                <w:t>approved</w:t>
              </w:r>
            </w:ins>
            <w:del w:id="884" w:author="10-14-1746_10-11-1951_10-11-1018_08-26-1654_08-26-" w:date="2022-10-14T20:00: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662BE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59D581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A5FA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7E97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740A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222701</w:t>
            </w:r>
          </w:p>
        </w:tc>
        <w:tc>
          <w:tcPr>
            <w:tcW w:w="1559" w:type="dxa"/>
            <w:tcBorders>
              <w:top w:val="nil"/>
              <w:left w:val="nil"/>
              <w:bottom w:val="single" w:sz="4" w:space="0" w:color="000000"/>
              <w:right w:val="single" w:sz="4" w:space="0" w:color="000000"/>
            </w:tcBorders>
            <w:shd w:val="clear" w:color="000000" w:fill="FFFF99"/>
          </w:tcPr>
          <w:p w14:paraId="50BA5A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1 updates for internal AF </w:t>
            </w:r>
          </w:p>
        </w:tc>
        <w:tc>
          <w:tcPr>
            <w:tcW w:w="1041" w:type="dxa"/>
            <w:tcBorders>
              <w:top w:val="nil"/>
              <w:left w:val="nil"/>
              <w:bottom w:val="single" w:sz="4" w:space="0" w:color="000000"/>
              <w:right w:val="single" w:sz="4" w:space="0" w:color="000000"/>
            </w:tcBorders>
            <w:shd w:val="clear" w:color="000000" w:fill="FFFF99"/>
          </w:tcPr>
          <w:p w14:paraId="1828D0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C7A2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5B957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264D5DF" w14:textId="504238C9" w:rsidR="006D1C1B" w:rsidRDefault="0016756C">
            <w:pPr>
              <w:widowControl/>
              <w:jc w:val="left"/>
              <w:rPr>
                <w:rFonts w:ascii="Arial" w:eastAsia="等线" w:hAnsi="Arial" w:cs="Arial"/>
                <w:color w:val="000000"/>
                <w:kern w:val="0"/>
                <w:sz w:val="16"/>
                <w:szCs w:val="16"/>
              </w:rPr>
            </w:pPr>
            <w:ins w:id="885" w:author="10-14-1746_10-11-1951_10-11-1018_08-26-1654_08-26-" w:date="2022-10-14T20:03:00Z">
              <w:r w:rsidRPr="0016756C">
                <w:rPr>
                  <w:rFonts w:ascii="Arial" w:eastAsia="等线" w:hAnsi="Arial" w:cs="Arial"/>
                  <w:color w:val="000000"/>
                  <w:kern w:val="0"/>
                  <w:sz w:val="16"/>
                  <w:szCs w:val="16"/>
                </w:rPr>
                <w:t>approved</w:t>
              </w:r>
            </w:ins>
            <w:del w:id="886" w:author="10-14-1746_10-11-1951_10-11-1018_08-26-1654_08-26-" w:date="2022-10-14T20:03:00Z">
              <w:r w:rsidR="004A6A08" w:rsidDel="0016756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16D9F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361490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4909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0508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30F5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222702</w:t>
            </w:r>
          </w:p>
        </w:tc>
        <w:tc>
          <w:tcPr>
            <w:tcW w:w="1559" w:type="dxa"/>
            <w:tcBorders>
              <w:top w:val="nil"/>
              <w:left w:val="nil"/>
              <w:bottom w:val="single" w:sz="4" w:space="0" w:color="000000"/>
              <w:right w:val="single" w:sz="4" w:space="0" w:color="000000"/>
            </w:tcBorders>
            <w:shd w:val="clear" w:color="000000" w:fill="FFFF99"/>
          </w:tcPr>
          <w:p w14:paraId="424AD2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1 updates for external AF </w:t>
            </w:r>
          </w:p>
        </w:tc>
        <w:tc>
          <w:tcPr>
            <w:tcW w:w="1041" w:type="dxa"/>
            <w:tcBorders>
              <w:top w:val="nil"/>
              <w:left w:val="nil"/>
              <w:bottom w:val="single" w:sz="4" w:space="0" w:color="000000"/>
              <w:right w:val="single" w:sz="4" w:space="0" w:color="000000"/>
            </w:tcBorders>
            <w:shd w:val="clear" w:color="000000" w:fill="FFFF99"/>
          </w:tcPr>
          <w:p w14:paraId="4B6A78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E9301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AFEFD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1091E97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requires clarifications before approval.</w:t>
            </w:r>
          </w:p>
          <w:p w14:paraId="48B687E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 clarification with r1</w:t>
            </w:r>
          </w:p>
          <w:p w14:paraId="1D892EB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[NDRE]: seeks clarification on trust model</w:t>
            </w:r>
          </w:p>
          <w:p w14:paraId="32D2155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 clarification with r2 (adding a note as requested)</w:t>
            </w:r>
          </w:p>
          <w:p w14:paraId="3146946D" w14:textId="77777777" w:rsidR="00CA6795" w:rsidRDefault="004A6A08">
            <w:pPr>
              <w:widowControl/>
              <w:jc w:val="left"/>
              <w:rPr>
                <w:ins w:id="887" w:author="10-14-1819_10-14-1746_10-11-1951_10-11-1018_08-26-" w:date="2022-10-14T18:20:00Z"/>
                <w:rFonts w:ascii="Arial" w:eastAsia="等线" w:hAnsi="Arial" w:cs="Arial"/>
                <w:color w:val="000000"/>
                <w:kern w:val="0"/>
                <w:sz w:val="16"/>
                <w:szCs w:val="16"/>
              </w:rPr>
            </w:pPr>
            <w:r w:rsidRPr="00CA6795">
              <w:rPr>
                <w:rFonts w:ascii="Arial" w:eastAsia="等线" w:hAnsi="Arial" w:cs="Arial"/>
                <w:color w:val="000000"/>
                <w:kern w:val="0"/>
                <w:sz w:val="16"/>
                <w:szCs w:val="16"/>
              </w:rPr>
              <w:t>[NDRE]: r2 looks OK</w:t>
            </w:r>
          </w:p>
          <w:p w14:paraId="4089BC44" w14:textId="7BB8F90E" w:rsidR="006D1C1B" w:rsidRPr="00CA6795" w:rsidRDefault="00CA6795">
            <w:pPr>
              <w:widowControl/>
              <w:jc w:val="left"/>
              <w:rPr>
                <w:rFonts w:ascii="Arial" w:eastAsia="等线" w:hAnsi="Arial" w:cs="Arial"/>
                <w:color w:val="000000"/>
                <w:kern w:val="0"/>
                <w:sz w:val="16"/>
                <w:szCs w:val="16"/>
              </w:rPr>
            </w:pPr>
            <w:ins w:id="888" w:author="10-14-1819_10-14-1746_10-11-1951_10-11-1018_08-26-" w:date="2022-10-14T18:20:00Z">
              <w:r>
                <w:rPr>
                  <w:rFonts w:ascii="Arial" w:eastAsia="等线" w:hAnsi="Arial" w:cs="Arial"/>
                  <w:color w:val="000000"/>
                  <w:kern w:val="0"/>
                  <w:sz w:val="16"/>
                  <w:szCs w:val="16"/>
                </w:rPr>
                <w:t>[Huawei]: fine with clarifications</w:t>
              </w:r>
            </w:ins>
          </w:p>
        </w:tc>
        <w:tc>
          <w:tcPr>
            <w:tcW w:w="608" w:type="dxa"/>
            <w:tcBorders>
              <w:top w:val="nil"/>
              <w:left w:val="nil"/>
              <w:bottom w:val="single" w:sz="4" w:space="0" w:color="000000"/>
              <w:right w:val="single" w:sz="4" w:space="0" w:color="000000"/>
            </w:tcBorders>
            <w:shd w:val="clear" w:color="000000" w:fill="FFFF99"/>
          </w:tcPr>
          <w:p w14:paraId="7F085ABC" w14:textId="3F3D36FD" w:rsidR="006D1C1B" w:rsidRDefault="0016756C">
            <w:pPr>
              <w:widowControl/>
              <w:jc w:val="left"/>
              <w:rPr>
                <w:rFonts w:ascii="Arial" w:eastAsia="等线" w:hAnsi="Arial" w:cs="Arial"/>
                <w:color w:val="000000"/>
                <w:kern w:val="0"/>
                <w:sz w:val="16"/>
                <w:szCs w:val="16"/>
              </w:rPr>
            </w:pPr>
            <w:ins w:id="889" w:author="10-14-1746_10-11-1951_10-11-1018_08-26-1654_08-26-" w:date="2022-10-14T20:03:00Z">
              <w:r w:rsidRPr="0016756C">
                <w:rPr>
                  <w:rFonts w:ascii="Arial" w:eastAsia="等线" w:hAnsi="Arial" w:cs="Arial"/>
                  <w:color w:val="000000"/>
                  <w:kern w:val="0"/>
                  <w:sz w:val="16"/>
                  <w:szCs w:val="16"/>
                </w:rPr>
                <w:t>approved</w:t>
              </w:r>
            </w:ins>
            <w:del w:id="890" w:author="10-14-1746_10-11-1951_10-11-1018_08-26-1654_08-26-" w:date="2022-10-14T20:03: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8DDCEC" w14:textId="7129ED4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1" w:author="10-14-1746_10-11-1951_10-11-1018_08-26-1654_08-26-" w:date="2022-10-14T20:03:00Z">
              <w:r w:rsidR="0016756C">
                <w:rPr>
                  <w:rFonts w:ascii="Arial" w:eastAsia="等线" w:hAnsi="Arial" w:cs="Arial"/>
                  <w:color w:val="000000"/>
                  <w:kern w:val="0"/>
                  <w:sz w:val="16"/>
                  <w:szCs w:val="16"/>
                </w:rPr>
                <w:t>R2</w:t>
              </w:r>
            </w:ins>
          </w:p>
        </w:tc>
      </w:tr>
      <w:tr w:rsidR="006D1C1B" w14:paraId="1758D08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3BCF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93B3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59D4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222718</w:t>
            </w:r>
          </w:p>
        </w:tc>
        <w:tc>
          <w:tcPr>
            <w:tcW w:w="1559" w:type="dxa"/>
            <w:tcBorders>
              <w:top w:val="nil"/>
              <w:left w:val="nil"/>
              <w:bottom w:val="single" w:sz="4" w:space="0" w:color="000000"/>
              <w:right w:val="single" w:sz="4" w:space="0" w:color="000000"/>
            </w:tcBorders>
            <w:shd w:val="clear" w:color="000000" w:fill="FFFF99"/>
          </w:tcPr>
          <w:p w14:paraId="114373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on the solution #5 </w:t>
            </w:r>
          </w:p>
        </w:tc>
        <w:tc>
          <w:tcPr>
            <w:tcW w:w="1041" w:type="dxa"/>
            <w:tcBorders>
              <w:top w:val="nil"/>
              <w:left w:val="nil"/>
              <w:bottom w:val="single" w:sz="4" w:space="0" w:color="000000"/>
              <w:right w:val="single" w:sz="4" w:space="0" w:color="000000"/>
            </w:tcBorders>
            <w:shd w:val="clear" w:color="000000" w:fill="FFFF99"/>
          </w:tcPr>
          <w:p w14:paraId="63AF5C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633" w:type="dxa"/>
            <w:tcBorders>
              <w:top w:val="nil"/>
              <w:left w:val="nil"/>
              <w:bottom w:val="single" w:sz="4" w:space="0" w:color="000000"/>
              <w:right w:val="single" w:sz="4" w:space="0" w:color="000000"/>
            </w:tcBorders>
            <w:shd w:val="clear" w:color="000000" w:fill="FFFF99"/>
          </w:tcPr>
          <w:p w14:paraId="598390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3C226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4900343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asks for clarifications</w:t>
            </w:r>
          </w:p>
          <w:p w14:paraId="27DFEC5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[NDRE]: comments LI requirements</w:t>
            </w:r>
          </w:p>
          <w:p w14:paraId="547973B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[ZTE]:supports Huawei’s opinion.</w:t>
            </w:r>
          </w:p>
          <w:p w14:paraId="5259AF6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[LGE]: provides clarification.</w:t>
            </w:r>
          </w:p>
          <w:p w14:paraId="55AA5CB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[LGE]: provides clarification and ask question to NDRE.</w:t>
            </w:r>
          </w:p>
          <w:p w14:paraId="44E8DE4C" w14:textId="77777777" w:rsidR="00477D97" w:rsidRDefault="004A6A08">
            <w:pPr>
              <w:widowControl/>
              <w:jc w:val="left"/>
              <w:rPr>
                <w:ins w:id="892"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[NDRE]: clarifies</w:t>
            </w:r>
          </w:p>
          <w:p w14:paraId="03B43DC4" w14:textId="34A4D79C" w:rsidR="006D1C1B" w:rsidRPr="00477D97" w:rsidRDefault="00477D97">
            <w:pPr>
              <w:widowControl/>
              <w:jc w:val="left"/>
              <w:rPr>
                <w:rFonts w:ascii="Arial" w:eastAsia="等线" w:hAnsi="Arial" w:cs="Arial"/>
                <w:color w:val="000000"/>
                <w:kern w:val="0"/>
                <w:sz w:val="16"/>
                <w:szCs w:val="16"/>
              </w:rPr>
            </w:pPr>
            <w:ins w:id="893" w:author="10-14-1824_10-14-1746_10-11-1951_10-11-1018_08-26-" w:date="2022-10-14T18:24:00Z">
              <w:r>
                <w:rPr>
                  <w:rFonts w:ascii="Arial" w:eastAsia="等线" w:hAnsi="Arial" w:cs="Arial"/>
                  <w:color w:val="000000"/>
                  <w:kern w:val="0"/>
                  <w:sz w:val="16"/>
                  <w:szCs w:val="16"/>
                </w:rPr>
                <w:t>[Huawei]: fine with clarifications</w:t>
              </w:r>
            </w:ins>
          </w:p>
        </w:tc>
        <w:tc>
          <w:tcPr>
            <w:tcW w:w="608" w:type="dxa"/>
            <w:tcBorders>
              <w:top w:val="nil"/>
              <w:left w:val="nil"/>
              <w:bottom w:val="single" w:sz="4" w:space="0" w:color="000000"/>
              <w:right w:val="single" w:sz="4" w:space="0" w:color="000000"/>
            </w:tcBorders>
            <w:shd w:val="clear" w:color="000000" w:fill="FFFF99"/>
          </w:tcPr>
          <w:p w14:paraId="34B234C9" w14:textId="6E0040DF" w:rsidR="006D1C1B" w:rsidRDefault="0016756C">
            <w:pPr>
              <w:widowControl/>
              <w:jc w:val="left"/>
              <w:rPr>
                <w:rFonts w:ascii="Arial" w:eastAsia="等线" w:hAnsi="Arial" w:cs="Arial"/>
                <w:color w:val="000000"/>
                <w:kern w:val="0"/>
                <w:sz w:val="16"/>
                <w:szCs w:val="16"/>
              </w:rPr>
            </w:pPr>
            <w:ins w:id="894" w:author="10-14-1746_10-11-1951_10-11-1018_08-26-1654_08-26-" w:date="2022-10-14T20:03:00Z">
              <w:r w:rsidRPr="0016756C">
                <w:rPr>
                  <w:rFonts w:ascii="Arial" w:eastAsia="等线" w:hAnsi="Arial" w:cs="Arial"/>
                  <w:color w:val="000000"/>
                  <w:kern w:val="0"/>
                  <w:sz w:val="16"/>
                  <w:szCs w:val="16"/>
                </w:rPr>
                <w:t>approved</w:t>
              </w:r>
            </w:ins>
            <w:del w:id="895" w:author="10-14-1746_10-11-1951_10-11-1018_08-26-1654_08-26-" w:date="2022-10-14T20:03: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9FDF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723A4F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54583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CCA3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B4F1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222719</w:t>
            </w:r>
          </w:p>
        </w:tc>
        <w:tc>
          <w:tcPr>
            <w:tcW w:w="1559" w:type="dxa"/>
            <w:tcBorders>
              <w:top w:val="nil"/>
              <w:left w:val="nil"/>
              <w:bottom w:val="single" w:sz="4" w:space="0" w:color="000000"/>
              <w:right w:val="single" w:sz="4" w:space="0" w:color="000000"/>
            </w:tcBorders>
            <w:shd w:val="clear" w:color="000000" w:fill="FFFF99"/>
          </w:tcPr>
          <w:p w14:paraId="0FA92E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AKMA roaming scenario </w:t>
            </w:r>
          </w:p>
        </w:tc>
        <w:tc>
          <w:tcPr>
            <w:tcW w:w="1041" w:type="dxa"/>
            <w:tcBorders>
              <w:top w:val="nil"/>
              <w:left w:val="nil"/>
              <w:bottom w:val="single" w:sz="4" w:space="0" w:color="000000"/>
              <w:right w:val="single" w:sz="4" w:space="0" w:color="000000"/>
            </w:tcBorders>
            <w:shd w:val="clear" w:color="000000" w:fill="FFFF99"/>
          </w:tcPr>
          <w:p w14:paraId="68579F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633" w:type="dxa"/>
            <w:tcBorders>
              <w:top w:val="nil"/>
              <w:left w:val="nil"/>
              <w:bottom w:val="single" w:sz="4" w:space="0" w:color="000000"/>
              <w:right w:val="single" w:sz="4" w:space="0" w:color="000000"/>
            </w:tcBorders>
            <w:shd w:val="clear" w:color="000000" w:fill="FFFF99"/>
          </w:tcPr>
          <w:p w14:paraId="049887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A914CE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633FF2A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requires clarifications before approval</w:t>
            </w:r>
          </w:p>
          <w:p w14:paraId="03D29820" w14:textId="77777777" w:rsidR="00477D97" w:rsidRDefault="004A6A08">
            <w:pPr>
              <w:widowControl/>
              <w:jc w:val="left"/>
              <w:rPr>
                <w:ins w:id="896"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[LGE]: provides clarification.</w:t>
            </w:r>
          </w:p>
          <w:p w14:paraId="274C4450" w14:textId="4122B30E" w:rsidR="006D1C1B" w:rsidRPr="00477D97" w:rsidRDefault="00477D97">
            <w:pPr>
              <w:widowControl/>
              <w:jc w:val="left"/>
              <w:rPr>
                <w:rFonts w:ascii="Arial" w:eastAsia="等线" w:hAnsi="Arial" w:cs="Arial"/>
                <w:color w:val="000000"/>
                <w:kern w:val="0"/>
                <w:sz w:val="16"/>
                <w:szCs w:val="16"/>
              </w:rPr>
            </w:pPr>
            <w:ins w:id="897" w:author="10-14-1824_10-14-1746_10-11-1951_10-11-1018_08-26-" w:date="2022-10-14T18:24:00Z">
              <w:r>
                <w:rPr>
                  <w:rFonts w:ascii="Arial" w:eastAsia="等线" w:hAnsi="Arial" w:cs="Arial"/>
                  <w:color w:val="000000"/>
                  <w:kern w:val="0"/>
                  <w:sz w:val="16"/>
                  <w:szCs w:val="16"/>
                </w:rPr>
                <w:t>[Huawei]: fine with clarifications</w:t>
              </w:r>
            </w:ins>
          </w:p>
        </w:tc>
        <w:tc>
          <w:tcPr>
            <w:tcW w:w="608" w:type="dxa"/>
            <w:tcBorders>
              <w:top w:val="nil"/>
              <w:left w:val="nil"/>
              <w:bottom w:val="single" w:sz="4" w:space="0" w:color="000000"/>
              <w:right w:val="single" w:sz="4" w:space="0" w:color="000000"/>
            </w:tcBorders>
            <w:shd w:val="clear" w:color="000000" w:fill="FFFF99"/>
          </w:tcPr>
          <w:p w14:paraId="33E57686" w14:textId="3FBB4302" w:rsidR="006D1C1B" w:rsidRDefault="0016756C">
            <w:pPr>
              <w:widowControl/>
              <w:jc w:val="left"/>
              <w:rPr>
                <w:rFonts w:ascii="Arial" w:eastAsia="等线" w:hAnsi="Arial" w:cs="Arial"/>
                <w:color w:val="000000"/>
                <w:kern w:val="0"/>
                <w:sz w:val="16"/>
                <w:szCs w:val="16"/>
              </w:rPr>
            </w:pPr>
            <w:ins w:id="898" w:author="10-14-1746_10-11-1951_10-11-1018_08-26-1654_08-26-" w:date="2022-10-14T20:03:00Z">
              <w:r w:rsidRPr="0016756C">
                <w:rPr>
                  <w:rFonts w:ascii="Arial" w:eastAsia="等线" w:hAnsi="Arial" w:cs="Arial"/>
                  <w:color w:val="000000"/>
                  <w:kern w:val="0"/>
                  <w:sz w:val="16"/>
                  <w:szCs w:val="16"/>
                </w:rPr>
                <w:t>approved</w:t>
              </w:r>
            </w:ins>
            <w:del w:id="899" w:author="10-14-1746_10-11-1951_10-11-1018_08-26-1654_08-26-" w:date="2022-10-14T20:03:00Z">
              <w:r w:rsidR="004A6A08" w:rsidDel="0016756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500B4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238B85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7D32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718D1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3A1A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222633</w:t>
            </w:r>
          </w:p>
        </w:tc>
        <w:tc>
          <w:tcPr>
            <w:tcW w:w="1559" w:type="dxa"/>
            <w:tcBorders>
              <w:top w:val="nil"/>
              <w:left w:val="nil"/>
              <w:bottom w:val="single" w:sz="4" w:space="0" w:color="000000"/>
              <w:right w:val="single" w:sz="4" w:space="0" w:color="000000"/>
            </w:tcBorders>
            <w:shd w:val="clear" w:color="000000" w:fill="FFFF99"/>
          </w:tcPr>
          <w:p w14:paraId="3612FE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need and usecases for Kaf update </w:t>
            </w:r>
          </w:p>
        </w:tc>
        <w:tc>
          <w:tcPr>
            <w:tcW w:w="1041" w:type="dxa"/>
            <w:tcBorders>
              <w:top w:val="nil"/>
              <w:left w:val="nil"/>
              <w:bottom w:val="single" w:sz="4" w:space="0" w:color="000000"/>
              <w:right w:val="single" w:sz="4" w:space="0" w:color="000000"/>
            </w:tcBorders>
            <w:shd w:val="clear" w:color="000000" w:fill="FFFF99"/>
          </w:tcPr>
          <w:p w14:paraId="11C08A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2812E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F0E5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A239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provides comments</w:t>
            </w:r>
          </w:p>
        </w:tc>
        <w:tc>
          <w:tcPr>
            <w:tcW w:w="608" w:type="dxa"/>
            <w:tcBorders>
              <w:top w:val="nil"/>
              <w:left w:val="nil"/>
              <w:bottom w:val="single" w:sz="4" w:space="0" w:color="000000"/>
              <w:right w:val="single" w:sz="4" w:space="0" w:color="000000"/>
            </w:tcBorders>
            <w:shd w:val="clear" w:color="000000" w:fill="FFFF99"/>
          </w:tcPr>
          <w:p w14:paraId="1E90F599" w14:textId="5FC48EC0" w:rsidR="006D1C1B" w:rsidRDefault="004A6A08">
            <w:pPr>
              <w:widowControl/>
              <w:jc w:val="left"/>
              <w:rPr>
                <w:rFonts w:ascii="Arial" w:eastAsia="等线" w:hAnsi="Arial" w:cs="Arial"/>
                <w:color w:val="000000"/>
                <w:kern w:val="0"/>
                <w:sz w:val="16"/>
                <w:szCs w:val="16"/>
              </w:rPr>
            </w:pPr>
            <w:del w:id="900" w:author="10-14-1746_10-11-1951_10-11-1018_08-26-1654_08-26-" w:date="2022-10-14T20:01:00Z">
              <w:r w:rsidDel="0016756C">
                <w:rPr>
                  <w:rFonts w:ascii="Arial" w:eastAsia="等线" w:hAnsi="Arial" w:cs="Arial"/>
                  <w:color w:val="000000"/>
                  <w:kern w:val="0"/>
                  <w:sz w:val="16"/>
                  <w:szCs w:val="16"/>
                </w:rPr>
                <w:delText xml:space="preserve">available </w:delText>
              </w:r>
            </w:del>
            <w:ins w:id="901" w:author="10-14-1746_10-11-1951_10-11-1018_08-26-1654_08-26-" w:date="2022-10-14T20:01: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A2AAC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0A33E1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505D7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348B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D0A2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222697</w:t>
            </w:r>
          </w:p>
        </w:tc>
        <w:tc>
          <w:tcPr>
            <w:tcW w:w="1559" w:type="dxa"/>
            <w:tcBorders>
              <w:top w:val="nil"/>
              <w:left w:val="nil"/>
              <w:bottom w:val="single" w:sz="4" w:space="0" w:color="000000"/>
              <w:right w:val="single" w:sz="4" w:space="0" w:color="000000"/>
            </w:tcBorders>
            <w:shd w:val="clear" w:color="000000" w:fill="FFFF99"/>
          </w:tcPr>
          <w:p w14:paraId="7CF4E6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of KAF refresh without primary reauthentication </w:t>
            </w:r>
          </w:p>
        </w:tc>
        <w:tc>
          <w:tcPr>
            <w:tcW w:w="1041" w:type="dxa"/>
            <w:tcBorders>
              <w:top w:val="nil"/>
              <w:left w:val="nil"/>
              <w:bottom w:val="single" w:sz="4" w:space="0" w:color="000000"/>
              <w:right w:val="single" w:sz="4" w:space="0" w:color="000000"/>
            </w:tcBorders>
            <w:shd w:val="clear" w:color="000000" w:fill="FFFF99"/>
          </w:tcPr>
          <w:p w14:paraId="5A34E2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9D30B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07240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1902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provides comments.</w:t>
            </w:r>
          </w:p>
          <w:p w14:paraId="5C8A0A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 clarification.</w:t>
            </w:r>
          </w:p>
          <w:p w14:paraId="36BC4A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provides comments.</w:t>
            </w:r>
          </w:p>
          <w:p w14:paraId="7074C4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 clarification and ask question</w:t>
            </w:r>
          </w:p>
        </w:tc>
        <w:tc>
          <w:tcPr>
            <w:tcW w:w="608" w:type="dxa"/>
            <w:tcBorders>
              <w:top w:val="nil"/>
              <w:left w:val="nil"/>
              <w:bottom w:val="single" w:sz="4" w:space="0" w:color="000000"/>
              <w:right w:val="single" w:sz="4" w:space="0" w:color="000000"/>
            </w:tcBorders>
            <w:shd w:val="clear" w:color="000000" w:fill="FFFF99"/>
          </w:tcPr>
          <w:p w14:paraId="4AA7485F" w14:textId="335C42D4" w:rsidR="006D1C1B" w:rsidRDefault="004A6A08">
            <w:pPr>
              <w:widowControl/>
              <w:jc w:val="left"/>
              <w:rPr>
                <w:rFonts w:ascii="Arial" w:eastAsia="等线" w:hAnsi="Arial" w:cs="Arial"/>
                <w:color w:val="000000"/>
                <w:kern w:val="0"/>
                <w:sz w:val="16"/>
                <w:szCs w:val="16"/>
              </w:rPr>
            </w:pPr>
            <w:del w:id="902" w:author="10-14-1746_10-11-1951_10-11-1018_08-26-1654_08-26-" w:date="2022-10-14T20:01:00Z">
              <w:r w:rsidDel="0016756C">
                <w:rPr>
                  <w:rFonts w:ascii="Arial" w:eastAsia="等线" w:hAnsi="Arial" w:cs="Arial"/>
                  <w:color w:val="000000"/>
                  <w:kern w:val="0"/>
                  <w:sz w:val="16"/>
                  <w:szCs w:val="16"/>
                </w:rPr>
                <w:delText xml:space="preserve">available </w:delText>
              </w:r>
            </w:del>
            <w:ins w:id="903" w:author="10-14-1746_10-11-1951_10-11-1018_08-26-1654_08-26-" w:date="2022-10-14T20:01: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0E904B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BC53F2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9318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28A6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7E1F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222699</w:t>
            </w:r>
          </w:p>
        </w:tc>
        <w:tc>
          <w:tcPr>
            <w:tcW w:w="1559" w:type="dxa"/>
            <w:tcBorders>
              <w:top w:val="nil"/>
              <w:left w:val="nil"/>
              <w:bottom w:val="single" w:sz="4" w:space="0" w:color="000000"/>
              <w:right w:val="single" w:sz="4" w:space="0" w:color="000000"/>
            </w:tcBorders>
            <w:shd w:val="clear" w:color="000000" w:fill="FFFF99"/>
          </w:tcPr>
          <w:p w14:paraId="2690BA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Kaf refresh without primary authentication UA* </w:t>
            </w:r>
          </w:p>
        </w:tc>
        <w:tc>
          <w:tcPr>
            <w:tcW w:w="1041" w:type="dxa"/>
            <w:tcBorders>
              <w:top w:val="nil"/>
              <w:left w:val="nil"/>
              <w:bottom w:val="single" w:sz="4" w:space="0" w:color="000000"/>
              <w:right w:val="single" w:sz="4" w:space="0" w:color="000000"/>
            </w:tcBorders>
            <w:shd w:val="clear" w:color="000000" w:fill="FFFF99"/>
          </w:tcPr>
          <w:p w14:paraId="194559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48B3F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D1250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9D98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72EC18CE" w14:textId="025A6383" w:rsidR="006D1C1B" w:rsidRDefault="004A6A08">
            <w:pPr>
              <w:widowControl/>
              <w:jc w:val="left"/>
              <w:rPr>
                <w:rFonts w:ascii="Arial" w:eastAsia="等线" w:hAnsi="Arial" w:cs="Arial"/>
                <w:color w:val="000000"/>
                <w:kern w:val="0"/>
                <w:sz w:val="16"/>
                <w:szCs w:val="16"/>
              </w:rPr>
            </w:pPr>
            <w:del w:id="904" w:author="10-14-1746_10-11-1951_10-11-1018_08-26-1654_08-26-" w:date="2022-10-14T20:01:00Z">
              <w:r w:rsidDel="0016756C">
                <w:rPr>
                  <w:rFonts w:ascii="Arial" w:eastAsia="等线" w:hAnsi="Arial" w:cs="Arial"/>
                  <w:color w:val="000000"/>
                  <w:kern w:val="0"/>
                  <w:sz w:val="16"/>
                  <w:szCs w:val="16"/>
                </w:rPr>
                <w:delText xml:space="preserve">available </w:delText>
              </w:r>
            </w:del>
            <w:ins w:id="905" w:author="10-14-1746_10-11-1951_10-11-1018_08-26-1654_08-26-" w:date="2022-10-14T20:01: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668086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6B13B0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915EF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8E09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1601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222700</w:t>
            </w:r>
          </w:p>
        </w:tc>
        <w:tc>
          <w:tcPr>
            <w:tcW w:w="1559" w:type="dxa"/>
            <w:tcBorders>
              <w:top w:val="nil"/>
              <w:left w:val="nil"/>
              <w:bottom w:val="single" w:sz="4" w:space="0" w:color="000000"/>
              <w:right w:val="single" w:sz="4" w:space="0" w:color="000000"/>
            </w:tcBorders>
            <w:shd w:val="clear" w:color="000000" w:fill="FFFF99"/>
          </w:tcPr>
          <w:p w14:paraId="6C4CE1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Kaf refresh without primary authentication AAnF </w:t>
            </w:r>
          </w:p>
        </w:tc>
        <w:tc>
          <w:tcPr>
            <w:tcW w:w="1041" w:type="dxa"/>
            <w:tcBorders>
              <w:top w:val="nil"/>
              <w:left w:val="nil"/>
              <w:bottom w:val="single" w:sz="4" w:space="0" w:color="000000"/>
              <w:right w:val="single" w:sz="4" w:space="0" w:color="000000"/>
            </w:tcBorders>
            <w:shd w:val="clear" w:color="000000" w:fill="FFFF99"/>
          </w:tcPr>
          <w:p w14:paraId="5C7FA6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8274B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77C5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BD944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192157E5" w14:textId="020FF4E1" w:rsidR="006D1C1B" w:rsidRDefault="004A6A08">
            <w:pPr>
              <w:widowControl/>
              <w:jc w:val="left"/>
              <w:rPr>
                <w:rFonts w:ascii="Arial" w:eastAsia="等线" w:hAnsi="Arial" w:cs="Arial"/>
                <w:color w:val="000000"/>
                <w:kern w:val="0"/>
                <w:sz w:val="16"/>
                <w:szCs w:val="16"/>
              </w:rPr>
            </w:pPr>
            <w:del w:id="906" w:author="10-14-1746_10-11-1951_10-11-1018_08-26-1654_08-26-" w:date="2022-10-14T20:01:00Z">
              <w:r w:rsidDel="0016756C">
                <w:rPr>
                  <w:rFonts w:ascii="Arial" w:eastAsia="等线" w:hAnsi="Arial" w:cs="Arial"/>
                  <w:color w:val="000000"/>
                  <w:kern w:val="0"/>
                  <w:sz w:val="16"/>
                  <w:szCs w:val="16"/>
                </w:rPr>
                <w:delText xml:space="preserve">available </w:delText>
              </w:r>
            </w:del>
            <w:ins w:id="907" w:author="10-14-1746_10-11-1951_10-11-1018_08-26-1654_08-26-" w:date="2022-10-14T20:01: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F359C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73FF85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314E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98E8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1114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222838</w:t>
            </w:r>
          </w:p>
        </w:tc>
        <w:tc>
          <w:tcPr>
            <w:tcW w:w="1559" w:type="dxa"/>
            <w:tcBorders>
              <w:top w:val="nil"/>
              <w:left w:val="nil"/>
              <w:bottom w:val="single" w:sz="4" w:space="0" w:color="000000"/>
              <w:right w:val="single" w:sz="4" w:space="0" w:color="000000"/>
            </w:tcBorders>
            <w:shd w:val="clear" w:color="000000" w:fill="FFFF99"/>
          </w:tcPr>
          <w:p w14:paraId="514FCE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AKMA KAF refresh </w:t>
            </w:r>
          </w:p>
        </w:tc>
        <w:tc>
          <w:tcPr>
            <w:tcW w:w="1041" w:type="dxa"/>
            <w:tcBorders>
              <w:top w:val="nil"/>
              <w:left w:val="nil"/>
              <w:bottom w:val="single" w:sz="4" w:space="0" w:color="000000"/>
              <w:right w:val="single" w:sz="4" w:space="0" w:color="000000"/>
            </w:tcBorders>
            <w:shd w:val="clear" w:color="000000" w:fill="FFFF99"/>
          </w:tcPr>
          <w:p w14:paraId="7DBD88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B2B9F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38460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7D7C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clarifications</w:t>
            </w:r>
          </w:p>
          <w:p w14:paraId="511B48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Requests for clarifications.</w:t>
            </w:r>
          </w:p>
          <w:p w14:paraId="1EBB12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r1 and clarification.</w:t>
            </w:r>
          </w:p>
          <w:p w14:paraId="09CA4A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309FB846" w14:textId="3223E7EC" w:rsidR="006D1C1B" w:rsidRDefault="004A6A08">
            <w:pPr>
              <w:widowControl/>
              <w:jc w:val="left"/>
              <w:rPr>
                <w:rFonts w:ascii="Arial" w:eastAsia="等线" w:hAnsi="Arial" w:cs="Arial"/>
                <w:color w:val="000000"/>
                <w:kern w:val="0"/>
                <w:sz w:val="16"/>
                <w:szCs w:val="16"/>
              </w:rPr>
            </w:pPr>
            <w:del w:id="908" w:author="10-14-1746_10-11-1951_10-11-1018_08-26-1654_08-26-" w:date="2022-10-14T20:01:00Z">
              <w:r w:rsidDel="0016756C">
                <w:rPr>
                  <w:rFonts w:ascii="Arial" w:eastAsia="等线" w:hAnsi="Arial" w:cs="Arial"/>
                  <w:color w:val="000000"/>
                  <w:kern w:val="0"/>
                  <w:sz w:val="16"/>
                  <w:szCs w:val="16"/>
                </w:rPr>
                <w:delText xml:space="preserve">available </w:delText>
              </w:r>
            </w:del>
            <w:ins w:id="909" w:author="10-14-1746_10-11-1951_10-11-1018_08-26-1654_08-26-" w:date="2022-10-14T20:01: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A6D1E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D5FD0C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2631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3DB3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0926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222916</w:t>
            </w:r>
          </w:p>
        </w:tc>
        <w:tc>
          <w:tcPr>
            <w:tcW w:w="1559" w:type="dxa"/>
            <w:tcBorders>
              <w:top w:val="nil"/>
              <w:left w:val="nil"/>
              <w:bottom w:val="single" w:sz="4" w:space="0" w:color="000000"/>
              <w:right w:val="single" w:sz="4" w:space="0" w:color="000000"/>
            </w:tcBorders>
            <w:shd w:val="clear" w:color="000000" w:fill="FFFF99"/>
          </w:tcPr>
          <w:p w14:paraId="0C11F1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about KAF refresh </w:t>
            </w:r>
          </w:p>
        </w:tc>
        <w:tc>
          <w:tcPr>
            <w:tcW w:w="1041" w:type="dxa"/>
            <w:tcBorders>
              <w:top w:val="nil"/>
              <w:left w:val="nil"/>
              <w:bottom w:val="single" w:sz="4" w:space="0" w:color="000000"/>
              <w:right w:val="single" w:sz="4" w:space="0" w:color="000000"/>
            </w:tcBorders>
            <w:shd w:val="clear" w:color="000000" w:fill="FFFF99"/>
          </w:tcPr>
          <w:p w14:paraId="2774AB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1D953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497715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8868939" w14:textId="549021EB" w:rsidR="006D1C1B" w:rsidRDefault="004A6A08">
            <w:pPr>
              <w:widowControl/>
              <w:jc w:val="left"/>
              <w:rPr>
                <w:rFonts w:ascii="Arial" w:eastAsia="等线" w:hAnsi="Arial" w:cs="Arial"/>
                <w:color w:val="000000"/>
                <w:kern w:val="0"/>
                <w:sz w:val="16"/>
                <w:szCs w:val="16"/>
              </w:rPr>
            </w:pPr>
            <w:del w:id="910" w:author="10-14-1746_10-11-1951_10-11-1018_08-26-1654_08-26-" w:date="2022-10-14T20:01:00Z">
              <w:r w:rsidDel="0016756C">
                <w:rPr>
                  <w:rFonts w:ascii="Arial" w:eastAsia="等线" w:hAnsi="Arial" w:cs="Arial"/>
                  <w:color w:val="000000"/>
                  <w:kern w:val="0"/>
                  <w:sz w:val="16"/>
                  <w:szCs w:val="16"/>
                </w:rPr>
                <w:delText xml:space="preserve">available </w:delText>
              </w:r>
            </w:del>
            <w:ins w:id="911" w:author="10-14-1746_10-11-1951_10-11-1018_08-26-1654_08-26-" w:date="2022-10-14T20:01:00Z">
              <w:r w:rsidR="0016756C">
                <w:rPr>
                  <w:rFonts w:ascii="Arial" w:eastAsia="等线" w:hAnsi="Arial" w:cs="Arial"/>
                  <w:color w:val="000000"/>
                  <w:kern w:val="0"/>
                  <w:sz w:val="16"/>
                  <w:szCs w:val="16"/>
                </w:rPr>
                <w:t>endorsed</w:t>
              </w:r>
            </w:ins>
          </w:p>
        </w:tc>
        <w:tc>
          <w:tcPr>
            <w:tcW w:w="567" w:type="dxa"/>
            <w:tcBorders>
              <w:top w:val="nil"/>
              <w:left w:val="nil"/>
              <w:bottom w:val="single" w:sz="4" w:space="0" w:color="000000"/>
              <w:right w:val="single" w:sz="4" w:space="0" w:color="000000"/>
            </w:tcBorders>
            <w:shd w:val="clear" w:color="000000" w:fill="FFFF99"/>
          </w:tcPr>
          <w:p w14:paraId="5C4B3C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1CA5B5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D877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7C68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CA8D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222917</w:t>
            </w:r>
          </w:p>
        </w:tc>
        <w:tc>
          <w:tcPr>
            <w:tcW w:w="1559" w:type="dxa"/>
            <w:tcBorders>
              <w:top w:val="nil"/>
              <w:left w:val="nil"/>
              <w:bottom w:val="single" w:sz="4" w:space="0" w:color="000000"/>
              <w:right w:val="single" w:sz="4" w:space="0" w:color="000000"/>
            </w:tcBorders>
            <w:shd w:val="clear" w:color="000000" w:fill="FFFF99"/>
          </w:tcPr>
          <w:p w14:paraId="26B655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KAF lifetime </w:t>
            </w:r>
          </w:p>
        </w:tc>
        <w:tc>
          <w:tcPr>
            <w:tcW w:w="1041" w:type="dxa"/>
            <w:tcBorders>
              <w:top w:val="nil"/>
              <w:left w:val="nil"/>
              <w:bottom w:val="single" w:sz="4" w:space="0" w:color="000000"/>
              <w:right w:val="single" w:sz="4" w:space="0" w:color="000000"/>
            </w:tcBorders>
            <w:shd w:val="clear" w:color="000000" w:fill="FFFF99"/>
          </w:tcPr>
          <w:p w14:paraId="3BEB2A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7DB6C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7E68A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58C7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 with the solution.</w:t>
            </w:r>
          </w:p>
          <w:p w14:paraId="52EA15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clarifications.</w:t>
            </w:r>
          </w:p>
          <w:p w14:paraId="7945AD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 with the solution.</w:t>
            </w:r>
          </w:p>
          <w:p w14:paraId="01116D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w:t>
            </w:r>
          </w:p>
          <w:p w14:paraId="149D76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[ZTE]:disagree with this solution.</w:t>
            </w:r>
          </w:p>
        </w:tc>
        <w:tc>
          <w:tcPr>
            <w:tcW w:w="608" w:type="dxa"/>
            <w:tcBorders>
              <w:top w:val="nil"/>
              <w:left w:val="nil"/>
              <w:bottom w:val="single" w:sz="4" w:space="0" w:color="000000"/>
              <w:right w:val="single" w:sz="4" w:space="0" w:color="000000"/>
            </w:tcBorders>
            <w:shd w:val="clear" w:color="000000" w:fill="FFFF99"/>
          </w:tcPr>
          <w:p w14:paraId="77DFC323" w14:textId="2CB1A99E" w:rsidR="006D1C1B" w:rsidRDefault="004A6A08">
            <w:pPr>
              <w:widowControl/>
              <w:jc w:val="left"/>
              <w:rPr>
                <w:rFonts w:ascii="Arial" w:eastAsia="等线" w:hAnsi="Arial" w:cs="Arial"/>
                <w:color w:val="000000"/>
                <w:kern w:val="0"/>
                <w:sz w:val="16"/>
                <w:szCs w:val="16"/>
              </w:rPr>
            </w:pPr>
            <w:del w:id="912" w:author="10-14-1746_10-11-1951_10-11-1018_08-26-1654_08-26-" w:date="2022-10-14T20:01:00Z">
              <w:r w:rsidDel="0016756C">
                <w:rPr>
                  <w:rFonts w:ascii="Arial" w:eastAsia="等线" w:hAnsi="Arial" w:cs="Arial"/>
                  <w:color w:val="000000"/>
                  <w:kern w:val="0"/>
                  <w:sz w:val="16"/>
                  <w:szCs w:val="16"/>
                </w:rPr>
                <w:delText xml:space="preserve">available </w:delText>
              </w:r>
            </w:del>
            <w:ins w:id="913" w:author="10-14-1746_10-11-1951_10-11-1018_08-26-1654_08-26-" w:date="2022-10-14T20:01:00Z">
              <w:r w:rsidR="0016756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E4E02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2B95FC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1E78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F784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906E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222634</w:t>
            </w:r>
          </w:p>
        </w:tc>
        <w:tc>
          <w:tcPr>
            <w:tcW w:w="1559" w:type="dxa"/>
            <w:tcBorders>
              <w:top w:val="nil"/>
              <w:left w:val="nil"/>
              <w:bottom w:val="single" w:sz="4" w:space="0" w:color="000000"/>
              <w:right w:val="single" w:sz="4" w:space="0" w:color="000000"/>
            </w:tcBorders>
            <w:shd w:val="clear" w:color="000000" w:fill="FFFF99"/>
          </w:tcPr>
          <w:p w14:paraId="13F6EC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Modify the scope of TR 33.737 </w:t>
            </w:r>
          </w:p>
        </w:tc>
        <w:tc>
          <w:tcPr>
            <w:tcW w:w="1041" w:type="dxa"/>
            <w:tcBorders>
              <w:top w:val="nil"/>
              <w:left w:val="nil"/>
              <w:bottom w:val="single" w:sz="4" w:space="0" w:color="000000"/>
              <w:right w:val="single" w:sz="4" w:space="0" w:color="000000"/>
            </w:tcBorders>
            <w:shd w:val="clear" w:color="000000" w:fill="FFFF99"/>
          </w:tcPr>
          <w:p w14:paraId="02EE62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E522C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7BF0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AD2E317" w14:textId="2FC6C7FA" w:rsidR="006D1C1B" w:rsidRDefault="0016756C">
            <w:pPr>
              <w:widowControl/>
              <w:jc w:val="left"/>
              <w:rPr>
                <w:rFonts w:ascii="Arial" w:eastAsia="等线" w:hAnsi="Arial" w:cs="Arial"/>
                <w:color w:val="000000"/>
                <w:kern w:val="0"/>
                <w:sz w:val="16"/>
                <w:szCs w:val="16"/>
              </w:rPr>
            </w:pPr>
            <w:ins w:id="914" w:author="10-14-1746_10-11-1951_10-11-1018_08-26-1654_08-26-" w:date="2022-10-14T20:05:00Z">
              <w:r w:rsidRPr="0016756C">
                <w:rPr>
                  <w:rFonts w:ascii="Arial" w:eastAsia="等线" w:hAnsi="Arial" w:cs="Arial"/>
                  <w:color w:val="000000"/>
                  <w:kern w:val="0"/>
                  <w:sz w:val="16"/>
                  <w:szCs w:val="16"/>
                </w:rPr>
                <w:t>approved</w:t>
              </w:r>
            </w:ins>
            <w:del w:id="915" w:author="10-14-1746_10-11-1951_10-11-1018_08-26-1654_08-26-" w:date="2022-10-14T20:05:00Z">
              <w:r w:rsidR="004A6A08" w:rsidDel="0016756C">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75E96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B11DE5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9D30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6660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8826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222918</w:t>
            </w:r>
          </w:p>
        </w:tc>
        <w:tc>
          <w:tcPr>
            <w:tcW w:w="1559" w:type="dxa"/>
            <w:tcBorders>
              <w:top w:val="nil"/>
              <w:left w:val="nil"/>
              <w:bottom w:val="single" w:sz="4" w:space="0" w:color="000000"/>
              <w:right w:val="single" w:sz="4" w:space="0" w:color="000000"/>
            </w:tcBorders>
            <w:shd w:val="clear" w:color="000000" w:fill="FFFF99"/>
          </w:tcPr>
          <w:p w14:paraId="093F00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the architectural assumptions clause </w:t>
            </w:r>
          </w:p>
        </w:tc>
        <w:tc>
          <w:tcPr>
            <w:tcW w:w="1041" w:type="dxa"/>
            <w:tcBorders>
              <w:top w:val="nil"/>
              <w:left w:val="nil"/>
              <w:bottom w:val="single" w:sz="4" w:space="0" w:color="000000"/>
              <w:right w:val="single" w:sz="4" w:space="0" w:color="000000"/>
            </w:tcBorders>
            <w:shd w:val="clear" w:color="000000" w:fill="FFFF99"/>
          </w:tcPr>
          <w:p w14:paraId="51010F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0B5AA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46B6D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45C6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Seeks clarification on arch proposal. Provides suggestion.</w:t>
            </w:r>
          </w:p>
          <w:p w14:paraId="57E2DB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Requests for clarifications.</w:t>
            </w:r>
          </w:p>
          <w:p w14:paraId="35130C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 r1 looks OK. Comments on term 'Regulatory control point'.</w:t>
            </w:r>
          </w:p>
          <w:p w14:paraId="36C577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508DF7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comments and provides r2.</w:t>
            </w:r>
          </w:p>
          <w:p w14:paraId="716945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tc>
        <w:tc>
          <w:tcPr>
            <w:tcW w:w="608" w:type="dxa"/>
            <w:tcBorders>
              <w:top w:val="nil"/>
              <w:left w:val="nil"/>
              <w:bottom w:val="single" w:sz="4" w:space="0" w:color="000000"/>
              <w:right w:val="single" w:sz="4" w:space="0" w:color="000000"/>
            </w:tcBorders>
            <w:shd w:val="clear" w:color="000000" w:fill="FFFF99"/>
          </w:tcPr>
          <w:p w14:paraId="6EA69AE3" w14:textId="17678446" w:rsidR="006D1C1B" w:rsidRDefault="0016756C">
            <w:pPr>
              <w:widowControl/>
              <w:jc w:val="left"/>
              <w:rPr>
                <w:rFonts w:ascii="Arial" w:eastAsia="等线" w:hAnsi="Arial" w:cs="Arial"/>
                <w:color w:val="000000"/>
                <w:kern w:val="0"/>
                <w:sz w:val="16"/>
                <w:szCs w:val="16"/>
              </w:rPr>
            </w:pPr>
            <w:ins w:id="916" w:author="10-14-1746_10-11-1951_10-11-1018_08-26-1654_08-26-" w:date="2022-10-14T20:05:00Z">
              <w:r w:rsidRPr="0016756C">
                <w:rPr>
                  <w:rFonts w:ascii="Arial" w:eastAsia="等线" w:hAnsi="Arial" w:cs="Arial"/>
                  <w:color w:val="000000"/>
                  <w:kern w:val="0"/>
                  <w:sz w:val="16"/>
                  <w:szCs w:val="16"/>
                </w:rPr>
                <w:t>approved</w:t>
              </w:r>
            </w:ins>
            <w:del w:id="917" w:author="10-14-1746_10-11-1951_10-11-1018_08-26-1654_08-26-" w:date="2022-10-14T20:05:00Z">
              <w:r w:rsidR="004A6A08" w:rsidDel="0016756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890EE47" w14:textId="518221C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8" w:author="10-14-1746_10-11-1951_10-11-1018_08-26-1654_08-26-" w:date="2022-10-14T20:05:00Z">
              <w:r w:rsidR="0016756C">
                <w:rPr>
                  <w:rFonts w:ascii="Arial" w:eastAsia="等线" w:hAnsi="Arial" w:cs="Arial"/>
                  <w:color w:val="000000"/>
                  <w:kern w:val="0"/>
                  <w:sz w:val="16"/>
                  <w:szCs w:val="16"/>
                </w:rPr>
                <w:t>R2</w:t>
              </w:r>
            </w:ins>
          </w:p>
        </w:tc>
      </w:tr>
      <w:tr w:rsidR="006D1C1B" w14:paraId="0556076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8C0441"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5.7</w:t>
            </w:r>
          </w:p>
        </w:tc>
        <w:tc>
          <w:tcPr>
            <w:tcW w:w="993" w:type="dxa"/>
            <w:tcBorders>
              <w:top w:val="nil"/>
              <w:left w:val="nil"/>
              <w:bottom w:val="single" w:sz="4" w:space="0" w:color="000000"/>
              <w:right w:val="single" w:sz="4" w:space="0" w:color="000000"/>
            </w:tcBorders>
            <w:shd w:val="clear" w:color="000000" w:fill="FFFFFF"/>
          </w:tcPr>
          <w:p w14:paraId="118BF8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of Security aspect of home network triggered primary authentication </w:t>
            </w:r>
          </w:p>
        </w:tc>
        <w:tc>
          <w:tcPr>
            <w:tcW w:w="709" w:type="dxa"/>
            <w:tcBorders>
              <w:top w:val="nil"/>
              <w:left w:val="nil"/>
              <w:bottom w:val="single" w:sz="4" w:space="0" w:color="000000"/>
              <w:right w:val="single" w:sz="4" w:space="0" w:color="000000"/>
            </w:tcBorders>
            <w:shd w:val="clear" w:color="000000" w:fill="FFFF99"/>
          </w:tcPr>
          <w:p w14:paraId="41BA94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222510</w:t>
            </w:r>
          </w:p>
        </w:tc>
        <w:tc>
          <w:tcPr>
            <w:tcW w:w="1559" w:type="dxa"/>
            <w:tcBorders>
              <w:top w:val="nil"/>
              <w:left w:val="nil"/>
              <w:bottom w:val="single" w:sz="4" w:space="0" w:color="000000"/>
              <w:right w:val="single" w:sz="4" w:space="0" w:color="000000"/>
            </w:tcBorders>
            <w:shd w:val="clear" w:color="000000" w:fill="FFFF99"/>
          </w:tcPr>
          <w:p w14:paraId="2DD377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KI#1 </w:t>
            </w:r>
          </w:p>
        </w:tc>
        <w:tc>
          <w:tcPr>
            <w:tcW w:w="1041" w:type="dxa"/>
            <w:tcBorders>
              <w:top w:val="nil"/>
              <w:left w:val="nil"/>
              <w:bottom w:val="single" w:sz="4" w:space="0" w:color="000000"/>
              <w:right w:val="single" w:sz="4" w:space="0" w:color="000000"/>
            </w:tcBorders>
            <w:shd w:val="clear" w:color="000000" w:fill="FFFF99"/>
          </w:tcPr>
          <w:p w14:paraId="248F40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6AC47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34518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0428BEB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clarification asked before approval</w:t>
            </w:r>
          </w:p>
          <w:p w14:paraId="2A29A3C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propose to postpone the conclusion for the next meeting</w:t>
            </w:r>
          </w:p>
          <w:p w14:paraId="1A7C408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Please discard the tailing email</w:t>
            </w:r>
          </w:p>
          <w:p w14:paraId="2BC4B9A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Proposes changes before approval.</w:t>
            </w:r>
          </w:p>
          <w:p w14:paraId="351365D5"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[Lenovo]: Need clarifications before approval.</w:t>
            </w:r>
          </w:p>
          <w:p w14:paraId="40A040AA" w14:textId="77777777" w:rsidR="00477D97" w:rsidRPr="00134793" w:rsidRDefault="004A6A08">
            <w:pPr>
              <w:widowControl/>
              <w:jc w:val="left"/>
              <w:rPr>
                <w:ins w:id="919" w:author="10-14-1824_10-14-1746_10-11-1951_10-11-1018_08-26-" w:date="2022-10-14T18:24:00Z"/>
                <w:rFonts w:ascii="Arial" w:eastAsia="等线" w:hAnsi="Arial" w:cs="Arial"/>
                <w:color w:val="000000"/>
                <w:kern w:val="0"/>
                <w:sz w:val="16"/>
                <w:szCs w:val="16"/>
              </w:rPr>
            </w:pPr>
            <w:r w:rsidRPr="00134793">
              <w:rPr>
                <w:rFonts w:ascii="Arial" w:eastAsia="等线" w:hAnsi="Arial" w:cs="Arial"/>
                <w:color w:val="000000"/>
                <w:kern w:val="0"/>
                <w:sz w:val="16"/>
                <w:szCs w:val="16"/>
              </w:rPr>
              <w:t>[Huawei]: provide r1, please check</w:t>
            </w:r>
          </w:p>
          <w:p w14:paraId="5898EDB7" w14:textId="77777777" w:rsidR="00477D97" w:rsidRPr="00134793" w:rsidRDefault="00477D97">
            <w:pPr>
              <w:widowControl/>
              <w:jc w:val="left"/>
              <w:rPr>
                <w:ins w:id="920" w:author="10-14-1824_10-14-1746_10-11-1951_10-11-1018_08-26-" w:date="2022-10-14T18:25:00Z"/>
                <w:rFonts w:ascii="Arial" w:eastAsia="等线" w:hAnsi="Arial" w:cs="Arial"/>
                <w:color w:val="000000"/>
                <w:kern w:val="0"/>
                <w:sz w:val="16"/>
                <w:szCs w:val="16"/>
              </w:rPr>
            </w:pPr>
            <w:ins w:id="921" w:author="10-14-1824_10-14-1746_10-11-1951_10-11-1018_08-26-" w:date="2022-10-14T18:24:00Z">
              <w:r w:rsidRPr="00134793">
                <w:rPr>
                  <w:rFonts w:ascii="Arial" w:eastAsia="等线" w:hAnsi="Arial" w:cs="Arial"/>
                  <w:color w:val="000000"/>
                  <w:kern w:val="0"/>
                  <w:sz w:val="16"/>
                  <w:szCs w:val="16"/>
                </w:rPr>
                <w:t>[Huawei]: provide r1, please check</w:t>
              </w:r>
            </w:ins>
          </w:p>
          <w:p w14:paraId="41B00A58" w14:textId="77777777" w:rsidR="00477D97" w:rsidRPr="00134793" w:rsidRDefault="00477D97">
            <w:pPr>
              <w:widowControl/>
              <w:jc w:val="left"/>
              <w:rPr>
                <w:ins w:id="922" w:author="10-14-1824_10-14-1746_10-11-1951_10-11-1018_08-26-" w:date="2022-10-14T18:25:00Z"/>
                <w:rFonts w:ascii="Arial" w:eastAsia="等线" w:hAnsi="Arial" w:cs="Arial"/>
                <w:color w:val="000000"/>
                <w:kern w:val="0"/>
                <w:sz w:val="16"/>
                <w:szCs w:val="16"/>
              </w:rPr>
            </w:pPr>
            <w:ins w:id="923" w:author="10-14-1824_10-14-1746_10-11-1951_10-11-1018_08-26-" w:date="2022-10-14T18:25:00Z">
              <w:r w:rsidRPr="00134793">
                <w:rPr>
                  <w:rFonts w:ascii="Arial" w:eastAsia="等线" w:hAnsi="Arial" w:cs="Arial"/>
                  <w:color w:val="000000"/>
                  <w:kern w:val="0"/>
                  <w:sz w:val="16"/>
                  <w:szCs w:val="16"/>
                </w:rPr>
                <w:t>[Lenovo]: r1 is not fine. Asks revision.</w:t>
              </w:r>
            </w:ins>
          </w:p>
          <w:p w14:paraId="3B8C9023" w14:textId="77777777" w:rsidR="00477D97" w:rsidRPr="00134793" w:rsidRDefault="00477D97">
            <w:pPr>
              <w:widowControl/>
              <w:jc w:val="left"/>
              <w:rPr>
                <w:ins w:id="924" w:author="10-14-1824_10-14-1746_10-11-1951_10-11-1018_08-26-" w:date="2022-10-14T18:25:00Z"/>
                <w:rFonts w:ascii="Arial" w:eastAsia="等线" w:hAnsi="Arial" w:cs="Arial"/>
                <w:color w:val="000000"/>
                <w:kern w:val="0"/>
                <w:sz w:val="16"/>
                <w:szCs w:val="16"/>
              </w:rPr>
            </w:pPr>
            <w:ins w:id="925" w:author="10-14-1824_10-14-1746_10-11-1951_10-11-1018_08-26-" w:date="2022-10-14T18:25:00Z">
              <w:r w:rsidRPr="00134793">
                <w:rPr>
                  <w:rFonts w:ascii="Arial" w:eastAsia="等线" w:hAnsi="Arial" w:cs="Arial"/>
                  <w:color w:val="000000"/>
                  <w:kern w:val="0"/>
                  <w:sz w:val="16"/>
                  <w:szCs w:val="16"/>
                </w:rPr>
                <w:t>proposes option for way forward.</w:t>
              </w:r>
            </w:ins>
          </w:p>
          <w:p w14:paraId="1741EA86" w14:textId="77777777" w:rsidR="00134793" w:rsidRPr="00134793" w:rsidRDefault="00477D97">
            <w:pPr>
              <w:widowControl/>
              <w:jc w:val="left"/>
              <w:rPr>
                <w:ins w:id="926" w:author="10-14-1830_10-14-1746_10-11-1951_10-11-1018_08-26-" w:date="2022-10-14T18:30:00Z"/>
                <w:rFonts w:ascii="Arial" w:eastAsia="等线" w:hAnsi="Arial" w:cs="Arial"/>
                <w:color w:val="000000"/>
                <w:kern w:val="0"/>
                <w:sz w:val="16"/>
                <w:szCs w:val="16"/>
              </w:rPr>
            </w:pPr>
            <w:ins w:id="927" w:author="10-14-1824_10-14-1746_10-11-1951_10-11-1018_08-26-" w:date="2022-10-14T18:25:00Z">
              <w:r w:rsidRPr="00134793">
                <w:rPr>
                  <w:rFonts w:ascii="Arial" w:eastAsia="等线" w:hAnsi="Arial" w:cs="Arial"/>
                  <w:color w:val="000000"/>
                  <w:kern w:val="0"/>
                  <w:sz w:val="16"/>
                  <w:szCs w:val="16"/>
                </w:rPr>
                <w:t>[Ericsson]: proposes changes</w:t>
              </w:r>
            </w:ins>
          </w:p>
          <w:p w14:paraId="3BD22955" w14:textId="77777777" w:rsidR="00134793" w:rsidRPr="00134793" w:rsidRDefault="00134793">
            <w:pPr>
              <w:widowControl/>
              <w:jc w:val="left"/>
              <w:rPr>
                <w:ins w:id="928" w:author="10-14-1830_10-14-1746_10-11-1951_10-11-1018_08-26-" w:date="2022-10-14T18:30:00Z"/>
                <w:rFonts w:ascii="Arial" w:eastAsia="等线" w:hAnsi="Arial" w:cs="Arial"/>
                <w:color w:val="000000"/>
                <w:kern w:val="0"/>
                <w:sz w:val="16"/>
                <w:szCs w:val="16"/>
              </w:rPr>
            </w:pPr>
            <w:ins w:id="929" w:author="10-14-1830_10-14-1746_10-11-1951_10-11-1018_08-26-" w:date="2022-10-14T18:30:00Z">
              <w:r w:rsidRPr="00134793">
                <w:rPr>
                  <w:rFonts w:ascii="Arial" w:eastAsia="等线" w:hAnsi="Arial" w:cs="Arial"/>
                  <w:color w:val="000000"/>
                  <w:kern w:val="0"/>
                  <w:sz w:val="16"/>
                  <w:szCs w:val="16"/>
                </w:rPr>
                <w:t>[Ericsson]: proposes changes</w:t>
              </w:r>
            </w:ins>
          </w:p>
          <w:p w14:paraId="10CE52EC" w14:textId="77777777" w:rsidR="00134793" w:rsidRDefault="00134793">
            <w:pPr>
              <w:widowControl/>
              <w:jc w:val="left"/>
              <w:rPr>
                <w:ins w:id="930" w:author="10-14-1830_10-14-1746_10-11-1951_10-11-1018_08-26-" w:date="2022-10-14T18:30:00Z"/>
                <w:rFonts w:ascii="Arial" w:eastAsia="等线" w:hAnsi="Arial" w:cs="Arial"/>
                <w:color w:val="000000"/>
                <w:kern w:val="0"/>
                <w:sz w:val="16"/>
                <w:szCs w:val="16"/>
              </w:rPr>
            </w:pPr>
            <w:ins w:id="931" w:author="10-14-1830_10-14-1746_10-11-1951_10-11-1018_08-26-" w:date="2022-10-14T18:30:00Z">
              <w:r w:rsidRPr="00134793">
                <w:rPr>
                  <w:rFonts w:ascii="Arial" w:eastAsia="等线" w:hAnsi="Arial" w:cs="Arial"/>
                  <w:color w:val="000000"/>
                  <w:kern w:val="0"/>
                  <w:sz w:val="16"/>
                  <w:szCs w:val="16"/>
                </w:rPr>
                <w:t>[Nokia]: proposes to postpone the contribution or don't agree with the current suggestions</w:t>
              </w:r>
            </w:ins>
          </w:p>
          <w:p w14:paraId="44366343" w14:textId="564FD238" w:rsidR="006D1C1B" w:rsidRPr="00134793" w:rsidRDefault="00134793">
            <w:pPr>
              <w:widowControl/>
              <w:jc w:val="left"/>
              <w:rPr>
                <w:rFonts w:ascii="Arial" w:eastAsia="等线" w:hAnsi="Arial" w:cs="Arial"/>
                <w:color w:val="000000"/>
                <w:kern w:val="0"/>
                <w:sz w:val="16"/>
                <w:szCs w:val="16"/>
              </w:rPr>
            </w:pPr>
            <w:ins w:id="932" w:author="10-14-1830_10-14-1746_10-11-1951_10-11-1018_08-26-" w:date="2022-10-14T18:30:00Z">
              <w:r>
                <w:rPr>
                  <w:rFonts w:ascii="Arial" w:eastAsia="等线" w:hAnsi="Arial" w:cs="Arial"/>
                  <w:color w:val="000000"/>
                  <w:kern w:val="0"/>
                  <w:sz w:val="16"/>
                  <w:szCs w:val="16"/>
                </w:rPr>
                <w:t>[Huawei]: propose noted</w:t>
              </w:r>
            </w:ins>
          </w:p>
        </w:tc>
        <w:tc>
          <w:tcPr>
            <w:tcW w:w="608" w:type="dxa"/>
            <w:tcBorders>
              <w:top w:val="nil"/>
              <w:left w:val="nil"/>
              <w:bottom w:val="single" w:sz="4" w:space="0" w:color="000000"/>
              <w:right w:val="single" w:sz="4" w:space="0" w:color="000000"/>
            </w:tcBorders>
            <w:shd w:val="clear" w:color="000000" w:fill="FFFF99"/>
          </w:tcPr>
          <w:p w14:paraId="758AD4BB" w14:textId="284D2FB9" w:rsidR="006D1C1B" w:rsidRDefault="004A6A08">
            <w:pPr>
              <w:widowControl/>
              <w:jc w:val="left"/>
              <w:rPr>
                <w:rFonts w:ascii="Arial" w:eastAsia="等线" w:hAnsi="Arial" w:cs="Arial"/>
                <w:color w:val="000000"/>
                <w:kern w:val="0"/>
                <w:sz w:val="16"/>
                <w:szCs w:val="16"/>
              </w:rPr>
            </w:pPr>
            <w:del w:id="933" w:author="10-14-1746_10-11-1951_10-11-1018_08-26-1654_08-26-" w:date="2022-10-14T20:26:00Z">
              <w:r w:rsidDel="009235F0">
                <w:rPr>
                  <w:rFonts w:ascii="Arial" w:eastAsia="等线" w:hAnsi="Arial" w:cs="Arial"/>
                  <w:color w:val="000000"/>
                  <w:kern w:val="0"/>
                  <w:sz w:val="16"/>
                  <w:szCs w:val="16"/>
                </w:rPr>
                <w:delText xml:space="preserve">available </w:delText>
              </w:r>
            </w:del>
            <w:ins w:id="934" w:author="10-14-1746_10-11-1951_10-11-1018_08-26-1654_08-26-" w:date="2022-10-14T20:26:00Z">
              <w:r w:rsidR="009235F0">
                <w:rPr>
                  <w:rFonts w:ascii="Arial" w:eastAsia="等线" w:hAnsi="Arial" w:cs="Arial"/>
                  <w:color w:val="000000"/>
                  <w:kern w:val="0"/>
                  <w:sz w:val="16"/>
                  <w:szCs w:val="16"/>
                </w:rPr>
                <w:t>noted</w:t>
              </w:r>
              <w:r w:rsidR="009235F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A1010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FE97CD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6682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9867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C82C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222513</w:t>
            </w:r>
          </w:p>
        </w:tc>
        <w:tc>
          <w:tcPr>
            <w:tcW w:w="1559" w:type="dxa"/>
            <w:tcBorders>
              <w:top w:val="nil"/>
              <w:left w:val="nil"/>
              <w:bottom w:val="single" w:sz="4" w:space="0" w:color="000000"/>
              <w:right w:val="single" w:sz="4" w:space="0" w:color="000000"/>
            </w:tcBorders>
            <w:shd w:val="clear" w:color="000000" w:fill="FFFF99"/>
          </w:tcPr>
          <w:p w14:paraId="266542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less impact on current using key </w:t>
            </w:r>
          </w:p>
        </w:tc>
        <w:tc>
          <w:tcPr>
            <w:tcW w:w="1041" w:type="dxa"/>
            <w:tcBorders>
              <w:top w:val="nil"/>
              <w:left w:val="nil"/>
              <w:bottom w:val="single" w:sz="4" w:space="0" w:color="000000"/>
              <w:right w:val="single" w:sz="4" w:space="0" w:color="000000"/>
            </w:tcBorders>
            <w:shd w:val="clear" w:color="000000" w:fill="FFFF99"/>
          </w:tcPr>
          <w:p w14:paraId="15B342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91919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2F8632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3E00446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ask for clarification before approval</w:t>
            </w:r>
          </w:p>
          <w:p w14:paraId="2B4C111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raise a concern with the solution</w:t>
            </w:r>
          </w:p>
          <w:p w14:paraId="2038364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comments that KAUSF may be out of sync between the UE and the network.</w:t>
            </w:r>
          </w:p>
          <w:p w14:paraId="2787585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[Lenovo]: Require clarifications before approval.</w:t>
            </w:r>
          </w:p>
          <w:p w14:paraId="30A24B9B" w14:textId="77777777" w:rsidR="00477D97" w:rsidRDefault="004A6A08">
            <w:pPr>
              <w:widowControl/>
              <w:jc w:val="left"/>
              <w:rPr>
                <w:ins w:id="935" w:author="10-14-1824_10-14-1746_10-11-1951_10-11-1018_08-26-" w:date="2022-10-14T18:25:00Z"/>
                <w:rFonts w:ascii="Arial" w:eastAsia="等线" w:hAnsi="Arial" w:cs="Arial"/>
                <w:color w:val="000000"/>
                <w:kern w:val="0"/>
                <w:sz w:val="16"/>
                <w:szCs w:val="16"/>
              </w:rPr>
            </w:pPr>
            <w:r w:rsidRPr="00477D97">
              <w:rPr>
                <w:rFonts w:ascii="Arial" w:eastAsia="等线" w:hAnsi="Arial" w:cs="Arial"/>
                <w:color w:val="000000"/>
                <w:kern w:val="0"/>
                <w:sz w:val="16"/>
                <w:szCs w:val="16"/>
              </w:rPr>
              <w:t>[Xiaomi]: Require clarifications before approval.</w:t>
            </w:r>
          </w:p>
          <w:p w14:paraId="3C3C0901" w14:textId="77777777" w:rsidR="006D1C1B" w:rsidRDefault="00477D97">
            <w:pPr>
              <w:widowControl/>
              <w:jc w:val="left"/>
              <w:rPr>
                <w:ins w:id="936" w:author="10-14-1746_10-11-1951_10-11-1018_08-26-1654_08-26-" w:date="2022-10-14T18:29:00Z"/>
                <w:rFonts w:ascii="Arial" w:eastAsia="等线" w:hAnsi="Arial" w:cs="Arial"/>
                <w:color w:val="000000"/>
                <w:kern w:val="0"/>
                <w:sz w:val="16"/>
                <w:szCs w:val="16"/>
              </w:rPr>
            </w:pPr>
            <w:ins w:id="937" w:author="10-14-1824_10-14-1746_10-11-1951_10-11-1018_08-26-" w:date="2022-10-14T18:25:00Z">
              <w:r>
                <w:rPr>
                  <w:rFonts w:ascii="Arial" w:eastAsia="等线" w:hAnsi="Arial" w:cs="Arial"/>
                  <w:color w:val="000000"/>
                  <w:kern w:val="0"/>
                  <w:sz w:val="16"/>
                  <w:szCs w:val="16"/>
                </w:rPr>
                <w:t>[Lenovo]: Is there any clarifications or revisions available for this solution,</w:t>
              </w:r>
            </w:ins>
          </w:p>
          <w:p w14:paraId="0E543EC6" w14:textId="71B09F80" w:rsidR="00477D97" w:rsidRPr="00477D97" w:rsidRDefault="00477D97">
            <w:pPr>
              <w:widowControl/>
              <w:jc w:val="left"/>
              <w:rPr>
                <w:rFonts w:ascii="Arial" w:eastAsia="等线" w:hAnsi="Arial" w:cs="Arial"/>
                <w:color w:val="000000"/>
                <w:kern w:val="0"/>
                <w:sz w:val="16"/>
                <w:szCs w:val="16"/>
              </w:rPr>
            </w:pPr>
            <w:ins w:id="938" w:author="10-14-1746_10-11-1951_10-11-1018_08-26-1654_08-26-" w:date="2022-10-14T18:29:00Z">
              <w:r>
                <w:rPr>
                  <w:rFonts w:ascii="Arial" w:eastAsia="等线" w:hAnsi="Arial" w:cs="Arial"/>
                  <w:color w:val="000000"/>
                  <w:kern w:val="0"/>
                  <w:sz w:val="16"/>
                  <w:szCs w:val="16"/>
                </w:rPr>
                <w:t>(Captured by VC)[Huawei] announces it is noted directly.</w:t>
              </w:r>
            </w:ins>
          </w:p>
        </w:tc>
        <w:tc>
          <w:tcPr>
            <w:tcW w:w="608" w:type="dxa"/>
            <w:tcBorders>
              <w:top w:val="nil"/>
              <w:left w:val="nil"/>
              <w:bottom w:val="single" w:sz="4" w:space="0" w:color="000000"/>
              <w:right w:val="single" w:sz="4" w:space="0" w:color="000000"/>
            </w:tcBorders>
            <w:shd w:val="clear" w:color="000000" w:fill="FFFF99"/>
          </w:tcPr>
          <w:p w14:paraId="50F8E481" w14:textId="7825C624" w:rsidR="006D1C1B" w:rsidRDefault="004A6A08">
            <w:pPr>
              <w:widowControl/>
              <w:jc w:val="left"/>
              <w:rPr>
                <w:rFonts w:ascii="Arial" w:eastAsia="等线" w:hAnsi="Arial" w:cs="Arial"/>
                <w:color w:val="000000"/>
                <w:kern w:val="0"/>
                <w:sz w:val="16"/>
                <w:szCs w:val="16"/>
              </w:rPr>
            </w:pPr>
            <w:del w:id="939" w:author="10-14-1746_10-11-1951_10-11-1018_08-26-1654_08-26-" w:date="2022-10-14T20:26:00Z">
              <w:r w:rsidDel="009235F0">
                <w:rPr>
                  <w:rFonts w:ascii="Arial" w:eastAsia="等线" w:hAnsi="Arial" w:cs="Arial"/>
                  <w:color w:val="000000"/>
                  <w:kern w:val="0"/>
                  <w:sz w:val="16"/>
                  <w:szCs w:val="16"/>
                </w:rPr>
                <w:delText xml:space="preserve">available </w:delText>
              </w:r>
            </w:del>
            <w:ins w:id="940" w:author="10-14-1746_10-11-1951_10-11-1018_08-26-1654_08-26-" w:date="2022-10-14T20:26:00Z">
              <w:r w:rsidR="009235F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7631A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52EE7A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B6734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4D38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6BFD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222694</w:t>
            </w:r>
          </w:p>
        </w:tc>
        <w:tc>
          <w:tcPr>
            <w:tcW w:w="1559" w:type="dxa"/>
            <w:tcBorders>
              <w:top w:val="nil"/>
              <w:left w:val="nil"/>
              <w:bottom w:val="single" w:sz="4" w:space="0" w:color="000000"/>
              <w:right w:val="single" w:sz="4" w:space="0" w:color="000000"/>
            </w:tcBorders>
            <w:shd w:val="clear" w:color="000000" w:fill="FFFF99"/>
          </w:tcPr>
          <w:p w14:paraId="1BE13D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UDM initiated primary authentication based on AAnF request for Kaf refresh scenario </w:t>
            </w:r>
          </w:p>
        </w:tc>
        <w:tc>
          <w:tcPr>
            <w:tcW w:w="1041" w:type="dxa"/>
            <w:tcBorders>
              <w:top w:val="nil"/>
              <w:left w:val="nil"/>
              <w:bottom w:val="single" w:sz="4" w:space="0" w:color="000000"/>
              <w:right w:val="single" w:sz="4" w:space="0" w:color="000000"/>
            </w:tcBorders>
            <w:shd w:val="clear" w:color="000000" w:fill="FFFF99"/>
          </w:tcPr>
          <w:p w14:paraId="2B0AD3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BUPT, China Mobile </w:t>
            </w:r>
          </w:p>
        </w:tc>
        <w:tc>
          <w:tcPr>
            <w:tcW w:w="633" w:type="dxa"/>
            <w:tcBorders>
              <w:top w:val="nil"/>
              <w:left w:val="nil"/>
              <w:bottom w:val="single" w:sz="4" w:space="0" w:color="000000"/>
              <w:right w:val="single" w:sz="4" w:space="0" w:color="000000"/>
            </w:tcBorders>
            <w:shd w:val="clear" w:color="000000" w:fill="FFFF99"/>
          </w:tcPr>
          <w:p w14:paraId="595C07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A816B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5D7B3BB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Proposes ENs, removal of the evaluation</w:t>
            </w:r>
          </w:p>
          <w:p w14:paraId="5BAFF81C"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[BUPT] : Objection</w:t>
            </w:r>
          </w:p>
          <w:p w14:paraId="08CE2F5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Disagree with the proposal to add ENs</w:t>
            </w:r>
          </w:p>
          <w:p w14:paraId="68FA653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clarifies and requests changes.</w:t>
            </w:r>
          </w:p>
          <w:p w14:paraId="690A7FB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[OPPO] : Request clarification and changes.</w:t>
            </w:r>
          </w:p>
          <w:p w14:paraId="52D2964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[BUPT] : Clarification for the need to perform KAF refresh upon KAF expiry.</w:t>
            </w:r>
          </w:p>
          <w:p w14:paraId="73DBF2D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[BUPT] : Support of requests changes.</w:t>
            </w:r>
          </w:p>
          <w:p w14:paraId="60DBB30A" w14:textId="77777777" w:rsidR="006962B6" w:rsidRPr="00477D97" w:rsidRDefault="004A6A08">
            <w:pPr>
              <w:widowControl/>
              <w:jc w:val="left"/>
              <w:rPr>
                <w:ins w:id="941" w:author="10-14-1740_10-11-1951_10-11-1018_08-26-1654_08-26-" w:date="2022-10-14T17:40:00Z"/>
                <w:rFonts w:ascii="Arial" w:eastAsia="等线" w:hAnsi="Arial" w:cs="Arial"/>
                <w:color w:val="000000"/>
                <w:kern w:val="0"/>
                <w:sz w:val="16"/>
                <w:szCs w:val="16"/>
              </w:rPr>
            </w:pPr>
            <w:r w:rsidRPr="00477D97">
              <w:rPr>
                <w:rFonts w:ascii="Arial" w:eastAsia="等线" w:hAnsi="Arial" w:cs="Arial"/>
                <w:color w:val="000000"/>
                <w:kern w:val="0"/>
                <w:sz w:val="16"/>
                <w:szCs w:val="16"/>
              </w:rPr>
              <w:t>Agree to add an EN.</w:t>
            </w:r>
          </w:p>
          <w:p w14:paraId="7FF389C2" w14:textId="77777777" w:rsidR="000E3A25" w:rsidRPr="00477D97" w:rsidRDefault="006962B6">
            <w:pPr>
              <w:widowControl/>
              <w:jc w:val="left"/>
              <w:rPr>
                <w:ins w:id="942" w:author="10-14-1751_10-14-1746_10-11-1951_10-11-1018_08-26-" w:date="2022-10-14T17:51:00Z"/>
                <w:rFonts w:ascii="Arial" w:eastAsia="等线" w:hAnsi="Arial" w:cs="Arial"/>
                <w:color w:val="000000"/>
                <w:kern w:val="0"/>
                <w:sz w:val="16"/>
                <w:szCs w:val="16"/>
              </w:rPr>
            </w:pPr>
            <w:ins w:id="943" w:author="10-14-1740_10-11-1951_10-11-1018_08-26-1654_08-26-" w:date="2022-10-14T17:40:00Z">
              <w:r w:rsidRPr="00477D97">
                <w:rPr>
                  <w:rFonts w:ascii="Arial" w:eastAsia="等线" w:hAnsi="Arial" w:cs="Arial"/>
                  <w:color w:val="000000"/>
                  <w:kern w:val="0"/>
                  <w:sz w:val="16"/>
                  <w:szCs w:val="16"/>
                </w:rPr>
                <w:t>[BUPT] : Additional clarifications for the need to perform KAF refresh upon KAF expiry.</w:t>
              </w:r>
            </w:ins>
          </w:p>
          <w:p w14:paraId="607464C1" w14:textId="77777777" w:rsidR="00741175" w:rsidRPr="00477D97" w:rsidRDefault="000E3A25">
            <w:pPr>
              <w:widowControl/>
              <w:jc w:val="left"/>
              <w:rPr>
                <w:ins w:id="944" w:author="10-14-1756_10-14-1746_10-11-1951_10-11-1018_08-26-" w:date="2022-10-14T17:56:00Z"/>
                <w:rFonts w:ascii="Arial" w:eastAsia="等线" w:hAnsi="Arial" w:cs="Arial"/>
                <w:color w:val="000000"/>
                <w:kern w:val="0"/>
                <w:sz w:val="16"/>
                <w:szCs w:val="16"/>
              </w:rPr>
            </w:pPr>
            <w:ins w:id="945" w:author="10-14-1751_10-14-1746_10-11-1951_10-11-1018_08-26-" w:date="2022-10-14T17:51:00Z">
              <w:r w:rsidRPr="00477D97">
                <w:rPr>
                  <w:rFonts w:ascii="Arial" w:eastAsia="等线" w:hAnsi="Arial" w:cs="Arial"/>
                  <w:color w:val="000000"/>
                  <w:kern w:val="0"/>
                  <w:sz w:val="16"/>
                  <w:szCs w:val="16"/>
                </w:rPr>
                <w:t>[BUPT] : upload r1.</w:t>
              </w:r>
            </w:ins>
          </w:p>
          <w:p w14:paraId="249D98A8" w14:textId="77777777" w:rsidR="00E20B59" w:rsidRPr="00477D97" w:rsidRDefault="00741175">
            <w:pPr>
              <w:widowControl/>
              <w:jc w:val="left"/>
              <w:rPr>
                <w:ins w:id="946" w:author="10-14-1803_10-14-1746_10-11-1951_10-11-1018_08-26-" w:date="2022-10-14T18:03:00Z"/>
                <w:rFonts w:ascii="Arial" w:eastAsia="等线" w:hAnsi="Arial" w:cs="Arial"/>
                <w:color w:val="000000"/>
                <w:kern w:val="0"/>
                <w:sz w:val="16"/>
                <w:szCs w:val="16"/>
              </w:rPr>
            </w:pPr>
            <w:ins w:id="947" w:author="10-14-1756_10-14-1746_10-11-1951_10-11-1018_08-26-" w:date="2022-10-14T17:56:00Z">
              <w:r w:rsidRPr="00477D97">
                <w:rPr>
                  <w:rFonts w:ascii="Arial" w:eastAsia="等线" w:hAnsi="Arial" w:cs="Arial"/>
                  <w:color w:val="000000"/>
                  <w:kern w:val="0"/>
                  <w:sz w:val="16"/>
                  <w:szCs w:val="16"/>
                </w:rPr>
                <w:t>[Ericsson] : proposes changes.</w:t>
              </w:r>
            </w:ins>
          </w:p>
          <w:p w14:paraId="21A9E525" w14:textId="77777777" w:rsidR="00E20B59" w:rsidRPr="00477D97" w:rsidRDefault="00E20B59">
            <w:pPr>
              <w:widowControl/>
              <w:jc w:val="left"/>
              <w:rPr>
                <w:ins w:id="948" w:author="10-14-1803_10-14-1746_10-11-1951_10-11-1018_08-26-" w:date="2022-10-14T18:03:00Z"/>
                <w:rFonts w:ascii="Arial" w:eastAsia="等线" w:hAnsi="Arial" w:cs="Arial"/>
                <w:color w:val="000000"/>
                <w:kern w:val="0"/>
                <w:sz w:val="16"/>
                <w:szCs w:val="16"/>
              </w:rPr>
            </w:pPr>
            <w:ins w:id="949" w:author="10-14-1803_10-14-1746_10-11-1951_10-11-1018_08-26-" w:date="2022-10-14T18:03:00Z">
              <w:r w:rsidRPr="00477D97">
                <w:rPr>
                  <w:rFonts w:ascii="Arial" w:eastAsia="等线" w:hAnsi="Arial" w:cs="Arial"/>
                  <w:color w:val="000000"/>
                  <w:kern w:val="0"/>
                  <w:sz w:val="16"/>
                  <w:szCs w:val="16"/>
                </w:rPr>
                <w:t>[BUPT] : Clarifications on the filtering of primary authentication requests at the AAnF.</w:t>
              </w:r>
            </w:ins>
          </w:p>
          <w:p w14:paraId="66123D51" w14:textId="77777777" w:rsidR="00477D97" w:rsidRDefault="00E20B59">
            <w:pPr>
              <w:widowControl/>
              <w:jc w:val="left"/>
              <w:rPr>
                <w:ins w:id="950" w:author="10-14-1824_10-14-1746_10-11-1951_10-11-1018_08-26-" w:date="2022-10-14T18:25:00Z"/>
                <w:rFonts w:ascii="Arial" w:eastAsia="等线" w:hAnsi="Arial" w:cs="Arial"/>
                <w:color w:val="000000"/>
                <w:kern w:val="0"/>
                <w:sz w:val="16"/>
                <w:szCs w:val="16"/>
              </w:rPr>
            </w:pPr>
            <w:ins w:id="951" w:author="10-14-1803_10-14-1746_10-11-1951_10-11-1018_08-26-" w:date="2022-10-14T18:03:00Z">
              <w:r w:rsidRPr="00477D97">
                <w:rPr>
                  <w:rFonts w:ascii="Arial" w:eastAsia="等线" w:hAnsi="Arial" w:cs="Arial"/>
                  <w:color w:val="000000"/>
                  <w:kern w:val="0"/>
                  <w:sz w:val="16"/>
                  <w:szCs w:val="16"/>
                </w:rPr>
                <w:t>[OPPO] : fine with r1.</w:t>
              </w:r>
            </w:ins>
          </w:p>
          <w:p w14:paraId="5800F6A7" w14:textId="64C734A6" w:rsidR="006D1C1B" w:rsidRPr="00477D97" w:rsidRDefault="00477D97">
            <w:pPr>
              <w:widowControl/>
              <w:jc w:val="left"/>
              <w:rPr>
                <w:rFonts w:ascii="Arial" w:eastAsia="等线" w:hAnsi="Arial" w:cs="Arial"/>
                <w:color w:val="000000"/>
                <w:kern w:val="0"/>
                <w:sz w:val="16"/>
                <w:szCs w:val="16"/>
              </w:rPr>
            </w:pPr>
            <w:ins w:id="952" w:author="10-14-1824_10-14-1746_10-11-1951_10-11-1018_08-26-" w:date="2022-10-14T18:25:00Z">
              <w:r>
                <w:rPr>
                  <w:rFonts w:ascii="Arial" w:eastAsia="等线" w:hAnsi="Arial" w:cs="Arial"/>
                  <w:color w:val="000000"/>
                  <w:kern w:val="0"/>
                  <w:sz w:val="16"/>
                  <w:szCs w:val="16"/>
                </w:rPr>
                <w:t>[Ericsson] : is fine with r1.</w:t>
              </w:r>
            </w:ins>
          </w:p>
        </w:tc>
        <w:tc>
          <w:tcPr>
            <w:tcW w:w="608" w:type="dxa"/>
            <w:tcBorders>
              <w:top w:val="nil"/>
              <w:left w:val="nil"/>
              <w:bottom w:val="single" w:sz="4" w:space="0" w:color="000000"/>
              <w:right w:val="single" w:sz="4" w:space="0" w:color="000000"/>
            </w:tcBorders>
            <w:shd w:val="clear" w:color="000000" w:fill="FFFF99"/>
          </w:tcPr>
          <w:p w14:paraId="380353F0" w14:textId="5A52CDFD" w:rsidR="006D1C1B" w:rsidRDefault="009235F0">
            <w:pPr>
              <w:widowControl/>
              <w:jc w:val="left"/>
              <w:rPr>
                <w:rFonts w:ascii="Arial" w:eastAsia="等线" w:hAnsi="Arial" w:cs="Arial"/>
                <w:color w:val="000000"/>
                <w:kern w:val="0"/>
                <w:sz w:val="16"/>
                <w:szCs w:val="16"/>
              </w:rPr>
            </w:pPr>
            <w:ins w:id="953" w:author="10-14-1746_10-11-1951_10-11-1018_08-26-1654_08-26-" w:date="2022-10-14T20:26:00Z">
              <w:r w:rsidRPr="009235F0">
                <w:rPr>
                  <w:rFonts w:ascii="Arial" w:eastAsia="等线" w:hAnsi="Arial" w:cs="Arial"/>
                  <w:color w:val="000000"/>
                  <w:kern w:val="0"/>
                  <w:sz w:val="16"/>
                  <w:szCs w:val="16"/>
                </w:rPr>
                <w:t>approved</w:t>
              </w:r>
            </w:ins>
            <w:del w:id="954" w:author="10-14-1746_10-11-1951_10-11-1018_08-26-1654_08-26-" w:date="2022-10-14T20:26:00Z">
              <w:r w:rsidR="004A6A08" w:rsidDel="009235F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2B7EDE9" w14:textId="62A28FD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55" w:author="10-14-1746_10-11-1951_10-11-1018_08-26-1654_08-26-" w:date="2022-10-14T20:26:00Z">
              <w:r w:rsidR="009235F0">
                <w:rPr>
                  <w:rFonts w:ascii="Arial" w:eastAsia="等线" w:hAnsi="Arial" w:cs="Arial"/>
                  <w:color w:val="000000"/>
                  <w:kern w:val="0"/>
                  <w:sz w:val="16"/>
                  <w:szCs w:val="16"/>
                </w:rPr>
                <w:t>R1</w:t>
              </w:r>
            </w:ins>
          </w:p>
        </w:tc>
      </w:tr>
      <w:tr w:rsidR="006D1C1B" w14:paraId="27ACB7F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37A9E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521420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2574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222695</w:t>
            </w:r>
          </w:p>
        </w:tc>
        <w:tc>
          <w:tcPr>
            <w:tcW w:w="1559" w:type="dxa"/>
            <w:tcBorders>
              <w:top w:val="nil"/>
              <w:left w:val="nil"/>
              <w:bottom w:val="single" w:sz="4" w:space="0" w:color="000000"/>
              <w:right w:val="single" w:sz="4" w:space="0" w:color="000000"/>
            </w:tcBorders>
            <w:shd w:val="clear" w:color="000000" w:fill="FFFF99"/>
          </w:tcPr>
          <w:p w14:paraId="5CF2BF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AUSF initiated primary authentication based on AAnF request for Kaf refresh scenario </w:t>
            </w:r>
          </w:p>
        </w:tc>
        <w:tc>
          <w:tcPr>
            <w:tcW w:w="1041" w:type="dxa"/>
            <w:tcBorders>
              <w:top w:val="nil"/>
              <w:left w:val="nil"/>
              <w:bottom w:val="single" w:sz="4" w:space="0" w:color="000000"/>
              <w:right w:val="single" w:sz="4" w:space="0" w:color="000000"/>
            </w:tcBorders>
            <w:shd w:val="clear" w:color="000000" w:fill="FFFF99"/>
          </w:tcPr>
          <w:p w14:paraId="67A273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BUPT, China Mobile </w:t>
            </w:r>
          </w:p>
        </w:tc>
        <w:tc>
          <w:tcPr>
            <w:tcW w:w="633" w:type="dxa"/>
            <w:tcBorders>
              <w:top w:val="nil"/>
              <w:left w:val="nil"/>
              <w:bottom w:val="single" w:sz="4" w:space="0" w:color="000000"/>
              <w:right w:val="single" w:sz="4" w:space="0" w:color="000000"/>
            </w:tcBorders>
            <w:shd w:val="clear" w:color="000000" w:fill="FFFF99"/>
          </w:tcPr>
          <w:p w14:paraId="5E33C1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8A3A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EA70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noted based on the discussion in the CC.</w:t>
            </w:r>
          </w:p>
          <w:p w14:paraId="3BF7A0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[BUPT] : Acknowledgement</w:t>
            </w:r>
          </w:p>
          <w:p w14:paraId="25DC03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We agree to noted the S3-222695.</w:t>
            </w:r>
          </w:p>
        </w:tc>
        <w:tc>
          <w:tcPr>
            <w:tcW w:w="608" w:type="dxa"/>
            <w:tcBorders>
              <w:top w:val="nil"/>
              <w:left w:val="nil"/>
              <w:bottom w:val="single" w:sz="4" w:space="0" w:color="000000"/>
              <w:right w:val="single" w:sz="4" w:space="0" w:color="000000"/>
            </w:tcBorders>
            <w:shd w:val="clear" w:color="000000" w:fill="FFFF99"/>
          </w:tcPr>
          <w:p w14:paraId="046BF2B7" w14:textId="64071908" w:rsidR="006D1C1B" w:rsidRDefault="004A6A08">
            <w:pPr>
              <w:widowControl/>
              <w:jc w:val="left"/>
              <w:rPr>
                <w:rFonts w:ascii="Arial" w:eastAsia="等线" w:hAnsi="Arial" w:cs="Arial"/>
                <w:color w:val="000000"/>
                <w:kern w:val="0"/>
                <w:sz w:val="16"/>
                <w:szCs w:val="16"/>
              </w:rPr>
            </w:pPr>
            <w:del w:id="956" w:author="10-14-1746_10-11-1951_10-11-1018_08-26-1654_08-26-" w:date="2022-10-14T20:26:00Z">
              <w:r w:rsidDel="009235F0">
                <w:rPr>
                  <w:rFonts w:ascii="Arial" w:eastAsia="等线" w:hAnsi="Arial" w:cs="Arial"/>
                  <w:color w:val="000000"/>
                  <w:kern w:val="0"/>
                  <w:sz w:val="16"/>
                  <w:szCs w:val="16"/>
                </w:rPr>
                <w:delText xml:space="preserve">available </w:delText>
              </w:r>
            </w:del>
            <w:ins w:id="957" w:author="10-14-1746_10-11-1951_10-11-1018_08-26-1654_08-26-" w:date="2022-10-14T20:26:00Z">
              <w:r w:rsidR="009235F0">
                <w:rPr>
                  <w:rFonts w:ascii="Arial" w:eastAsia="等线" w:hAnsi="Arial" w:cs="Arial"/>
                  <w:color w:val="000000"/>
                  <w:kern w:val="0"/>
                  <w:sz w:val="16"/>
                  <w:szCs w:val="16"/>
                </w:rPr>
                <w:t>noted</w:t>
              </w:r>
              <w:r w:rsidR="009235F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C4B16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C1EFB7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819BC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6F77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4658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222739</w:t>
            </w:r>
          </w:p>
        </w:tc>
        <w:tc>
          <w:tcPr>
            <w:tcW w:w="1559" w:type="dxa"/>
            <w:tcBorders>
              <w:top w:val="nil"/>
              <w:left w:val="nil"/>
              <w:bottom w:val="single" w:sz="4" w:space="0" w:color="000000"/>
              <w:right w:val="single" w:sz="4" w:space="0" w:color="000000"/>
            </w:tcBorders>
            <w:shd w:val="clear" w:color="000000" w:fill="FFFF99"/>
          </w:tcPr>
          <w:p w14:paraId="46C601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enable HN triggered Primary Authentication with AUSF </w:t>
            </w:r>
          </w:p>
        </w:tc>
        <w:tc>
          <w:tcPr>
            <w:tcW w:w="1041" w:type="dxa"/>
            <w:tcBorders>
              <w:top w:val="nil"/>
              <w:left w:val="nil"/>
              <w:bottom w:val="single" w:sz="4" w:space="0" w:color="000000"/>
              <w:right w:val="single" w:sz="4" w:space="0" w:color="000000"/>
            </w:tcBorders>
            <w:shd w:val="clear" w:color="000000" w:fill="FFFF99"/>
          </w:tcPr>
          <w:p w14:paraId="35280A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C3A7E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12DD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D1B0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add an EN</w:t>
            </w:r>
          </w:p>
          <w:p w14:paraId="606E9B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noted based on the discussion in the CC.</w:t>
            </w:r>
          </w:p>
          <w:p w14:paraId="0E4740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As UDM based solution is largely preferred.</w:t>
            </w:r>
          </w:p>
          <w:p w14:paraId="5E7766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We propose not to pursue this AUSF variant document.</w:t>
            </w:r>
          </w:p>
        </w:tc>
        <w:tc>
          <w:tcPr>
            <w:tcW w:w="608" w:type="dxa"/>
            <w:tcBorders>
              <w:top w:val="nil"/>
              <w:left w:val="nil"/>
              <w:bottom w:val="single" w:sz="4" w:space="0" w:color="000000"/>
              <w:right w:val="single" w:sz="4" w:space="0" w:color="000000"/>
            </w:tcBorders>
            <w:shd w:val="clear" w:color="000000" w:fill="FFFF99"/>
          </w:tcPr>
          <w:p w14:paraId="25B2AAF8" w14:textId="73434AE9" w:rsidR="006D1C1B" w:rsidRDefault="004A6A08">
            <w:pPr>
              <w:widowControl/>
              <w:jc w:val="left"/>
              <w:rPr>
                <w:rFonts w:ascii="Arial" w:eastAsia="等线" w:hAnsi="Arial" w:cs="Arial"/>
                <w:color w:val="000000"/>
                <w:kern w:val="0"/>
                <w:sz w:val="16"/>
                <w:szCs w:val="16"/>
              </w:rPr>
            </w:pPr>
            <w:del w:id="958" w:author="10-14-1746_10-11-1951_10-11-1018_08-26-1654_08-26-" w:date="2022-10-14T20:26:00Z">
              <w:r w:rsidDel="009235F0">
                <w:rPr>
                  <w:rFonts w:ascii="Arial" w:eastAsia="等线" w:hAnsi="Arial" w:cs="Arial"/>
                  <w:color w:val="000000"/>
                  <w:kern w:val="0"/>
                  <w:sz w:val="16"/>
                  <w:szCs w:val="16"/>
                </w:rPr>
                <w:delText xml:space="preserve">available </w:delText>
              </w:r>
            </w:del>
            <w:ins w:id="959" w:author="10-14-1746_10-11-1951_10-11-1018_08-26-1654_08-26-" w:date="2022-10-14T20:26:00Z">
              <w:r w:rsidR="009235F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255AE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2F4E2B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BA198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5D02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3A1A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222920</w:t>
            </w:r>
          </w:p>
        </w:tc>
        <w:tc>
          <w:tcPr>
            <w:tcW w:w="1559" w:type="dxa"/>
            <w:tcBorders>
              <w:top w:val="nil"/>
              <w:left w:val="nil"/>
              <w:bottom w:val="single" w:sz="4" w:space="0" w:color="000000"/>
              <w:right w:val="single" w:sz="4" w:space="0" w:color="000000"/>
            </w:tcBorders>
            <w:shd w:val="clear" w:color="000000" w:fill="FFFF99"/>
          </w:tcPr>
          <w:p w14:paraId="6822F5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Home Network triggered primary authentication </w:t>
            </w:r>
          </w:p>
        </w:tc>
        <w:tc>
          <w:tcPr>
            <w:tcW w:w="1041" w:type="dxa"/>
            <w:tcBorders>
              <w:top w:val="nil"/>
              <w:left w:val="nil"/>
              <w:bottom w:val="single" w:sz="4" w:space="0" w:color="000000"/>
              <w:right w:val="single" w:sz="4" w:space="0" w:color="000000"/>
            </w:tcBorders>
            <w:shd w:val="clear" w:color="000000" w:fill="FFFF99"/>
          </w:tcPr>
          <w:p w14:paraId="20249C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7A551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C39F218"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360963AD"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partial disagree with the discussion paper and this solution</w:t>
            </w:r>
          </w:p>
          <w:p w14:paraId="2141BF56"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[Xiaomi]: provides comments and requires clarification before approval</w:t>
            </w:r>
          </w:p>
          <w:p w14:paraId="725617C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clarification is needed before approval.</w:t>
            </w:r>
          </w:p>
          <w:p w14:paraId="6BDA85A7"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provides clarifications.</w:t>
            </w:r>
          </w:p>
          <w:p w14:paraId="3946549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provides r2.</w:t>
            </w:r>
          </w:p>
          <w:p w14:paraId="5A275D7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still keeping the same position, partial disagree with the discussion paper and this solution</w:t>
            </w:r>
          </w:p>
          <w:p w14:paraId="3338DAA5"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requests for clarifications.</w:t>
            </w:r>
          </w:p>
          <w:p w14:paraId="2728CBED"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provide clarification</w:t>
            </w:r>
          </w:p>
          <w:p w14:paraId="632410B9"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need clarification before approval.</w:t>
            </w:r>
          </w:p>
          <w:p w14:paraId="79A269F0"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propose editor’s Note against r2.</w:t>
            </w:r>
          </w:p>
          <w:p w14:paraId="66C70922"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 provides clarifications and r3.</w:t>
            </w:r>
          </w:p>
          <w:p w14:paraId="329921DD" w14:textId="77777777" w:rsidR="006962B6" w:rsidRPr="00D3607E" w:rsidRDefault="004A6A08">
            <w:pPr>
              <w:widowControl/>
              <w:jc w:val="left"/>
              <w:rPr>
                <w:ins w:id="960" w:author="10-14-1740_10-11-1951_10-11-1018_08-26-1654_08-26-" w:date="2022-10-14T17:40:00Z"/>
                <w:rFonts w:ascii="Arial" w:eastAsia="等线" w:hAnsi="Arial" w:cs="Arial"/>
                <w:color w:val="000000"/>
                <w:kern w:val="0"/>
                <w:sz w:val="16"/>
                <w:szCs w:val="16"/>
              </w:rPr>
            </w:pPr>
            <w:r w:rsidRPr="00D3607E">
              <w:rPr>
                <w:rFonts w:ascii="Arial" w:eastAsia="等线" w:hAnsi="Arial" w:cs="Arial"/>
                <w:color w:val="000000"/>
                <w:kern w:val="0"/>
                <w:sz w:val="16"/>
                <w:szCs w:val="16"/>
              </w:rPr>
              <w:t>[Nokia] : provides clarifications</w:t>
            </w:r>
          </w:p>
          <w:p w14:paraId="1E219182" w14:textId="77777777" w:rsidR="00741175" w:rsidRPr="00D3607E" w:rsidRDefault="006962B6">
            <w:pPr>
              <w:widowControl/>
              <w:jc w:val="left"/>
              <w:rPr>
                <w:ins w:id="961" w:author="10-14-1756_10-14-1746_10-11-1951_10-11-1018_08-26-" w:date="2022-10-14T17:56:00Z"/>
                <w:rFonts w:ascii="Arial" w:eastAsia="等线" w:hAnsi="Arial" w:cs="Arial"/>
                <w:color w:val="000000"/>
                <w:kern w:val="0"/>
                <w:sz w:val="16"/>
                <w:szCs w:val="16"/>
              </w:rPr>
            </w:pPr>
            <w:ins w:id="962" w:author="10-14-1740_10-11-1951_10-11-1018_08-26-1654_08-26-" w:date="2022-10-14T17:40:00Z">
              <w:r w:rsidRPr="00D3607E">
                <w:rPr>
                  <w:rFonts w:ascii="Arial" w:eastAsia="等线" w:hAnsi="Arial" w:cs="Arial"/>
                  <w:color w:val="000000"/>
                  <w:kern w:val="0"/>
                  <w:sz w:val="16"/>
                  <w:szCs w:val="16"/>
                </w:rPr>
                <w:t>[Huawei]: can live with r3.</w:t>
              </w:r>
            </w:ins>
          </w:p>
          <w:p w14:paraId="1F21EAAB" w14:textId="77777777" w:rsidR="00AB4DF7" w:rsidRPr="00D3607E" w:rsidRDefault="00741175">
            <w:pPr>
              <w:widowControl/>
              <w:jc w:val="left"/>
              <w:rPr>
                <w:ins w:id="963" w:author="10-14-1807_10-14-1746_10-11-1951_10-11-1018_08-26-" w:date="2022-10-14T18:07:00Z"/>
                <w:rFonts w:ascii="Arial" w:eastAsia="等线" w:hAnsi="Arial" w:cs="Arial"/>
                <w:color w:val="000000"/>
                <w:kern w:val="0"/>
                <w:sz w:val="16"/>
                <w:szCs w:val="16"/>
              </w:rPr>
            </w:pPr>
            <w:ins w:id="964" w:author="10-14-1756_10-14-1746_10-11-1951_10-11-1018_08-26-" w:date="2022-10-14T17:56:00Z">
              <w:r w:rsidRPr="00D3607E">
                <w:rPr>
                  <w:rFonts w:ascii="Arial" w:eastAsia="等线" w:hAnsi="Arial" w:cs="Arial"/>
                  <w:color w:val="000000"/>
                  <w:kern w:val="0"/>
                  <w:sz w:val="16"/>
                  <w:szCs w:val="16"/>
                </w:rPr>
                <w:t>[Ericsson]: provides r4.</w:t>
              </w:r>
            </w:ins>
          </w:p>
          <w:p w14:paraId="6898AFF3" w14:textId="77777777" w:rsidR="00CA6795" w:rsidRPr="00D3607E" w:rsidRDefault="00AB4DF7">
            <w:pPr>
              <w:widowControl/>
              <w:jc w:val="left"/>
              <w:rPr>
                <w:ins w:id="965" w:author="10-14-1819_10-14-1746_10-11-1951_10-11-1018_08-26-" w:date="2022-10-14T18:19:00Z"/>
                <w:rFonts w:ascii="Arial" w:eastAsia="等线" w:hAnsi="Arial" w:cs="Arial"/>
                <w:color w:val="000000"/>
                <w:kern w:val="0"/>
                <w:sz w:val="16"/>
                <w:szCs w:val="16"/>
              </w:rPr>
            </w:pPr>
            <w:ins w:id="966" w:author="10-14-1807_10-14-1746_10-11-1951_10-11-1018_08-26-" w:date="2022-10-14T18:07:00Z">
              <w:r w:rsidRPr="00D3607E">
                <w:rPr>
                  <w:rFonts w:ascii="Arial" w:eastAsia="等线" w:hAnsi="Arial" w:cs="Arial"/>
                  <w:color w:val="000000"/>
                  <w:kern w:val="0"/>
                  <w:sz w:val="16"/>
                  <w:szCs w:val="16"/>
                </w:rPr>
                <w:t>[Xiaomi]: provides comments</w:t>
              </w:r>
            </w:ins>
          </w:p>
          <w:p w14:paraId="68576EA6" w14:textId="77777777" w:rsidR="00477D97" w:rsidRPr="00D3607E" w:rsidRDefault="00CA6795">
            <w:pPr>
              <w:widowControl/>
              <w:jc w:val="left"/>
              <w:rPr>
                <w:ins w:id="967" w:author="10-14-1824_10-14-1746_10-11-1951_10-11-1018_08-26-" w:date="2022-10-14T18:24:00Z"/>
                <w:rFonts w:ascii="Arial" w:eastAsia="等线" w:hAnsi="Arial" w:cs="Arial"/>
                <w:color w:val="000000"/>
                <w:kern w:val="0"/>
                <w:sz w:val="16"/>
                <w:szCs w:val="16"/>
              </w:rPr>
            </w:pPr>
            <w:ins w:id="968" w:author="10-14-1819_10-14-1746_10-11-1951_10-11-1018_08-26-" w:date="2022-10-14T18:19:00Z">
              <w:r w:rsidRPr="00D3607E">
                <w:rPr>
                  <w:rFonts w:ascii="Arial" w:eastAsia="等线" w:hAnsi="Arial" w:cs="Arial"/>
                  <w:color w:val="000000"/>
                  <w:kern w:val="0"/>
                  <w:sz w:val="16"/>
                  <w:szCs w:val="16"/>
                </w:rPr>
                <w:t>[Ericsson]: provides clarifications, asks for clarifications.</w:t>
              </w:r>
            </w:ins>
          </w:p>
          <w:p w14:paraId="3F7102B1" w14:textId="77777777" w:rsidR="00477D97" w:rsidRPr="00D3607E" w:rsidRDefault="00477D97">
            <w:pPr>
              <w:widowControl/>
              <w:jc w:val="left"/>
              <w:rPr>
                <w:ins w:id="969" w:author="10-14-1824_10-14-1746_10-11-1951_10-11-1018_08-26-" w:date="2022-10-14T18:24:00Z"/>
                <w:rFonts w:ascii="Arial" w:eastAsia="等线" w:hAnsi="Arial" w:cs="Arial"/>
                <w:color w:val="000000"/>
                <w:kern w:val="0"/>
                <w:sz w:val="16"/>
                <w:szCs w:val="16"/>
              </w:rPr>
            </w:pPr>
            <w:ins w:id="970" w:author="10-14-1824_10-14-1746_10-11-1951_10-11-1018_08-26-" w:date="2022-10-14T18:24:00Z">
              <w:r w:rsidRPr="00D3607E">
                <w:rPr>
                  <w:rFonts w:ascii="Arial" w:eastAsia="等线" w:hAnsi="Arial" w:cs="Arial"/>
                  <w:color w:val="000000"/>
                  <w:kern w:val="0"/>
                  <w:sz w:val="16"/>
                  <w:szCs w:val="16"/>
                </w:rPr>
                <w:t>[Ericsson]: provides r5.</w:t>
              </w:r>
            </w:ins>
          </w:p>
          <w:p w14:paraId="5ABD4649" w14:textId="77777777" w:rsidR="00477D97" w:rsidRPr="00D3607E" w:rsidRDefault="00477D97">
            <w:pPr>
              <w:widowControl/>
              <w:jc w:val="left"/>
              <w:rPr>
                <w:ins w:id="971" w:author="10-14-1824_10-14-1746_10-11-1951_10-11-1018_08-26-" w:date="2022-10-14T18:25:00Z"/>
                <w:rFonts w:ascii="Arial" w:eastAsia="等线" w:hAnsi="Arial" w:cs="Arial"/>
                <w:color w:val="000000"/>
                <w:kern w:val="0"/>
                <w:sz w:val="16"/>
                <w:szCs w:val="16"/>
              </w:rPr>
            </w:pPr>
            <w:ins w:id="972" w:author="10-14-1824_10-14-1746_10-11-1951_10-11-1018_08-26-" w:date="2022-10-14T18:24:00Z">
              <w:r w:rsidRPr="00D3607E">
                <w:rPr>
                  <w:rFonts w:ascii="Arial" w:eastAsia="等线" w:hAnsi="Arial" w:cs="Arial"/>
                  <w:color w:val="000000"/>
                  <w:kern w:val="0"/>
                  <w:sz w:val="16"/>
                  <w:szCs w:val="16"/>
                </w:rPr>
                <w:t>[Xiaomi]: provides response</w:t>
              </w:r>
            </w:ins>
          </w:p>
          <w:p w14:paraId="68486673" w14:textId="77777777" w:rsidR="00134793" w:rsidRPr="00D3607E" w:rsidRDefault="00477D97">
            <w:pPr>
              <w:widowControl/>
              <w:jc w:val="left"/>
              <w:rPr>
                <w:ins w:id="973" w:author="10-14-1830_10-14-1746_10-11-1951_10-11-1018_08-26-" w:date="2022-10-14T18:30:00Z"/>
                <w:rFonts w:ascii="Arial" w:eastAsia="等线" w:hAnsi="Arial" w:cs="Arial"/>
                <w:color w:val="000000"/>
                <w:kern w:val="0"/>
                <w:sz w:val="16"/>
                <w:szCs w:val="16"/>
              </w:rPr>
            </w:pPr>
            <w:ins w:id="974" w:author="10-14-1824_10-14-1746_10-11-1951_10-11-1018_08-26-" w:date="2022-10-14T18:25:00Z">
              <w:r w:rsidRPr="00D3607E">
                <w:rPr>
                  <w:rFonts w:ascii="Arial" w:eastAsia="等线" w:hAnsi="Arial" w:cs="Arial"/>
                  <w:color w:val="000000"/>
                  <w:kern w:val="0"/>
                  <w:sz w:val="16"/>
                  <w:szCs w:val="16"/>
                </w:rPr>
                <w:t>[Ericsson]: provides clarifications.</w:t>
              </w:r>
            </w:ins>
          </w:p>
          <w:p w14:paraId="5F413D6D" w14:textId="77777777" w:rsidR="00134793" w:rsidRPr="00D3607E" w:rsidRDefault="00134793">
            <w:pPr>
              <w:widowControl/>
              <w:jc w:val="left"/>
              <w:rPr>
                <w:ins w:id="975" w:author="10-14-1830_10-14-1746_10-11-1951_10-11-1018_08-26-" w:date="2022-10-14T18:30:00Z"/>
                <w:rFonts w:ascii="Arial" w:eastAsia="等线" w:hAnsi="Arial" w:cs="Arial"/>
                <w:color w:val="000000"/>
                <w:kern w:val="0"/>
                <w:sz w:val="16"/>
                <w:szCs w:val="16"/>
              </w:rPr>
            </w:pPr>
            <w:ins w:id="976" w:author="10-14-1830_10-14-1746_10-11-1951_10-11-1018_08-26-" w:date="2022-10-14T18:30:00Z">
              <w:r w:rsidRPr="00D3607E">
                <w:rPr>
                  <w:rFonts w:ascii="Arial" w:eastAsia="等线" w:hAnsi="Arial" w:cs="Arial"/>
                  <w:color w:val="000000"/>
                  <w:kern w:val="0"/>
                  <w:sz w:val="16"/>
                  <w:szCs w:val="16"/>
                </w:rPr>
                <w:t>[Lenovo]: r5 didn’t added the EN proposed earlier.</w:t>
              </w:r>
            </w:ins>
          </w:p>
          <w:p w14:paraId="3D4938F3" w14:textId="77777777" w:rsidR="00134793" w:rsidRPr="00D3607E" w:rsidRDefault="00134793">
            <w:pPr>
              <w:widowControl/>
              <w:jc w:val="left"/>
              <w:rPr>
                <w:ins w:id="977" w:author="10-14-1830_10-14-1746_10-11-1951_10-11-1018_08-26-" w:date="2022-10-14T18:30:00Z"/>
                <w:rFonts w:ascii="Arial" w:eastAsia="等线" w:hAnsi="Arial" w:cs="Arial"/>
                <w:color w:val="000000"/>
                <w:kern w:val="0"/>
                <w:sz w:val="16"/>
                <w:szCs w:val="16"/>
              </w:rPr>
            </w:pPr>
            <w:ins w:id="978" w:author="10-14-1830_10-14-1746_10-11-1951_10-11-1018_08-26-" w:date="2022-10-14T18:30:00Z">
              <w:r w:rsidRPr="00D3607E">
                <w:rPr>
                  <w:rFonts w:ascii="Arial" w:eastAsia="等线" w:hAnsi="Arial" w:cs="Arial"/>
                  <w:color w:val="000000"/>
                  <w:kern w:val="0"/>
                  <w:sz w:val="16"/>
                  <w:szCs w:val="16"/>
                </w:rPr>
                <w:t>Needs revision.</w:t>
              </w:r>
            </w:ins>
          </w:p>
          <w:p w14:paraId="38BB889E" w14:textId="77777777" w:rsidR="00134793" w:rsidRPr="00D3607E" w:rsidRDefault="00134793">
            <w:pPr>
              <w:widowControl/>
              <w:jc w:val="left"/>
              <w:rPr>
                <w:ins w:id="979" w:author="10-14-1830_10-14-1746_10-11-1951_10-11-1018_08-26-" w:date="2022-10-14T18:30:00Z"/>
                <w:rFonts w:ascii="Arial" w:eastAsia="等线" w:hAnsi="Arial" w:cs="Arial"/>
                <w:color w:val="000000"/>
                <w:kern w:val="0"/>
                <w:sz w:val="16"/>
                <w:szCs w:val="16"/>
              </w:rPr>
            </w:pPr>
            <w:ins w:id="980" w:author="10-14-1830_10-14-1746_10-11-1951_10-11-1018_08-26-" w:date="2022-10-14T18:30:00Z">
              <w:r w:rsidRPr="00D3607E">
                <w:rPr>
                  <w:rFonts w:ascii="Arial" w:eastAsia="等线" w:hAnsi="Arial" w:cs="Arial"/>
                  <w:color w:val="000000"/>
                  <w:kern w:val="0"/>
                  <w:sz w:val="16"/>
                  <w:szCs w:val="16"/>
                </w:rPr>
                <w:t>[Ericsson]: Provides r6.</w:t>
              </w:r>
            </w:ins>
          </w:p>
          <w:p w14:paraId="3C3C406D" w14:textId="77777777" w:rsidR="004716A8" w:rsidRPr="00D3607E" w:rsidRDefault="00134793">
            <w:pPr>
              <w:widowControl/>
              <w:jc w:val="left"/>
              <w:rPr>
                <w:ins w:id="981" w:author="10-14-1926_10-14-1746_10-11-1951_10-11-1018_08-26-" w:date="2022-10-14T19:26:00Z"/>
                <w:rFonts w:ascii="Arial" w:eastAsia="等线" w:hAnsi="Arial" w:cs="Arial"/>
                <w:color w:val="000000"/>
                <w:kern w:val="0"/>
                <w:sz w:val="16"/>
                <w:szCs w:val="16"/>
              </w:rPr>
            </w:pPr>
            <w:ins w:id="982" w:author="10-14-1830_10-14-1746_10-11-1951_10-11-1018_08-26-" w:date="2022-10-14T18:30:00Z">
              <w:r w:rsidRPr="00D3607E">
                <w:rPr>
                  <w:rFonts w:ascii="Arial" w:eastAsia="等线" w:hAnsi="Arial" w:cs="Arial"/>
                  <w:color w:val="000000"/>
                  <w:kern w:val="0"/>
                  <w:sz w:val="16"/>
                  <w:szCs w:val="16"/>
                </w:rPr>
                <w:t>[Xiaomi]: provides response</w:t>
              </w:r>
            </w:ins>
          </w:p>
          <w:p w14:paraId="2AF8D241" w14:textId="77777777" w:rsidR="00D3607E" w:rsidRDefault="004716A8">
            <w:pPr>
              <w:widowControl/>
              <w:jc w:val="left"/>
              <w:rPr>
                <w:ins w:id="983" w:author="10-14-2014_10-14-1746_10-11-1951_10-11-1018_08-26-" w:date="2022-10-14T20:14:00Z"/>
                <w:rFonts w:ascii="Arial" w:eastAsia="等线" w:hAnsi="Arial" w:cs="Arial"/>
                <w:color w:val="000000"/>
                <w:kern w:val="0"/>
                <w:sz w:val="16"/>
                <w:szCs w:val="16"/>
              </w:rPr>
            </w:pPr>
            <w:ins w:id="984" w:author="10-14-1926_10-14-1746_10-11-1951_10-11-1018_08-26-" w:date="2022-10-14T19:26:00Z">
              <w:r w:rsidRPr="00D3607E">
                <w:rPr>
                  <w:rFonts w:ascii="Arial" w:eastAsia="等线" w:hAnsi="Arial" w:cs="Arial"/>
                  <w:color w:val="000000"/>
                  <w:kern w:val="0"/>
                  <w:sz w:val="16"/>
                  <w:szCs w:val="16"/>
                </w:rPr>
                <w:t>[Lenovo]: r6 is okay</w:t>
              </w:r>
            </w:ins>
          </w:p>
          <w:p w14:paraId="7CB63B62" w14:textId="26A6D82A" w:rsidR="006D1C1B" w:rsidRPr="00D3607E" w:rsidRDefault="00D3607E">
            <w:pPr>
              <w:widowControl/>
              <w:jc w:val="left"/>
              <w:rPr>
                <w:rFonts w:ascii="Arial" w:eastAsia="等线" w:hAnsi="Arial" w:cs="Arial"/>
                <w:color w:val="000000"/>
                <w:kern w:val="0"/>
                <w:sz w:val="16"/>
                <w:szCs w:val="16"/>
              </w:rPr>
            </w:pPr>
            <w:ins w:id="985" w:author="10-14-2014_10-14-1746_10-11-1951_10-11-1018_08-26-" w:date="2022-10-14T20:14:00Z">
              <w:r>
                <w:rPr>
                  <w:rFonts w:ascii="Arial" w:eastAsia="等线" w:hAnsi="Arial" w:cs="Arial"/>
                  <w:color w:val="000000"/>
                  <w:kern w:val="0"/>
                  <w:sz w:val="16"/>
                  <w:szCs w:val="16"/>
                </w:rPr>
                <w:t>[Xiaomi]: can live with r6</w:t>
              </w:r>
            </w:ins>
          </w:p>
        </w:tc>
        <w:tc>
          <w:tcPr>
            <w:tcW w:w="608" w:type="dxa"/>
            <w:tcBorders>
              <w:top w:val="nil"/>
              <w:left w:val="nil"/>
              <w:bottom w:val="single" w:sz="4" w:space="0" w:color="000000"/>
              <w:right w:val="single" w:sz="4" w:space="0" w:color="000000"/>
            </w:tcBorders>
            <w:shd w:val="clear" w:color="000000" w:fill="FFFF99"/>
          </w:tcPr>
          <w:p w14:paraId="76111D3A" w14:textId="12AF7302" w:rsidR="006D1C1B" w:rsidRDefault="009235F0">
            <w:pPr>
              <w:widowControl/>
              <w:jc w:val="left"/>
              <w:rPr>
                <w:rFonts w:ascii="Arial" w:eastAsia="等线" w:hAnsi="Arial" w:cs="Arial"/>
                <w:color w:val="000000"/>
                <w:kern w:val="0"/>
                <w:sz w:val="16"/>
                <w:szCs w:val="16"/>
              </w:rPr>
            </w:pPr>
            <w:ins w:id="986" w:author="10-14-1746_10-11-1951_10-11-1018_08-26-1654_08-26-" w:date="2022-10-14T20:26:00Z">
              <w:r w:rsidRPr="009235F0">
                <w:rPr>
                  <w:rFonts w:ascii="Arial" w:eastAsia="等线" w:hAnsi="Arial" w:cs="Arial"/>
                  <w:color w:val="FF0000"/>
                  <w:kern w:val="0"/>
                  <w:sz w:val="16"/>
                  <w:szCs w:val="16"/>
                  <w:rPrChange w:id="987" w:author="10-14-1746_10-11-1951_10-11-1018_08-26-1654_08-26-" w:date="2022-10-14T20:26:00Z">
                    <w:rPr>
                      <w:rFonts w:ascii="Arial" w:eastAsia="等线" w:hAnsi="Arial" w:cs="Arial"/>
                      <w:color w:val="000000"/>
                      <w:kern w:val="0"/>
                      <w:sz w:val="16"/>
                      <w:szCs w:val="16"/>
                    </w:rPr>
                  </w:rPrChange>
                </w:rPr>
                <w:t>approved</w:t>
              </w:r>
            </w:ins>
            <w:del w:id="988" w:author="10-14-1746_10-11-1951_10-11-1018_08-26-1654_08-26-" w:date="2022-10-14T20:26:00Z">
              <w:r w:rsidR="004A6A08" w:rsidRPr="009235F0" w:rsidDel="009235F0">
                <w:rPr>
                  <w:rFonts w:ascii="Arial" w:eastAsia="等线" w:hAnsi="Arial" w:cs="Arial"/>
                  <w:color w:val="FF0000"/>
                  <w:kern w:val="0"/>
                  <w:sz w:val="16"/>
                  <w:szCs w:val="16"/>
                  <w:rPrChange w:id="989" w:author="10-14-1746_10-11-1951_10-11-1018_08-26-1654_08-26-" w:date="2022-10-14T20:26:00Z">
                    <w:rPr>
                      <w:rFonts w:ascii="Arial" w:eastAsia="等线" w:hAnsi="Arial" w:cs="Arial"/>
                      <w:color w:val="000000"/>
                      <w:kern w:val="0"/>
                      <w:sz w:val="16"/>
                      <w:szCs w:val="16"/>
                    </w:rPr>
                  </w:rPrChange>
                </w:rPr>
                <w:delText>available</w:delText>
              </w:r>
            </w:del>
            <w:ins w:id="990" w:author="10-14-1746_10-11-1951_10-11-1018_08-26-1654_08-26-" w:date="2022-10-14T20:26:00Z">
              <w:r w:rsidRPr="009235F0">
                <w:rPr>
                  <w:rFonts w:ascii="Arial" w:eastAsia="等线" w:hAnsi="Arial" w:cs="Arial"/>
                  <w:color w:val="FF0000"/>
                  <w:kern w:val="0"/>
                  <w:sz w:val="16"/>
                  <w:szCs w:val="16"/>
                  <w:rPrChange w:id="991" w:author="10-14-1746_10-11-1951_10-11-1018_08-26-1654_08-26-" w:date="2022-10-14T20:26:00Z">
                    <w:rPr>
                      <w:rFonts w:ascii="Arial" w:eastAsia="等线" w:hAnsi="Arial" w:cs="Arial"/>
                      <w:color w:val="000000"/>
                      <w:kern w:val="0"/>
                      <w:sz w:val="16"/>
                      <w:szCs w:val="16"/>
                    </w:rPr>
                  </w:rPrChange>
                </w:rPr>
                <w:t>??</w:t>
              </w:r>
            </w:ins>
            <w:r w:rsidR="004A6A08" w:rsidRPr="009235F0">
              <w:rPr>
                <w:rFonts w:ascii="Arial" w:eastAsia="等线" w:hAnsi="Arial" w:cs="Arial"/>
                <w:color w:val="FF0000"/>
                <w:kern w:val="0"/>
                <w:sz w:val="16"/>
                <w:szCs w:val="16"/>
                <w:rPrChange w:id="992" w:author="10-14-1746_10-11-1951_10-11-1018_08-26-1654_08-26-" w:date="2022-10-14T20:26:00Z">
                  <w:rPr>
                    <w:rFonts w:ascii="Arial" w:eastAsia="等线" w:hAnsi="Arial" w:cs="Arial"/>
                    <w:color w:val="000000"/>
                    <w:kern w:val="0"/>
                    <w:sz w:val="16"/>
                    <w:szCs w:val="16"/>
                  </w:rPr>
                </w:rPrChange>
              </w:rPr>
              <w:t xml:space="preserve"> </w:t>
            </w:r>
          </w:p>
        </w:tc>
        <w:tc>
          <w:tcPr>
            <w:tcW w:w="567" w:type="dxa"/>
            <w:tcBorders>
              <w:top w:val="nil"/>
              <w:left w:val="nil"/>
              <w:bottom w:val="single" w:sz="4" w:space="0" w:color="000000"/>
              <w:right w:val="single" w:sz="4" w:space="0" w:color="000000"/>
            </w:tcBorders>
            <w:shd w:val="clear" w:color="000000" w:fill="FFFF99"/>
          </w:tcPr>
          <w:p w14:paraId="099B3961" w14:textId="6949F7D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93" w:author="10-14-1746_10-11-1951_10-11-1018_08-26-1654_08-26-" w:date="2022-10-14T20:26:00Z">
              <w:r w:rsidR="009235F0">
                <w:rPr>
                  <w:rFonts w:ascii="Arial" w:eastAsia="等线" w:hAnsi="Arial" w:cs="Arial"/>
                  <w:color w:val="000000"/>
                  <w:kern w:val="0"/>
                  <w:sz w:val="16"/>
                  <w:szCs w:val="16"/>
                </w:rPr>
                <w:t>R6</w:t>
              </w:r>
            </w:ins>
          </w:p>
        </w:tc>
      </w:tr>
      <w:tr w:rsidR="006D1C1B" w14:paraId="4B45066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AAE5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20B6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0343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222922</w:t>
            </w:r>
          </w:p>
        </w:tc>
        <w:tc>
          <w:tcPr>
            <w:tcW w:w="1559" w:type="dxa"/>
            <w:tcBorders>
              <w:top w:val="nil"/>
              <w:left w:val="nil"/>
              <w:bottom w:val="single" w:sz="4" w:space="0" w:color="000000"/>
              <w:right w:val="single" w:sz="4" w:space="0" w:color="000000"/>
            </w:tcBorders>
            <w:shd w:val="clear" w:color="000000" w:fill="FFFF99"/>
          </w:tcPr>
          <w:p w14:paraId="444604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delegated Home Network controlled </w:t>
            </w:r>
            <w:r>
              <w:rPr>
                <w:rFonts w:ascii="Arial" w:eastAsia="等线" w:hAnsi="Arial" w:cs="Arial"/>
                <w:color w:val="000000"/>
                <w:kern w:val="0"/>
                <w:sz w:val="16"/>
                <w:szCs w:val="16"/>
              </w:rPr>
              <w:lastRenderedPageBreak/>
              <w:t xml:space="preserve">primary authentication </w:t>
            </w:r>
          </w:p>
        </w:tc>
        <w:tc>
          <w:tcPr>
            <w:tcW w:w="1041" w:type="dxa"/>
            <w:tcBorders>
              <w:top w:val="nil"/>
              <w:left w:val="nil"/>
              <w:bottom w:val="single" w:sz="4" w:space="0" w:color="000000"/>
              <w:right w:val="single" w:sz="4" w:space="0" w:color="000000"/>
            </w:tcBorders>
            <w:shd w:val="clear" w:color="000000" w:fill="FFFF99"/>
          </w:tcPr>
          <w:p w14:paraId="4D1FDA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633" w:type="dxa"/>
            <w:tcBorders>
              <w:top w:val="nil"/>
              <w:left w:val="nil"/>
              <w:bottom w:val="single" w:sz="4" w:space="0" w:color="000000"/>
              <w:right w:val="single" w:sz="4" w:space="0" w:color="000000"/>
            </w:tcBorders>
            <w:shd w:val="clear" w:color="000000" w:fill="FFFF99"/>
          </w:tcPr>
          <w:p w14:paraId="5A0034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4E061CC"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3F14A8F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clarification is needed before approval.</w:t>
            </w:r>
          </w:p>
          <w:p w14:paraId="16A243F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provides clarifications.</w:t>
            </w:r>
          </w:p>
          <w:p w14:paraId="6A159AA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lastRenderedPageBreak/>
              <w:t>[Lenovo]: Supports this contribution. Kindly incldue Lenovo as the cosigner.</w:t>
            </w:r>
          </w:p>
          <w:p w14:paraId="59DB605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clarification is needed before approval.</w:t>
            </w:r>
          </w:p>
          <w:p w14:paraId="0F879917" w14:textId="77777777" w:rsidR="003225FF" w:rsidRPr="00134793" w:rsidRDefault="004A6A08">
            <w:pPr>
              <w:widowControl/>
              <w:jc w:val="left"/>
              <w:rPr>
                <w:ins w:id="994" w:author="10-14-1746_10-14-1746_10-11-1951_10-11-1018_08-26-" w:date="2022-10-14T17:46:00Z"/>
                <w:rFonts w:ascii="Arial" w:eastAsia="等线" w:hAnsi="Arial" w:cs="Arial"/>
                <w:color w:val="000000"/>
                <w:kern w:val="0"/>
                <w:sz w:val="16"/>
                <w:szCs w:val="16"/>
              </w:rPr>
            </w:pPr>
            <w:r w:rsidRPr="00134793">
              <w:rPr>
                <w:rFonts w:ascii="Arial" w:eastAsia="等线" w:hAnsi="Arial" w:cs="Arial"/>
                <w:color w:val="000000"/>
                <w:kern w:val="0"/>
                <w:sz w:val="16"/>
                <w:szCs w:val="16"/>
              </w:rPr>
              <w:t>[Nokia]: clarification is needed before approval.</w:t>
            </w:r>
          </w:p>
          <w:p w14:paraId="135DA546" w14:textId="77777777" w:rsidR="00284B02" w:rsidRPr="00134793" w:rsidRDefault="003225FF">
            <w:pPr>
              <w:widowControl/>
              <w:jc w:val="left"/>
              <w:rPr>
                <w:ins w:id="995" w:author="10-14-1815_10-14-1746_10-11-1951_10-11-1018_08-26-" w:date="2022-10-14T18:16:00Z"/>
                <w:rFonts w:ascii="Arial" w:eastAsia="等线" w:hAnsi="Arial" w:cs="Arial"/>
                <w:color w:val="000000"/>
                <w:kern w:val="0"/>
                <w:sz w:val="16"/>
                <w:szCs w:val="16"/>
              </w:rPr>
            </w:pPr>
            <w:ins w:id="996" w:author="10-14-1746_10-14-1746_10-11-1951_10-11-1018_08-26-" w:date="2022-10-14T17:46:00Z">
              <w:r w:rsidRPr="00134793">
                <w:rPr>
                  <w:rFonts w:ascii="Arial" w:eastAsia="等线" w:hAnsi="Arial" w:cs="Arial"/>
                  <w:color w:val="000000"/>
                  <w:kern w:val="0"/>
                  <w:sz w:val="16"/>
                  <w:szCs w:val="16"/>
                </w:rPr>
                <w:t>[Ericsson]: provides r1, provides some clarifications, asks for clarifications.</w:t>
              </w:r>
            </w:ins>
          </w:p>
          <w:p w14:paraId="061DA3A4" w14:textId="77777777" w:rsidR="00CA6795" w:rsidRPr="00134793" w:rsidRDefault="00284B02">
            <w:pPr>
              <w:widowControl/>
              <w:jc w:val="left"/>
              <w:rPr>
                <w:ins w:id="997" w:author="10-14-1819_10-14-1746_10-11-1951_10-11-1018_08-26-" w:date="2022-10-14T18:20:00Z"/>
                <w:rFonts w:ascii="Arial" w:eastAsia="等线" w:hAnsi="Arial" w:cs="Arial"/>
                <w:color w:val="000000"/>
                <w:kern w:val="0"/>
                <w:sz w:val="16"/>
                <w:szCs w:val="16"/>
              </w:rPr>
            </w:pPr>
            <w:ins w:id="998" w:author="10-14-1815_10-14-1746_10-11-1951_10-11-1018_08-26-" w:date="2022-10-14T18:16:00Z">
              <w:r w:rsidRPr="00134793">
                <w:rPr>
                  <w:rFonts w:ascii="Arial" w:eastAsia="等线" w:hAnsi="Arial" w:cs="Arial"/>
                  <w:color w:val="000000"/>
                  <w:kern w:val="0"/>
                  <w:sz w:val="16"/>
                  <w:szCs w:val="16"/>
                </w:rPr>
                <w:t>[Nokia]: proposing ENs</w:t>
              </w:r>
            </w:ins>
          </w:p>
          <w:p w14:paraId="5AEF1FDE" w14:textId="77777777" w:rsidR="00477D97" w:rsidRPr="00134793" w:rsidRDefault="00CA6795">
            <w:pPr>
              <w:widowControl/>
              <w:jc w:val="left"/>
              <w:rPr>
                <w:ins w:id="999" w:author="10-14-1824_10-14-1746_10-11-1951_10-11-1018_08-26-" w:date="2022-10-14T18:24:00Z"/>
                <w:rFonts w:ascii="Arial" w:eastAsia="等线" w:hAnsi="Arial" w:cs="Arial"/>
                <w:color w:val="000000"/>
                <w:kern w:val="0"/>
                <w:sz w:val="16"/>
                <w:szCs w:val="16"/>
              </w:rPr>
            </w:pPr>
            <w:ins w:id="1000" w:author="10-14-1819_10-14-1746_10-11-1951_10-11-1018_08-26-" w:date="2022-10-14T18:20:00Z">
              <w:r w:rsidRPr="00134793">
                <w:rPr>
                  <w:rFonts w:ascii="Arial" w:eastAsia="等线" w:hAnsi="Arial" w:cs="Arial"/>
                  <w:color w:val="000000"/>
                  <w:kern w:val="0"/>
                  <w:sz w:val="16"/>
                  <w:szCs w:val="16"/>
                </w:rPr>
                <w:t>[Ericsson] : provides clarifications.</w:t>
              </w:r>
            </w:ins>
          </w:p>
          <w:p w14:paraId="077DB7B1" w14:textId="77777777" w:rsidR="00134793" w:rsidRPr="00134793" w:rsidRDefault="00477D97">
            <w:pPr>
              <w:widowControl/>
              <w:jc w:val="left"/>
              <w:rPr>
                <w:ins w:id="1001" w:author="10-14-1830_10-14-1746_10-11-1951_10-11-1018_08-26-" w:date="2022-10-14T18:30:00Z"/>
                <w:rFonts w:ascii="Arial" w:eastAsia="等线" w:hAnsi="Arial" w:cs="Arial"/>
                <w:color w:val="000000"/>
                <w:kern w:val="0"/>
                <w:sz w:val="16"/>
                <w:szCs w:val="16"/>
              </w:rPr>
            </w:pPr>
            <w:ins w:id="1002" w:author="10-14-1824_10-14-1746_10-11-1951_10-11-1018_08-26-" w:date="2022-10-14T18:24:00Z">
              <w:r w:rsidRPr="00134793">
                <w:rPr>
                  <w:rFonts w:ascii="Arial" w:eastAsia="等线" w:hAnsi="Arial" w:cs="Arial"/>
                  <w:color w:val="000000"/>
                  <w:kern w:val="0"/>
                  <w:sz w:val="16"/>
                  <w:szCs w:val="16"/>
                </w:rPr>
                <w:t>[Nokia]: provide clarification</w:t>
              </w:r>
            </w:ins>
          </w:p>
          <w:p w14:paraId="50F7509E" w14:textId="77777777" w:rsidR="00134793" w:rsidRPr="00134793" w:rsidRDefault="00134793">
            <w:pPr>
              <w:widowControl/>
              <w:jc w:val="left"/>
              <w:rPr>
                <w:ins w:id="1003" w:author="10-14-1830_10-14-1746_10-11-1951_10-11-1018_08-26-" w:date="2022-10-14T18:30:00Z"/>
                <w:rFonts w:ascii="Arial" w:eastAsia="等线" w:hAnsi="Arial" w:cs="Arial"/>
                <w:color w:val="000000"/>
                <w:kern w:val="0"/>
                <w:sz w:val="16"/>
                <w:szCs w:val="16"/>
              </w:rPr>
            </w:pPr>
            <w:ins w:id="1004" w:author="10-14-1830_10-14-1746_10-11-1951_10-11-1018_08-26-" w:date="2022-10-14T18:30:00Z">
              <w:r w:rsidRPr="00134793">
                <w:rPr>
                  <w:rFonts w:ascii="Arial" w:eastAsia="等线" w:hAnsi="Arial" w:cs="Arial"/>
                  <w:color w:val="000000"/>
                  <w:kern w:val="0"/>
                  <w:sz w:val="16"/>
                  <w:szCs w:val="16"/>
                </w:rPr>
                <w:t>[Ericsson]: Provides r3 .</w:t>
              </w:r>
            </w:ins>
          </w:p>
          <w:p w14:paraId="0FC212C9" w14:textId="77777777" w:rsidR="00134793" w:rsidRPr="00134793" w:rsidRDefault="00134793">
            <w:pPr>
              <w:widowControl/>
              <w:jc w:val="left"/>
              <w:rPr>
                <w:ins w:id="1005" w:author="10-14-1830_10-14-1746_10-11-1951_10-11-1018_08-26-" w:date="2022-10-14T18:30:00Z"/>
                <w:rFonts w:ascii="Arial" w:eastAsia="等线" w:hAnsi="Arial" w:cs="Arial"/>
                <w:color w:val="000000"/>
                <w:kern w:val="0"/>
                <w:sz w:val="16"/>
                <w:szCs w:val="16"/>
              </w:rPr>
            </w:pPr>
            <w:ins w:id="1006" w:author="10-14-1830_10-14-1746_10-11-1951_10-11-1018_08-26-" w:date="2022-10-14T18:30:00Z">
              <w:r w:rsidRPr="00134793">
                <w:rPr>
                  <w:rFonts w:ascii="Arial" w:eastAsia="等线" w:hAnsi="Arial" w:cs="Arial"/>
                  <w:color w:val="000000"/>
                  <w:kern w:val="0"/>
                  <w:sz w:val="16"/>
                  <w:szCs w:val="16"/>
                </w:rPr>
                <w:t>[Nokia]: changes are missing the revision</w:t>
              </w:r>
            </w:ins>
          </w:p>
          <w:p w14:paraId="2026E667" w14:textId="77777777" w:rsidR="00134793" w:rsidRPr="00134793" w:rsidRDefault="00134793">
            <w:pPr>
              <w:widowControl/>
              <w:jc w:val="left"/>
              <w:rPr>
                <w:ins w:id="1007" w:author="10-14-1830_10-14-1746_10-11-1951_10-11-1018_08-26-" w:date="2022-10-14T18:30:00Z"/>
                <w:rFonts w:ascii="Arial" w:eastAsia="等线" w:hAnsi="Arial" w:cs="Arial"/>
                <w:color w:val="000000"/>
                <w:kern w:val="0"/>
                <w:sz w:val="16"/>
                <w:szCs w:val="16"/>
              </w:rPr>
            </w:pPr>
            <w:ins w:id="1008" w:author="10-14-1830_10-14-1746_10-11-1951_10-11-1018_08-26-" w:date="2022-10-14T18:30:00Z">
              <w:r w:rsidRPr="00134793">
                <w:rPr>
                  <w:rFonts w:ascii="Arial" w:eastAsia="等线" w:hAnsi="Arial" w:cs="Arial"/>
                  <w:color w:val="000000"/>
                  <w:kern w:val="0"/>
                  <w:sz w:val="16"/>
                  <w:szCs w:val="16"/>
                </w:rPr>
                <w:t>[Ericsson]: Provides r4 .</w:t>
              </w:r>
            </w:ins>
          </w:p>
          <w:p w14:paraId="7D5FEADC" w14:textId="77777777" w:rsidR="00134793" w:rsidRDefault="00134793">
            <w:pPr>
              <w:widowControl/>
              <w:jc w:val="left"/>
              <w:rPr>
                <w:ins w:id="1009" w:author="10-14-1830_10-14-1746_10-11-1951_10-11-1018_08-26-" w:date="2022-10-14T18:30:00Z"/>
                <w:rFonts w:ascii="Arial" w:eastAsia="等线" w:hAnsi="Arial" w:cs="Arial"/>
                <w:color w:val="000000"/>
                <w:kern w:val="0"/>
                <w:sz w:val="16"/>
                <w:szCs w:val="16"/>
              </w:rPr>
            </w:pPr>
            <w:ins w:id="1010" w:author="10-14-1830_10-14-1746_10-11-1951_10-11-1018_08-26-" w:date="2022-10-14T18:30:00Z">
              <w:r w:rsidRPr="00134793">
                <w:rPr>
                  <w:rFonts w:ascii="Arial" w:eastAsia="等线" w:hAnsi="Arial" w:cs="Arial"/>
                  <w:color w:val="000000"/>
                  <w:kern w:val="0"/>
                  <w:sz w:val="16"/>
                  <w:szCs w:val="16"/>
                </w:rPr>
                <w:t>[Nokia]: fine with r4</w:t>
              </w:r>
            </w:ins>
          </w:p>
          <w:p w14:paraId="500C0215" w14:textId="63C1ED16" w:rsidR="006D1C1B" w:rsidRPr="00134793" w:rsidRDefault="00134793">
            <w:pPr>
              <w:widowControl/>
              <w:jc w:val="left"/>
              <w:rPr>
                <w:rFonts w:ascii="Arial" w:eastAsia="等线" w:hAnsi="Arial" w:cs="Arial"/>
                <w:color w:val="000000"/>
                <w:kern w:val="0"/>
                <w:sz w:val="16"/>
                <w:szCs w:val="16"/>
              </w:rPr>
            </w:pPr>
            <w:ins w:id="1011" w:author="10-14-1830_10-14-1746_10-11-1951_10-11-1018_08-26-" w:date="2022-10-14T18:30:00Z">
              <w:r>
                <w:rPr>
                  <w:rFonts w:ascii="Arial" w:eastAsia="等线" w:hAnsi="Arial" w:cs="Arial"/>
                  <w:color w:val="000000"/>
                  <w:kern w:val="0"/>
                  <w:sz w:val="16"/>
                  <w:szCs w:val="16"/>
                </w:rPr>
                <w:t>[Huawei]: fine with r4.</w:t>
              </w:r>
            </w:ins>
          </w:p>
        </w:tc>
        <w:tc>
          <w:tcPr>
            <w:tcW w:w="608" w:type="dxa"/>
            <w:tcBorders>
              <w:top w:val="nil"/>
              <w:left w:val="nil"/>
              <w:bottom w:val="single" w:sz="4" w:space="0" w:color="000000"/>
              <w:right w:val="single" w:sz="4" w:space="0" w:color="000000"/>
            </w:tcBorders>
            <w:shd w:val="clear" w:color="000000" w:fill="FFFF99"/>
          </w:tcPr>
          <w:p w14:paraId="77B8D1F7" w14:textId="5630442E" w:rsidR="006D1C1B" w:rsidRDefault="009235F0">
            <w:pPr>
              <w:widowControl/>
              <w:jc w:val="left"/>
              <w:rPr>
                <w:rFonts w:ascii="Arial" w:eastAsia="等线" w:hAnsi="Arial" w:cs="Arial"/>
                <w:color w:val="000000"/>
                <w:kern w:val="0"/>
                <w:sz w:val="16"/>
                <w:szCs w:val="16"/>
              </w:rPr>
            </w:pPr>
            <w:ins w:id="1012" w:author="10-14-1746_10-11-1951_10-11-1018_08-26-1654_08-26-" w:date="2022-10-14T20:27:00Z">
              <w:r w:rsidRPr="009235F0">
                <w:rPr>
                  <w:rFonts w:ascii="Arial" w:eastAsia="等线" w:hAnsi="Arial" w:cs="Arial"/>
                  <w:color w:val="000000"/>
                  <w:kern w:val="0"/>
                  <w:sz w:val="16"/>
                  <w:szCs w:val="16"/>
                </w:rPr>
                <w:lastRenderedPageBreak/>
                <w:t>approved</w:t>
              </w:r>
            </w:ins>
            <w:del w:id="1013" w:author="10-14-1746_10-11-1951_10-11-1018_08-26-1654_08-26-" w:date="2022-10-14T20:27:00Z">
              <w:r w:rsidR="004A6A08" w:rsidDel="009235F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5BF7FB" w14:textId="3ED448D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14" w:author="10-14-1746_10-11-1951_10-11-1018_08-26-1654_08-26-" w:date="2022-10-14T20:27:00Z">
              <w:r w:rsidR="009235F0">
                <w:rPr>
                  <w:rFonts w:ascii="Arial" w:eastAsia="等线" w:hAnsi="Arial" w:cs="Arial"/>
                  <w:color w:val="000000"/>
                  <w:kern w:val="0"/>
                  <w:sz w:val="16"/>
                  <w:szCs w:val="16"/>
                </w:rPr>
                <w:t>R4</w:t>
              </w:r>
            </w:ins>
          </w:p>
        </w:tc>
      </w:tr>
      <w:tr w:rsidR="006D1C1B" w14:paraId="4C69E4B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213ED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7C85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0F8F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222921</w:t>
            </w:r>
          </w:p>
        </w:tc>
        <w:tc>
          <w:tcPr>
            <w:tcW w:w="1559" w:type="dxa"/>
            <w:tcBorders>
              <w:top w:val="nil"/>
              <w:left w:val="nil"/>
              <w:bottom w:val="single" w:sz="4" w:space="0" w:color="000000"/>
              <w:right w:val="single" w:sz="4" w:space="0" w:color="000000"/>
            </w:tcBorders>
            <w:shd w:val="clear" w:color="000000" w:fill="FFFF99"/>
          </w:tcPr>
          <w:p w14:paraId="2D08EE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KI#2: max lifetime for KAF </w:t>
            </w:r>
          </w:p>
        </w:tc>
        <w:tc>
          <w:tcPr>
            <w:tcW w:w="1041" w:type="dxa"/>
            <w:tcBorders>
              <w:top w:val="nil"/>
              <w:left w:val="nil"/>
              <w:bottom w:val="single" w:sz="4" w:space="0" w:color="000000"/>
              <w:right w:val="single" w:sz="4" w:space="0" w:color="000000"/>
            </w:tcBorders>
            <w:shd w:val="clear" w:color="000000" w:fill="FFFF99"/>
          </w:tcPr>
          <w:p w14:paraId="4ABF91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22AF0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46A00A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61A7DBD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propose to noted.</w:t>
            </w:r>
          </w:p>
          <w:p w14:paraId="7FAA74EA"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provides clarifications.</w:t>
            </w:r>
          </w:p>
          <w:p w14:paraId="495427B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Disagree with the contribution.</w:t>
            </w:r>
          </w:p>
          <w:p w14:paraId="3C84C1A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replies.</w:t>
            </w:r>
          </w:p>
          <w:p w14:paraId="4C059DD3"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provides r1.</w:t>
            </w:r>
          </w:p>
          <w:p w14:paraId="0E847B0D"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still raise concerns with r1</w:t>
            </w:r>
          </w:p>
          <w:p w14:paraId="0B715B92"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[Lenovo]: Requries clarification before approval.</w:t>
            </w:r>
          </w:p>
          <w:p w14:paraId="05E86628" w14:textId="77777777" w:rsidR="00741175" w:rsidRPr="00D8250D" w:rsidRDefault="004A6A08">
            <w:pPr>
              <w:widowControl/>
              <w:jc w:val="left"/>
              <w:rPr>
                <w:ins w:id="1015" w:author="10-14-1756_10-14-1746_10-11-1951_10-11-1018_08-26-" w:date="2022-10-14T17:56:00Z"/>
                <w:rFonts w:ascii="Arial" w:eastAsia="等线" w:hAnsi="Arial" w:cs="Arial"/>
                <w:color w:val="000000"/>
                <w:kern w:val="0"/>
                <w:sz w:val="16"/>
                <w:szCs w:val="16"/>
              </w:rPr>
            </w:pPr>
            <w:r w:rsidRPr="00D8250D">
              <w:rPr>
                <w:rFonts w:ascii="Arial" w:eastAsia="等线" w:hAnsi="Arial" w:cs="Arial"/>
                <w:color w:val="000000"/>
                <w:kern w:val="0"/>
                <w:sz w:val="16"/>
                <w:szCs w:val="16"/>
              </w:rPr>
              <w:t>[Huawei]:clarification is needed against r1.</w:t>
            </w:r>
          </w:p>
          <w:p w14:paraId="150CB779" w14:textId="77777777" w:rsidR="00741175" w:rsidRPr="00D8250D" w:rsidRDefault="00741175">
            <w:pPr>
              <w:widowControl/>
              <w:jc w:val="left"/>
              <w:rPr>
                <w:ins w:id="1016" w:author="10-14-1756_10-14-1746_10-11-1951_10-11-1018_08-26-" w:date="2022-10-14T17:56:00Z"/>
                <w:rFonts w:ascii="Arial" w:eastAsia="等线" w:hAnsi="Arial" w:cs="Arial"/>
                <w:color w:val="000000"/>
                <w:kern w:val="0"/>
                <w:sz w:val="16"/>
                <w:szCs w:val="16"/>
              </w:rPr>
            </w:pPr>
            <w:ins w:id="1017" w:author="10-14-1756_10-14-1746_10-11-1951_10-11-1018_08-26-" w:date="2022-10-14T17:56:00Z">
              <w:r w:rsidRPr="00D8250D">
                <w:rPr>
                  <w:rFonts w:ascii="Arial" w:eastAsia="等线" w:hAnsi="Arial" w:cs="Arial"/>
                  <w:color w:val="000000"/>
                  <w:kern w:val="0"/>
                  <w:sz w:val="16"/>
                  <w:szCs w:val="16"/>
                </w:rPr>
                <w:t>[Ericsson]: provides clarifications and r2 to address Lenovo’s comment.</w:t>
              </w:r>
            </w:ins>
          </w:p>
          <w:p w14:paraId="31B1C634" w14:textId="77777777" w:rsidR="00E20B59" w:rsidRPr="00D8250D" w:rsidRDefault="00741175">
            <w:pPr>
              <w:widowControl/>
              <w:jc w:val="left"/>
              <w:rPr>
                <w:ins w:id="1018" w:author="10-14-1803_10-14-1746_10-11-1951_10-11-1018_08-26-" w:date="2022-10-14T18:03:00Z"/>
                <w:rFonts w:ascii="Arial" w:eastAsia="等线" w:hAnsi="Arial" w:cs="Arial"/>
                <w:color w:val="000000"/>
                <w:kern w:val="0"/>
                <w:sz w:val="16"/>
                <w:szCs w:val="16"/>
              </w:rPr>
            </w:pPr>
            <w:ins w:id="1019" w:author="10-14-1756_10-14-1746_10-11-1951_10-11-1018_08-26-" w:date="2022-10-14T17:56:00Z">
              <w:r w:rsidRPr="00D8250D">
                <w:rPr>
                  <w:rFonts w:ascii="Arial" w:eastAsia="等线" w:hAnsi="Arial" w:cs="Arial"/>
                  <w:color w:val="000000"/>
                  <w:kern w:val="0"/>
                  <w:sz w:val="16"/>
                  <w:szCs w:val="16"/>
                </w:rPr>
                <w:t>[Huawei]: fine with r2.</w:t>
              </w:r>
            </w:ins>
          </w:p>
          <w:p w14:paraId="4DF7A43C" w14:textId="77777777" w:rsidR="00284B02" w:rsidRPr="00D8250D" w:rsidRDefault="00E20B59">
            <w:pPr>
              <w:widowControl/>
              <w:jc w:val="left"/>
              <w:rPr>
                <w:ins w:id="1020" w:author="10-14-1815_10-14-1746_10-11-1951_10-11-1018_08-26-" w:date="2022-10-14T18:16:00Z"/>
                <w:rFonts w:ascii="Arial" w:eastAsia="等线" w:hAnsi="Arial" w:cs="Arial"/>
                <w:color w:val="000000"/>
                <w:kern w:val="0"/>
                <w:sz w:val="16"/>
                <w:szCs w:val="16"/>
              </w:rPr>
            </w:pPr>
            <w:ins w:id="1021" w:author="10-14-1803_10-14-1746_10-11-1951_10-11-1018_08-26-" w:date="2022-10-14T18:03:00Z">
              <w:r w:rsidRPr="00D8250D">
                <w:rPr>
                  <w:rFonts w:ascii="Arial" w:eastAsia="等线" w:hAnsi="Arial" w:cs="Arial"/>
                  <w:color w:val="000000"/>
                  <w:kern w:val="0"/>
                  <w:sz w:val="16"/>
                  <w:szCs w:val="16"/>
                </w:rPr>
                <w:t>[Xiaomi]: Not convinced</w:t>
              </w:r>
            </w:ins>
          </w:p>
          <w:p w14:paraId="68A24E7D" w14:textId="77777777" w:rsidR="00134793" w:rsidRPr="00D8250D" w:rsidRDefault="00284B02">
            <w:pPr>
              <w:widowControl/>
              <w:jc w:val="left"/>
              <w:rPr>
                <w:ins w:id="1022" w:author="10-14-1830_10-14-1746_10-11-1951_10-11-1018_08-26-" w:date="2022-10-14T18:30:00Z"/>
                <w:rFonts w:ascii="Arial" w:eastAsia="等线" w:hAnsi="Arial" w:cs="Arial"/>
                <w:color w:val="000000"/>
                <w:kern w:val="0"/>
                <w:sz w:val="16"/>
                <w:szCs w:val="16"/>
              </w:rPr>
            </w:pPr>
            <w:ins w:id="1023" w:author="10-14-1815_10-14-1746_10-11-1951_10-11-1018_08-26-" w:date="2022-10-14T18:16:00Z">
              <w:r w:rsidRPr="00D8250D">
                <w:rPr>
                  <w:rFonts w:ascii="Arial" w:eastAsia="等线" w:hAnsi="Arial" w:cs="Arial"/>
                  <w:color w:val="000000"/>
                  <w:kern w:val="0"/>
                  <w:sz w:val="16"/>
                  <w:szCs w:val="16"/>
                </w:rPr>
                <w:t>[Nokia]: Not convinced</w:t>
              </w:r>
            </w:ins>
          </w:p>
          <w:p w14:paraId="1BD2CFB5" w14:textId="77777777" w:rsidR="00D8250D" w:rsidRDefault="00134793">
            <w:pPr>
              <w:widowControl/>
              <w:jc w:val="left"/>
              <w:rPr>
                <w:ins w:id="1024" w:author="10-14-1835_10-14-1746_10-11-1951_10-11-1018_08-26-" w:date="2022-10-14T18:36:00Z"/>
                <w:rFonts w:ascii="Arial" w:eastAsia="等线" w:hAnsi="Arial" w:cs="Arial"/>
                <w:color w:val="000000"/>
                <w:kern w:val="0"/>
                <w:sz w:val="16"/>
                <w:szCs w:val="16"/>
              </w:rPr>
            </w:pPr>
            <w:ins w:id="1025" w:author="10-14-1830_10-14-1746_10-11-1951_10-11-1018_08-26-" w:date="2022-10-14T18:30:00Z">
              <w:r w:rsidRPr="00D8250D">
                <w:rPr>
                  <w:rFonts w:ascii="Arial" w:eastAsia="等线" w:hAnsi="Arial" w:cs="Arial"/>
                  <w:color w:val="000000"/>
                  <w:kern w:val="0"/>
                  <w:sz w:val="16"/>
                  <w:szCs w:val="16"/>
                </w:rPr>
                <w:t>[Lenovo]: Asks revision and proposes EN.</w:t>
              </w:r>
            </w:ins>
          </w:p>
          <w:p w14:paraId="16D2AC36" w14:textId="01770110" w:rsidR="006D1C1B" w:rsidRPr="00D8250D" w:rsidRDefault="00D8250D">
            <w:pPr>
              <w:widowControl/>
              <w:jc w:val="left"/>
              <w:rPr>
                <w:rFonts w:ascii="Arial" w:eastAsia="等线" w:hAnsi="Arial" w:cs="Arial"/>
                <w:color w:val="000000"/>
                <w:kern w:val="0"/>
                <w:sz w:val="16"/>
                <w:szCs w:val="16"/>
              </w:rPr>
            </w:pPr>
            <w:ins w:id="1026" w:author="10-14-1835_10-14-1746_10-11-1951_10-11-1018_08-26-" w:date="2022-10-14T18:36:00Z">
              <w:r>
                <w:rPr>
                  <w:rFonts w:ascii="Arial" w:eastAsia="等线" w:hAnsi="Arial" w:cs="Arial"/>
                  <w:color w:val="000000"/>
                  <w:kern w:val="0"/>
                  <w:sz w:val="16"/>
                  <w:szCs w:val="16"/>
                </w:rPr>
                <w:t>[Ericsson]: is fine noting this</w:t>
              </w:r>
            </w:ins>
          </w:p>
        </w:tc>
        <w:tc>
          <w:tcPr>
            <w:tcW w:w="608" w:type="dxa"/>
            <w:tcBorders>
              <w:top w:val="nil"/>
              <w:left w:val="nil"/>
              <w:bottom w:val="single" w:sz="4" w:space="0" w:color="000000"/>
              <w:right w:val="single" w:sz="4" w:space="0" w:color="000000"/>
            </w:tcBorders>
            <w:shd w:val="clear" w:color="000000" w:fill="FFFF99"/>
          </w:tcPr>
          <w:p w14:paraId="2B2541A0" w14:textId="5EAAB06E" w:rsidR="006D1C1B" w:rsidRDefault="004A6A08">
            <w:pPr>
              <w:widowControl/>
              <w:jc w:val="left"/>
              <w:rPr>
                <w:rFonts w:ascii="Arial" w:eastAsia="等线" w:hAnsi="Arial" w:cs="Arial"/>
                <w:color w:val="000000"/>
                <w:kern w:val="0"/>
                <w:sz w:val="16"/>
                <w:szCs w:val="16"/>
              </w:rPr>
            </w:pPr>
            <w:del w:id="1027" w:author="10-14-1746_10-11-1951_10-11-1018_08-26-1654_08-26-" w:date="2022-10-14T20:27:00Z">
              <w:r w:rsidDel="009235F0">
                <w:rPr>
                  <w:rFonts w:ascii="Arial" w:eastAsia="等线" w:hAnsi="Arial" w:cs="Arial"/>
                  <w:color w:val="000000"/>
                  <w:kern w:val="0"/>
                  <w:sz w:val="16"/>
                  <w:szCs w:val="16"/>
                </w:rPr>
                <w:delText xml:space="preserve">available </w:delText>
              </w:r>
            </w:del>
            <w:ins w:id="1028" w:author="10-14-1746_10-11-1951_10-11-1018_08-26-1654_08-26-" w:date="2022-10-14T20:27:00Z">
              <w:r w:rsidR="009235F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4F535E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235F0" w14:paraId="06548BB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77804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80975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3B520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222511</w:t>
            </w:r>
          </w:p>
        </w:tc>
        <w:tc>
          <w:tcPr>
            <w:tcW w:w="1559" w:type="dxa"/>
            <w:tcBorders>
              <w:top w:val="nil"/>
              <w:left w:val="nil"/>
              <w:bottom w:val="single" w:sz="4" w:space="0" w:color="000000"/>
              <w:right w:val="single" w:sz="4" w:space="0" w:color="000000"/>
            </w:tcBorders>
            <w:shd w:val="clear" w:color="000000" w:fill="FFFF99"/>
          </w:tcPr>
          <w:p w14:paraId="22C7AE5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solution#2 </w:t>
            </w:r>
          </w:p>
        </w:tc>
        <w:tc>
          <w:tcPr>
            <w:tcW w:w="1041" w:type="dxa"/>
            <w:tcBorders>
              <w:top w:val="nil"/>
              <w:left w:val="nil"/>
              <w:bottom w:val="single" w:sz="4" w:space="0" w:color="000000"/>
              <w:right w:val="single" w:sz="4" w:space="0" w:color="000000"/>
            </w:tcBorders>
            <w:shd w:val="clear" w:color="000000" w:fill="FFFF99"/>
          </w:tcPr>
          <w:p w14:paraId="61771AF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153334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FE2FCB0"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2204DA3C"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[Lenovo]: requires clarification before approval.</w:t>
            </w:r>
          </w:p>
          <w:p w14:paraId="2F34F1A9"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Proposes changes.</w:t>
            </w:r>
          </w:p>
          <w:p w14:paraId="48CF33CD" w14:textId="77777777" w:rsidR="009235F0" w:rsidRPr="00477D97" w:rsidRDefault="009235F0" w:rsidP="009235F0">
            <w:pPr>
              <w:widowControl/>
              <w:jc w:val="left"/>
              <w:rPr>
                <w:ins w:id="1029" w:author="10-14-1756_10-14-1746_10-11-1951_10-11-1018_08-26-" w:date="2022-10-14T17:56:00Z"/>
                <w:rFonts w:ascii="Arial" w:eastAsia="等线" w:hAnsi="Arial" w:cs="Arial"/>
                <w:color w:val="000000"/>
                <w:kern w:val="0"/>
                <w:sz w:val="16"/>
                <w:szCs w:val="16"/>
              </w:rPr>
            </w:pPr>
            <w:r w:rsidRPr="00477D97">
              <w:rPr>
                <w:rFonts w:ascii="Arial" w:eastAsia="等线" w:hAnsi="Arial" w:cs="Arial"/>
                <w:color w:val="000000"/>
                <w:kern w:val="0"/>
                <w:sz w:val="16"/>
                <w:szCs w:val="16"/>
              </w:rPr>
              <w:t>[Huawei]: r1 is provided</w:t>
            </w:r>
          </w:p>
          <w:p w14:paraId="3C28BFB8" w14:textId="77777777" w:rsidR="009235F0" w:rsidRDefault="009235F0" w:rsidP="009235F0">
            <w:pPr>
              <w:widowControl/>
              <w:jc w:val="left"/>
              <w:rPr>
                <w:ins w:id="1030" w:author="10-14-1824_10-14-1746_10-11-1951_10-11-1018_08-26-" w:date="2022-10-14T18:25:00Z"/>
                <w:rFonts w:ascii="Arial" w:eastAsia="等线" w:hAnsi="Arial" w:cs="Arial"/>
                <w:color w:val="000000"/>
                <w:kern w:val="0"/>
                <w:sz w:val="16"/>
                <w:szCs w:val="16"/>
              </w:rPr>
            </w:pPr>
            <w:ins w:id="1031" w:author="10-14-1756_10-14-1746_10-11-1951_10-11-1018_08-26-" w:date="2022-10-14T17:56:00Z">
              <w:r w:rsidRPr="00477D97">
                <w:rPr>
                  <w:rFonts w:ascii="Arial" w:eastAsia="等线" w:hAnsi="Arial" w:cs="Arial"/>
                  <w:color w:val="000000"/>
                  <w:kern w:val="0"/>
                  <w:sz w:val="16"/>
                  <w:szCs w:val="16"/>
                </w:rPr>
                <w:t>[Ericsson] : is fine with r1.</w:t>
              </w:r>
            </w:ins>
          </w:p>
          <w:p w14:paraId="1D27AD46" w14:textId="024FC99E" w:rsidR="009235F0" w:rsidRPr="00477D97" w:rsidRDefault="009235F0" w:rsidP="009235F0">
            <w:pPr>
              <w:widowControl/>
              <w:jc w:val="left"/>
              <w:rPr>
                <w:rFonts w:ascii="Arial" w:eastAsia="等线" w:hAnsi="Arial" w:cs="Arial"/>
                <w:color w:val="000000"/>
                <w:kern w:val="0"/>
                <w:sz w:val="16"/>
                <w:szCs w:val="16"/>
              </w:rPr>
            </w:pPr>
            <w:ins w:id="1032" w:author="10-14-1824_10-14-1746_10-11-1951_10-11-1018_08-26-" w:date="2022-10-14T18:25:00Z">
              <w:r>
                <w:rPr>
                  <w:rFonts w:ascii="Arial" w:eastAsia="等线" w:hAnsi="Arial" w:cs="Arial"/>
                  <w:color w:val="000000"/>
                  <w:kern w:val="0"/>
                  <w:sz w:val="16"/>
                  <w:szCs w:val="16"/>
                </w:rPr>
                <w:t>[Lenovo] : r1 is okay.</w:t>
              </w:r>
            </w:ins>
          </w:p>
        </w:tc>
        <w:tc>
          <w:tcPr>
            <w:tcW w:w="608" w:type="dxa"/>
            <w:tcBorders>
              <w:top w:val="nil"/>
              <w:left w:val="nil"/>
              <w:bottom w:val="single" w:sz="4" w:space="0" w:color="000000"/>
              <w:right w:val="single" w:sz="4" w:space="0" w:color="000000"/>
            </w:tcBorders>
            <w:shd w:val="clear" w:color="000000" w:fill="FFFF99"/>
          </w:tcPr>
          <w:p w14:paraId="162F17D8" w14:textId="3C6D5509" w:rsidR="009235F0" w:rsidRDefault="009235F0" w:rsidP="009235F0">
            <w:pPr>
              <w:widowControl/>
              <w:jc w:val="left"/>
              <w:rPr>
                <w:rFonts w:ascii="Arial" w:eastAsia="等线" w:hAnsi="Arial" w:cs="Arial"/>
                <w:color w:val="000000"/>
                <w:kern w:val="0"/>
                <w:sz w:val="16"/>
                <w:szCs w:val="16"/>
              </w:rPr>
            </w:pPr>
            <w:ins w:id="1033" w:author="10-14-1746_10-11-1951_10-11-1018_08-26-1654_08-26-" w:date="2022-10-14T20:27:00Z">
              <w:r w:rsidRPr="00E51955">
                <w:rPr>
                  <w:rFonts w:ascii="Arial" w:eastAsia="等线" w:hAnsi="Arial" w:cs="Arial"/>
                  <w:color w:val="000000"/>
                  <w:kern w:val="0"/>
                  <w:sz w:val="16"/>
                  <w:szCs w:val="16"/>
                </w:rPr>
                <w:t>approved</w:t>
              </w:r>
            </w:ins>
            <w:del w:id="1034" w:author="10-14-1746_10-11-1951_10-11-1018_08-26-1654_08-26-" w:date="2022-10-14T20:27:00Z">
              <w:r w:rsidDel="003D46C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7B282E6" w14:textId="7BB2892C"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35" w:author="10-14-1746_10-11-1951_10-11-1018_08-26-1654_08-26-" w:date="2022-10-14T20:27:00Z">
              <w:r>
                <w:rPr>
                  <w:rFonts w:ascii="Arial" w:eastAsia="等线" w:hAnsi="Arial" w:cs="Arial"/>
                  <w:color w:val="000000"/>
                  <w:kern w:val="0"/>
                  <w:sz w:val="16"/>
                  <w:szCs w:val="16"/>
                </w:rPr>
                <w:t>R1</w:t>
              </w:r>
            </w:ins>
          </w:p>
        </w:tc>
      </w:tr>
      <w:tr w:rsidR="009235F0" w14:paraId="55C5AA9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7FF2D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9437B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2B1D7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222704</w:t>
            </w:r>
          </w:p>
        </w:tc>
        <w:tc>
          <w:tcPr>
            <w:tcW w:w="1559" w:type="dxa"/>
            <w:tcBorders>
              <w:top w:val="nil"/>
              <w:left w:val="nil"/>
              <w:bottom w:val="single" w:sz="4" w:space="0" w:color="000000"/>
              <w:right w:val="single" w:sz="4" w:space="0" w:color="000000"/>
            </w:tcBorders>
            <w:shd w:val="clear" w:color="000000" w:fill="FFFF99"/>
          </w:tcPr>
          <w:p w14:paraId="0115FC9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1 updates </w:t>
            </w:r>
          </w:p>
        </w:tc>
        <w:tc>
          <w:tcPr>
            <w:tcW w:w="1041" w:type="dxa"/>
            <w:tcBorders>
              <w:top w:val="nil"/>
              <w:left w:val="nil"/>
              <w:bottom w:val="single" w:sz="4" w:space="0" w:color="000000"/>
              <w:right w:val="single" w:sz="4" w:space="0" w:color="000000"/>
            </w:tcBorders>
            <w:shd w:val="clear" w:color="000000" w:fill="FFFF99"/>
          </w:tcPr>
          <w:p w14:paraId="438782E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0B56FD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8FAE6C"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222324A0"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[Huawei]:clarification is needed before approval.</w:t>
            </w:r>
          </w:p>
          <w:p w14:paraId="3940DB3A"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[Nokia]: clarification provided with r1</w:t>
            </w:r>
          </w:p>
          <w:p w14:paraId="08271664"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Clarifications required before approval</w:t>
            </w:r>
          </w:p>
          <w:p w14:paraId="294599BE" w14:textId="77777777" w:rsidR="009235F0" w:rsidRPr="00741175" w:rsidRDefault="009235F0" w:rsidP="009235F0">
            <w:pPr>
              <w:widowControl/>
              <w:jc w:val="left"/>
              <w:rPr>
                <w:ins w:id="1036"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[Nokia]: provide clarification: the solution support policy at AAnF or UDM.</w:t>
            </w:r>
          </w:p>
          <w:p w14:paraId="67E88E16" w14:textId="77777777" w:rsidR="009235F0" w:rsidRDefault="009235F0" w:rsidP="009235F0">
            <w:pPr>
              <w:widowControl/>
              <w:jc w:val="left"/>
              <w:rPr>
                <w:ins w:id="1037" w:author="10-14-1756_10-14-1746_10-11-1951_10-11-1018_08-26-" w:date="2022-10-14T17:56:00Z"/>
                <w:rFonts w:ascii="Arial" w:eastAsia="等线" w:hAnsi="Arial" w:cs="Arial"/>
                <w:color w:val="000000"/>
                <w:kern w:val="0"/>
                <w:sz w:val="16"/>
                <w:szCs w:val="16"/>
              </w:rPr>
            </w:pPr>
            <w:ins w:id="1038" w:author="10-14-1756_10-14-1746_10-11-1951_10-11-1018_08-26-" w:date="2022-10-14T17:56:00Z">
              <w:r w:rsidRPr="00741175">
                <w:rPr>
                  <w:rFonts w:ascii="Arial" w:eastAsia="等线" w:hAnsi="Arial" w:cs="Arial"/>
                  <w:color w:val="000000"/>
                  <w:kern w:val="0"/>
                  <w:sz w:val="16"/>
                  <w:szCs w:val="16"/>
                </w:rPr>
                <w:t>[Ericsson]: is fine with the clarification.</w:t>
              </w:r>
            </w:ins>
          </w:p>
          <w:p w14:paraId="5E92B765" w14:textId="5F9FDF46" w:rsidR="009235F0" w:rsidRPr="00741175" w:rsidRDefault="009235F0" w:rsidP="009235F0">
            <w:pPr>
              <w:widowControl/>
              <w:jc w:val="left"/>
              <w:rPr>
                <w:rFonts w:ascii="Arial" w:eastAsia="等线" w:hAnsi="Arial" w:cs="Arial"/>
                <w:color w:val="000000"/>
                <w:kern w:val="0"/>
                <w:sz w:val="16"/>
                <w:szCs w:val="16"/>
              </w:rPr>
            </w:pPr>
            <w:ins w:id="1039" w:author="10-14-1756_10-14-1746_10-11-1951_10-11-1018_08-26-" w:date="2022-10-14T17:56:00Z">
              <w:r>
                <w:rPr>
                  <w:rFonts w:ascii="Arial" w:eastAsia="等线" w:hAnsi="Arial" w:cs="Arial"/>
                  <w:color w:val="000000"/>
                  <w:kern w:val="0"/>
                  <w:sz w:val="16"/>
                  <w:szCs w:val="16"/>
                </w:rPr>
                <w:t>[Huawei]: fine with r1</w:t>
              </w:r>
            </w:ins>
          </w:p>
        </w:tc>
        <w:tc>
          <w:tcPr>
            <w:tcW w:w="608" w:type="dxa"/>
            <w:tcBorders>
              <w:top w:val="nil"/>
              <w:left w:val="nil"/>
              <w:bottom w:val="single" w:sz="4" w:space="0" w:color="000000"/>
              <w:right w:val="single" w:sz="4" w:space="0" w:color="000000"/>
            </w:tcBorders>
            <w:shd w:val="clear" w:color="000000" w:fill="FFFF99"/>
          </w:tcPr>
          <w:p w14:paraId="3D9278F4" w14:textId="1D8FBCED" w:rsidR="009235F0" w:rsidRDefault="009235F0" w:rsidP="009235F0">
            <w:pPr>
              <w:widowControl/>
              <w:jc w:val="left"/>
              <w:rPr>
                <w:rFonts w:ascii="Arial" w:eastAsia="等线" w:hAnsi="Arial" w:cs="Arial"/>
                <w:color w:val="000000"/>
                <w:kern w:val="0"/>
                <w:sz w:val="16"/>
                <w:szCs w:val="16"/>
              </w:rPr>
            </w:pPr>
            <w:ins w:id="1040" w:author="10-14-1746_10-11-1951_10-11-1018_08-26-1654_08-26-" w:date="2022-10-14T20:27:00Z">
              <w:r w:rsidRPr="00E51955">
                <w:rPr>
                  <w:rFonts w:ascii="Arial" w:eastAsia="等线" w:hAnsi="Arial" w:cs="Arial"/>
                  <w:color w:val="000000"/>
                  <w:kern w:val="0"/>
                  <w:sz w:val="16"/>
                  <w:szCs w:val="16"/>
                </w:rPr>
                <w:t>approved</w:t>
              </w:r>
            </w:ins>
            <w:del w:id="1041" w:author="10-14-1746_10-11-1951_10-11-1018_08-26-1654_08-26-" w:date="2022-10-14T20:27:00Z">
              <w:r w:rsidDel="003D46C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7370B9F" w14:textId="25BA68A4"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42" w:author="10-14-1746_10-11-1951_10-11-1018_08-26-1654_08-26-" w:date="2022-10-14T20:27:00Z">
              <w:r>
                <w:rPr>
                  <w:rFonts w:ascii="Arial" w:eastAsia="等线" w:hAnsi="Arial" w:cs="Arial"/>
                  <w:color w:val="000000"/>
                  <w:kern w:val="0"/>
                  <w:sz w:val="16"/>
                  <w:szCs w:val="16"/>
                </w:rPr>
                <w:t>R1</w:t>
              </w:r>
            </w:ins>
          </w:p>
        </w:tc>
      </w:tr>
      <w:tr w:rsidR="009235F0" w14:paraId="36C3557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2DC51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5EF98B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C37523"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222717</w:t>
            </w:r>
          </w:p>
        </w:tc>
        <w:tc>
          <w:tcPr>
            <w:tcW w:w="1559" w:type="dxa"/>
            <w:tcBorders>
              <w:top w:val="nil"/>
              <w:left w:val="nil"/>
              <w:bottom w:val="single" w:sz="4" w:space="0" w:color="000000"/>
              <w:right w:val="single" w:sz="4" w:space="0" w:color="000000"/>
            </w:tcBorders>
            <w:shd w:val="clear" w:color="000000" w:fill="FFFF99"/>
          </w:tcPr>
          <w:p w14:paraId="4C71777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 9 </w:t>
            </w:r>
          </w:p>
        </w:tc>
        <w:tc>
          <w:tcPr>
            <w:tcW w:w="1041" w:type="dxa"/>
            <w:tcBorders>
              <w:top w:val="nil"/>
              <w:left w:val="nil"/>
              <w:bottom w:val="single" w:sz="4" w:space="0" w:color="000000"/>
              <w:right w:val="single" w:sz="4" w:space="0" w:color="000000"/>
            </w:tcBorders>
            <w:shd w:val="clear" w:color="000000" w:fill="FFFF99"/>
          </w:tcPr>
          <w:p w14:paraId="3800C91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112FBF1E"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C39F1D"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3EBC04BC"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 suggestions and expect improvement</w:t>
            </w:r>
          </w:p>
          <w:p w14:paraId="4E0E7B09"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[Intel]: Requests clarification</w:t>
            </w:r>
          </w:p>
          <w:p w14:paraId="1C92E0D6"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 clarification</w:t>
            </w:r>
          </w:p>
          <w:p w14:paraId="49C8400B"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Proposes to note as the motivation is not clear and there are already other steps in the registration procedure</w:t>
            </w:r>
          </w:p>
          <w:p w14:paraId="224DB8B8"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[Intel]: Asks clarification to Ericsson</w:t>
            </w:r>
          </w:p>
          <w:p w14:paraId="1AB432B4"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[Ericsson]: provides clarifications.  </w:t>
            </w:r>
          </w:p>
          <w:p w14:paraId="0E09DE4A"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[Intel]: Uploaded r1 and provides clarifications.</w:t>
            </w:r>
          </w:p>
          <w:p w14:paraId="5600959F" w14:textId="77777777" w:rsidR="009235F0" w:rsidRPr="00477D97" w:rsidRDefault="009235F0" w:rsidP="009235F0">
            <w:pPr>
              <w:widowControl/>
              <w:jc w:val="left"/>
              <w:rPr>
                <w:ins w:id="1043" w:author="10-14-1751_10-14-1746_10-11-1951_10-11-1018_08-26-" w:date="2022-10-14T17:51:00Z"/>
                <w:rFonts w:ascii="Arial" w:eastAsia="等线" w:hAnsi="Arial" w:cs="Arial"/>
                <w:color w:val="000000"/>
                <w:kern w:val="0"/>
                <w:sz w:val="16"/>
                <w:szCs w:val="16"/>
              </w:rPr>
            </w:pPr>
            <w:r w:rsidRPr="00477D97">
              <w:rPr>
                <w:rFonts w:ascii="Arial" w:eastAsia="等线" w:hAnsi="Arial" w:cs="Arial"/>
                <w:color w:val="000000"/>
                <w:kern w:val="0"/>
                <w:sz w:val="16"/>
                <w:szCs w:val="16"/>
              </w:rPr>
              <w:t>[Nokia]: fine with r1</w:t>
            </w:r>
          </w:p>
          <w:p w14:paraId="111BA6B8" w14:textId="77777777" w:rsidR="009235F0" w:rsidRPr="00477D97" w:rsidRDefault="009235F0" w:rsidP="009235F0">
            <w:pPr>
              <w:widowControl/>
              <w:jc w:val="left"/>
              <w:rPr>
                <w:ins w:id="1044" w:author="10-14-1756_10-14-1746_10-11-1951_10-11-1018_08-26-" w:date="2022-10-14T17:56:00Z"/>
                <w:rFonts w:ascii="Arial" w:eastAsia="等线" w:hAnsi="Arial" w:cs="Arial"/>
                <w:color w:val="000000"/>
                <w:kern w:val="0"/>
                <w:sz w:val="16"/>
                <w:szCs w:val="16"/>
              </w:rPr>
            </w:pPr>
            <w:ins w:id="1045" w:author="10-14-1751_10-14-1746_10-11-1951_10-11-1018_08-26-" w:date="2022-10-14T17:51:00Z">
              <w:r w:rsidRPr="00477D97">
                <w:rPr>
                  <w:rFonts w:ascii="Arial" w:eastAsia="等线" w:hAnsi="Arial" w:cs="Arial"/>
                  <w:color w:val="000000"/>
                  <w:kern w:val="0"/>
                  <w:sz w:val="16"/>
                  <w:szCs w:val="16"/>
                </w:rPr>
                <w:t>[Intel]: Uploaded r2 with step 6 changes</w:t>
              </w:r>
            </w:ins>
          </w:p>
          <w:p w14:paraId="0DFA049D" w14:textId="77777777" w:rsidR="009235F0" w:rsidRPr="00477D97" w:rsidRDefault="009235F0" w:rsidP="009235F0">
            <w:pPr>
              <w:widowControl/>
              <w:jc w:val="left"/>
              <w:rPr>
                <w:ins w:id="1046" w:author="10-14-1756_10-14-1746_10-11-1951_10-11-1018_08-26-" w:date="2022-10-14T17:56:00Z"/>
                <w:rFonts w:ascii="Arial" w:eastAsia="等线" w:hAnsi="Arial" w:cs="Arial"/>
                <w:color w:val="000000"/>
                <w:kern w:val="0"/>
                <w:sz w:val="16"/>
                <w:szCs w:val="16"/>
              </w:rPr>
            </w:pPr>
            <w:ins w:id="1047" w:author="10-14-1756_10-14-1746_10-11-1951_10-11-1018_08-26-" w:date="2022-10-14T17:56:00Z">
              <w:r w:rsidRPr="00477D97">
                <w:rPr>
                  <w:rFonts w:ascii="Arial" w:eastAsia="等线" w:hAnsi="Arial" w:cs="Arial"/>
                  <w:color w:val="000000"/>
                  <w:kern w:val="0"/>
                  <w:sz w:val="16"/>
                  <w:szCs w:val="16"/>
                </w:rPr>
                <w:t>[Ericsson]: requests clarifications, proposes changes.</w:t>
              </w:r>
            </w:ins>
          </w:p>
          <w:p w14:paraId="6DC69257" w14:textId="77777777" w:rsidR="009235F0" w:rsidRPr="00477D97" w:rsidRDefault="009235F0" w:rsidP="009235F0">
            <w:pPr>
              <w:widowControl/>
              <w:jc w:val="left"/>
              <w:rPr>
                <w:ins w:id="1048" w:author="10-14-1815_10-14-1746_10-11-1951_10-11-1018_08-26-" w:date="2022-10-14T18:16:00Z"/>
                <w:rFonts w:ascii="Arial" w:eastAsia="等线" w:hAnsi="Arial" w:cs="Arial"/>
                <w:color w:val="000000"/>
                <w:kern w:val="0"/>
                <w:sz w:val="16"/>
                <w:szCs w:val="16"/>
              </w:rPr>
            </w:pPr>
            <w:ins w:id="1049" w:author="10-14-1756_10-14-1746_10-11-1951_10-11-1018_08-26-" w:date="2022-10-14T17:56:00Z">
              <w:r w:rsidRPr="00477D97">
                <w:rPr>
                  <w:rFonts w:ascii="Arial" w:eastAsia="等线" w:hAnsi="Arial" w:cs="Arial"/>
                  <w:color w:val="000000"/>
                  <w:kern w:val="0"/>
                  <w:sz w:val="16"/>
                  <w:szCs w:val="16"/>
                </w:rPr>
                <w:t>[Intel]: Uploaded r3</w:t>
              </w:r>
            </w:ins>
          </w:p>
          <w:p w14:paraId="1C84758F" w14:textId="77777777" w:rsidR="009235F0" w:rsidRPr="00477D97" w:rsidRDefault="009235F0" w:rsidP="009235F0">
            <w:pPr>
              <w:widowControl/>
              <w:jc w:val="left"/>
              <w:rPr>
                <w:ins w:id="1050" w:author="10-14-1819_10-14-1746_10-11-1951_10-11-1018_08-26-" w:date="2022-10-14T18:20:00Z"/>
                <w:rFonts w:ascii="Arial" w:eastAsia="等线" w:hAnsi="Arial" w:cs="Arial"/>
                <w:color w:val="000000"/>
                <w:kern w:val="0"/>
                <w:sz w:val="16"/>
                <w:szCs w:val="16"/>
              </w:rPr>
            </w:pPr>
            <w:ins w:id="1051" w:author="10-14-1815_10-14-1746_10-11-1951_10-11-1018_08-26-" w:date="2022-10-14T18:16:00Z">
              <w:r w:rsidRPr="00477D97">
                <w:rPr>
                  <w:rFonts w:ascii="Arial" w:eastAsia="等线" w:hAnsi="Arial" w:cs="Arial"/>
                  <w:color w:val="000000"/>
                  <w:kern w:val="0"/>
                  <w:sz w:val="16"/>
                  <w:szCs w:val="16"/>
                </w:rPr>
                <w:t>[Nokia]: proposes and EN (similar to other solutions as well)</w:t>
              </w:r>
            </w:ins>
          </w:p>
          <w:p w14:paraId="4A6883B2" w14:textId="77777777" w:rsidR="009235F0" w:rsidRPr="00477D97" w:rsidRDefault="009235F0" w:rsidP="009235F0">
            <w:pPr>
              <w:widowControl/>
              <w:jc w:val="left"/>
              <w:rPr>
                <w:ins w:id="1052" w:author="10-14-1824_10-14-1746_10-11-1951_10-11-1018_08-26-" w:date="2022-10-14T18:24:00Z"/>
                <w:rFonts w:ascii="Arial" w:eastAsia="等线" w:hAnsi="Arial" w:cs="Arial"/>
                <w:color w:val="000000"/>
                <w:kern w:val="0"/>
                <w:sz w:val="16"/>
                <w:szCs w:val="16"/>
              </w:rPr>
            </w:pPr>
            <w:ins w:id="1053" w:author="10-14-1819_10-14-1746_10-11-1951_10-11-1018_08-26-" w:date="2022-10-14T18:20:00Z">
              <w:r w:rsidRPr="00477D97">
                <w:rPr>
                  <w:rFonts w:ascii="Arial" w:eastAsia="等线" w:hAnsi="Arial" w:cs="Arial"/>
                  <w:color w:val="000000"/>
                  <w:kern w:val="0"/>
                  <w:sz w:val="16"/>
                  <w:szCs w:val="16"/>
                </w:rPr>
                <w:t>[Intel]: Uploaded r4. Last minute EN for PST time is not acceptable</w:t>
              </w:r>
            </w:ins>
          </w:p>
          <w:p w14:paraId="67E4885F" w14:textId="77777777" w:rsidR="009235F0" w:rsidRDefault="009235F0" w:rsidP="009235F0">
            <w:pPr>
              <w:widowControl/>
              <w:jc w:val="left"/>
              <w:rPr>
                <w:ins w:id="1054" w:author="10-14-1824_10-14-1746_10-11-1951_10-11-1018_08-26-" w:date="2022-10-14T18:24:00Z"/>
                <w:rFonts w:ascii="Arial" w:eastAsia="等线" w:hAnsi="Arial" w:cs="Arial"/>
                <w:color w:val="000000"/>
                <w:kern w:val="0"/>
                <w:sz w:val="16"/>
                <w:szCs w:val="16"/>
              </w:rPr>
            </w:pPr>
            <w:ins w:id="1055" w:author="10-14-1824_10-14-1746_10-11-1951_10-11-1018_08-26-" w:date="2022-10-14T18:24:00Z">
              <w:r w:rsidRPr="00477D97">
                <w:rPr>
                  <w:rFonts w:ascii="Arial" w:eastAsia="等线" w:hAnsi="Arial" w:cs="Arial"/>
                  <w:color w:val="000000"/>
                  <w:kern w:val="0"/>
                  <w:sz w:val="16"/>
                  <w:szCs w:val="16"/>
                </w:rPr>
                <w:t>[Ericsson]: is fine with r4.</w:t>
              </w:r>
            </w:ins>
          </w:p>
          <w:p w14:paraId="2BA16785" w14:textId="45509102" w:rsidR="009235F0" w:rsidRPr="00477D97" w:rsidRDefault="009235F0" w:rsidP="009235F0">
            <w:pPr>
              <w:widowControl/>
              <w:jc w:val="left"/>
              <w:rPr>
                <w:rFonts w:ascii="Arial" w:eastAsia="等线" w:hAnsi="Arial" w:cs="Arial"/>
                <w:color w:val="000000"/>
                <w:kern w:val="0"/>
                <w:sz w:val="16"/>
                <w:szCs w:val="16"/>
              </w:rPr>
            </w:pPr>
            <w:ins w:id="1056" w:author="10-14-1824_10-14-1746_10-11-1951_10-11-1018_08-26-" w:date="2022-10-14T18:24:00Z">
              <w:r>
                <w:rPr>
                  <w:rFonts w:ascii="Arial" w:eastAsia="等线" w:hAnsi="Arial" w:cs="Arial"/>
                  <w:color w:val="000000"/>
                  <w:kern w:val="0"/>
                  <w:sz w:val="16"/>
                  <w:szCs w:val="16"/>
                </w:rPr>
                <w:t>[nokia]: is fine with r4.</w:t>
              </w:r>
            </w:ins>
          </w:p>
        </w:tc>
        <w:tc>
          <w:tcPr>
            <w:tcW w:w="608" w:type="dxa"/>
            <w:tcBorders>
              <w:top w:val="nil"/>
              <w:left w:val="nil"/>
              <w:bottom w:val="single" w:sz="4" w:space="0" w:color="000000"/>
              <w:right w:val="single" w:sz="4" w:space="0" w:color="000000"/>
            </w:tcBorders>
            <w:shd w:val="clear" w:color="000000" w:fill="FFFF99"/>
          </w:tcPr>
          <w:p w14:paraId="6A0D1A5A" w14:textId="0D096B69" w:rsidR="009235F0" w:rsidRDefault="009235F0" w:rsidP="009235F0">
            <w:pPr>
              <w:widowControl/>
              <w:jc w:val="left"/>
              <w:rPr>
                <w:rFonts w:ascii="Arial" w:eastAsia="等线" w:hAnsi="Arial" w:cs="Arial"/>
                <w:color w:val="000000"/>
                <w:kern w:val="0"/>
                <w:sz w:val="16"/>
                <w:szCs w:val="16"/>
              </w:rPr>
            </w:pPr>
            <w:ins w:id="1057" w:author="10-14-1746_10-11-1951_10-11-1018_08-26-1654_08-26-" w:date="2022-10-14T20:27:00Z">
              <w:r w:rsidRPr="002D1DD5">
                <w:rPr>
                  <w:rFonts w:ascii="Arial" w:eastAsia="等线" w:hAnsi="Arial" w:cs="Arial"/>
                  <w:color w:val="000000"/>
                  <w:kern w:val="0"/>
                  <w:sz w:val="16"/>
                  <w:szCs w:val="16"/>
                </w:rPr>
                <w:t>approved</w:t>
              </w:r>
            </w:ins>
            <w:del w:id="1058" w:author="10-14-1746_10-11-1951_10-11-1018_08-26-1654_08-26-" w:date="2022-10-14T20:27:00Z">
              <w:r w:rsidDel="00DF14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3B8E203" w14:textId="6BDEDFF4"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59" w:author="10-14-1746_10-11-1951_10-11-1018_08-26-1654_08-26-" w:date="2022-10-14T20:27:00Z">
              <w:r>
                <w:rPr>
                  <w:rFonts w:ascii="Arial" w:eastAsia="等线" w:hAnsi="Arial" w:cs="Arial"/>
                  <w:color w:val="000000"/>
                  <w:kern w:val="0"/>
                  <w:sz w:val="16"/>
                  <w:szCs w:val="16"/>
                </w:rPr>
                <w:t>R4</w:t>
              </w:r>
            </w:ins>
          </w:p>
        </w:tc>
      </w:tr>
      <w:tr w:rsidR="009235F0" w14:paraId="509D97E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EB2C843"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B9B33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1D2F0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222737</w:t>
            </w:r>
          </w:p>
        </w:tc>
        <w:tc>
          <w:tcPr>
            <w:tcW w:w="1559" w:type="dxa"/>
            <w:tcBorders>
              <w:top w:val="nil"/>
              <w:left w:val="nil"/>
              <w:bottom w:val="single" w:sz="4" w:space="0" w:color="000000"/>
              <w:right w:val="single" w:sz="4" w:space="0" w:color="000000"/>
            </w:tcBorders>
            <w:shd w:val="clear" w:color="000000" w:fill="FFFF99"/>
          </w:tcPr>
          <w:p w14:paraId="10A1140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Editors Notes in Solution 8 </w:t>
            </w:r>
          </w:p>
        </w:tc>
        <w:tc>
          <w:tcPr>
            <w:tcW w:w="1041" w:type="dxa"/>
            <w:tcBorders>
              <w:top w:val="nil"/>
              <w:left w:val="nil"/>
              <w:bottom w:val="single" w:sz="4" w:space="0" w:color="000000"/>
              <w:right w:val="single" w:sz="4" w:space="0" w:color="000000"/>
            </w:tcBorders>
            <w:shd w:val="clear" w:color="000000" w:fill="FFFF99"/>
          </w:tcPr>
          <w:p w14:paraId="0E8A222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644C917F"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76ADD8" w14:textId="77777777" w:rsidR="009235F0" w:rsidRPr="00D8250D" w:rsidRDefault="009235F0" w:rsidP="009235F0">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2BF82936" w14:textId="77777777" w:rsidR="009235F0" w:rsidRPr="00D8250D" w:rsidRDefault="009235F0" w:rsidP="009235F0">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 Proposes changes before approval</w:t>
            </w:r>
          </w:p>
          <w:p w14:paraId="5DC3F238" w14:textId="77777777" w:rsidR="009235F0" w:rsidRPr="00D8250D" w:rsidRDefault="009235F0" w:rsidP="009235F0">
            <w:pPr>
              <w:widowControl/>
              <w:jc w:val="left"/>
              <w:rPr>
                <w:ins w:id="1060" w:author="10-14-1756_10-14-1746_10-11-1951_10-11-1018_08-26-" w:date="2022-10-14T17:56:00Z"/>
                <w:rFonts w:ascii="Arial" w:eastAsia="等线" w:hAnsi="Arial" w:cs="Arial"/>
                <w:color w:val="000000"/>
                <w:kern w:val="0"/>
                <w:sz w:val="16"/>
                <w:szCs w:val="16"/>
              </w:rPr>
            </w:pPr>
            <w:r w:rsidRPr="00D8250D">
              <w:rPr>
                <w:rFonts w:ascii="Arial" w:eastAsia="等线" w:hAnsi="Arial" w:cs="Arial"/>
                <w:color w:val="000000"/>
                <w:kern w:val="0"/>
                <w:sz w:val="16"/>
                <w:szCs w:val="16"/>
              </w:rPr>
              <w:t>[Lenovo] : Provides r1 and clarifications.</w:t>
            </w:r>
          </w:p>
          <w:p w14:paraId="28D45760" w14:textId="77777777" w:rsidR="009235F0" w:rsidRPr="00D8250D" w:rsidRDefault="009235F0" w:rsidP="009235F0">
            <w:pPr>
              <w:widowControl/>
              <w:jc w:val="left"/>
              <w:rPr>
                <w:ins w:id="1061" w:author="10-14-1819_10-14-1746_10-11-1951_10-11-1018_08-26-" w:date="2022-10-14T18:19:00Z"/>
                <w:rFonts w:ascii="Arial" w:eastAsia="等线" w:hAnsi="Arial" w:cs="Arial"/>
                <w:color w:val="000000"/>
                <w:kern w:val="0"/>
                <w:sz w:val="16"/>
                <w:szCs w:val="16"/>
              </w:rPr>
            </w:pPr>
            <w:ins w:id="1062" w:author="10-14-1756_10-14-1746_10-11-1951_10-11-1018_08-26-" w:date="2022-10-14T17:56:00Z">
              <w:r w:rsidRPr="00D8250D">
                <w:rPr>
                  <w:rFonts w:ascii="Arial" w:eastAsia="等线" w:hAnsi="Arial" w:cs="Arial"/>
                  <w:color w:val="000000"/>
                  <w:kern w:val="0"/>
                  <w:sz w:val="16"/>
                  <w:szCs w:val="16"/>
                </w:rPr>
                <w:t>[Ericsson] : proposes changes.</w:t>
              </w:r>
            </w:ins>
          </w:p>
          <w:p w14:paraId="4C1679BB" w14:textId="77777777" w:rsidR="009235F0" w:rsidRPr="00D8250D" w:rsidRDefault="009235F0" w:rsidP="009235F0">
            <w:pPr>
              <w:widowControl/>
              <w:jc w:val="left"/>
              <w:rPr>
                <w:ins w:id="1063" w:author="10-14-1824_10-14-1746_10-11-1951_10-11-1018_08-26-" w:date="2022-10-14T18:24:00Z"/>
                <w:rFonts w:ascii="Arial" w:eastAsia="等线" w:hAnsi="Arial" w:cs="Arial"/>
                <w:color w:val="000000"/>
                <w:kern w:val="0"/>
                <w:sz w:val="16"/>
                <w:szCs w:val="16"/>
              </w:rPr>
            </w:pPr>
            <w:ins w:id="1064" w:author="10-14-1819_10-14-1746_10-11-1951_10-11-1018_08-26-" w:date="2022-10-14T18:19:00Z">
              <w:r w:rsidRPr="00D8250D">
                <w:rPr>
                  <w:rFonts w:ascii="Arial" w:eastAsia="等线" w:hAnsi="Arial" w:cs="Arial"/>
                  <w:color w:val="000000"/>
                  <w:kern w:val="0"/>
                  <w:sz w:val="16"/>
                  <w:szCs w:val="16"/>
                </w:rPr>
                <w:t>[Lenovo] : provides r2, to remove service outage.</w:t>
              </w:r>
            </w:ins>
          </w:p>
          <w:p w14:paraId="17EA1D7B" w14:textId="77777777" w:rsidR="009235F0" w:rsidRPr="00D8250D" w:rsidRDefault="009235F0" w:rsidP="009235F0">
            <w:pPr>
              <w:widowControl/>
              <w:jc w:val="left"/>
              <w:rPr>
                <w:ins w:id="1065" w:author="10-14-1830_10-14-1746_10-11-1951_10-11-1018_08-26-" w:date="2022-10-14T18:30:00Z"/>
                <w:rFonts w:ascii="Arial" w:eastAsia="等线" w:hAnsi="Arial" w:cs="Arial"/>
                <w:color w:val="000000"/>
                <w:kern w:val="0"/>
                <w:sz w:val="16"/>
                <w:szCs w:val="16"/>
              </w:rPr>
            </w:pPr>
            <w:ins w:id="1066" w:author="10-14-1824_10-14-1746_10-11-1951_10-11-1018_08-26-" w:date="2022-10-14T18:24:00Z">
              <w:r w:rsidRPr="00D8250D">
                <w:rPr>
                  <w:rFonts w:ascii="Arial" w:eastAsia="等线" w:hAnsi="Arial" w:cs="Arial"/>
                  <w:color w:val="000000"/>
                  <w:kern w:val="0"/>
                  <w:sz w:val="16"/>
                  <w:szCs w:val="16"/>
                </w:rPr>
                <w:t>[Ericsson] : proposes changes</w:t>
              </w:r>
            </w:ins>
          </w:p>
          <w:p w14:paraId="7FBB2CDC" w14:textId="77777777" w:rsidR="009235F0" w:rsidRDefault="009235F0" w:rsidP="009235F0">
            <w:pPr>
              <w:widowControl/>
              <w:jc w:val="left"/>
              <w:rPr>
                <w:ins w:id="1067" w:author="10-14-1835_10-14-1746_10-11-1951_10-11-1018_08-26-" w:date="2022-10-14T18:36:00Z"/>
                <w:rFonts w:ascii="Arial" w:eastAsia="等线" w:hAnsi="Arial" w:cs="Arial"/>
                <w:color w:val="000000"/>
                <w:kern w:val="0"/>
                <w:sz w:val="16"/>
                <w:szCs w:val="16"/>
              </w:rPr>
            </w:pPr>
            <w:ins w:id="1068" w:author="10-14-1830_10-14-1746_10-11-1951_10-11-1018_08-26-" w:date="2022-10-14T18:30:00Z">
              <w:r w:rsidRPr="00D8250D">
                <w:rPr>
                  <w:rFonts w:ascii="Arial" w:eastAsia="等线" w:hAnsi="Arial" w:cs="Arial"/>
                  <w:color w:val="000000"/>
                  <w:kern w:val="0"/>
                  <w:sz w:val="16"/>
                  <w:szCs w:val="16"/>
                </w:rPr>
                <w:t>[Lenovo] : provides r3.</w:t>
              </w:r>
            </w:ins>
          </w:p>
          <w:p w14:paraId="6A51CC1D" w14:textId="4AB4F58C" w:rsidR="009235F0" w:rsidRPr="00D8250D" w:rsidRDefault="009235F0" w:rsidP="009235F0">
            <w:pPr>
              <w:widowControl/>
              <w:jc w:val="left"/>
              <w:rPr>
                <w:rFonts w:ascii="Arial" w:eastAsia="等线" w:hAnsi="Arial" w:cs="Arial"/>
                <w:color w:val="000000"/>
                <w:kern w:val="0"/>
                <w:sz w:val="16"/>
                <w:szCs w:val="16"/>
              </w:rPr>
            </w:pPr>
            <w:ins w:id="1069" w:author="10-14-1835_10-14-1746_10-11-1951_10-11-1018_08-26-" w:date="2022-10-14T18:36:00Z">
              <w:r>
                <w:rPr>
                  <w:rFonts w:ascii="Arial" w:eastAsia="等线" w:hAnsi="Arial" w:cs="Arial"/>
                  <w:color w:val="000000"/>
                  <w:kern w:val="0"/>
                  <w:sz w:val="16"/>
                  <w:szCs w:val="16"/>
                </w:rPr>
                <w:t>[Ericsson] : r3 is fine.</w:t>
              </w:r>
            </w:ins>
          </w:p>
        </w:tc>
        <w:tc>
          <w:tcPr>
            <w:tcW w:w="608" w:type="dxa"/>
            <w:tcBorders>
              <w:top w:val="nil"/>
              <w:left w:val="nil"/>
              <w:bottom w:val="single" w:sz="4" w:space="0" w:color="000000"/>
              <w:right w:val="single" w:sz="4" w:space="0" w:color="000000"/>
            </w:tcBorders>
            <w:shd w:val="clear" w:color="000000" w:fill="FFFF99"/>
          </w:tcPr>
          <w:p w14:paraId="5F106A05" w14:textId="30C48D8A" w:rsidR="009235F0" w:rsidRDefault="009235F0" w:rsidP="009235F0">
            <w:pPr>
              <w:widowControl/>
              <w:jc w:val="left"/>
              <w:rPr>
                <w:rFonts w:ascii="Arial" w:eastAsia="等线" w:hAnsi="Arial" w:cs="Arial"/>
                <w:color w:val="000000"/>
                <w:kern w:val="0"/>
                <w:sz w:val="16"/>
                <w:szCs w:val="16"/>
              </w:rPr>
            </w:pPr>
            <w:ins w:id="1070" w:author="10-14-1746_10-11-1951_10-11-1018_08-26-1654_08-26-" w:date="2022-10-14T20:27:00Z">
              <w:r w:rsidRPr="002D1DD5">
                <w:rPr>
                  <w:rFonts w:ascii="Arial" w:eastAsia="等线" w:hAnsi="Arial" w:cs="Arial"/>
                  <w:color w:val="000000"/>
                  <w:kern w:val="0"/>
                  <w:sz w:val="16"/>
                  <w:szCs w:val="16"/>
                </w:rPr>
                <w:t>approved</w:t>
              </w:r>
            </w:ins>
            <w:del w:id="1071" w:author="10-14-1746_10-11-1951_10-11-1018_08-26-1654_08-26-" w:date="2022-10-14T20:27:00Z">
              <w:r w:rsidDel="00DF14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3C03AD4" w14:textId="311D1951" w:rsidR="009235F0" w:rsidRDefault="009235F0" w:rsidP="009235F0">
            <w:pPr>
              <w:widowControl/>
              <w:jc w:val="left"/>
              <w:rPr>
                <w:rFonts w:ascii="Arial" w:eastAsia="等线" w:hAnsi="Arial" w:cs="Arial"/>
                <w:color w:val="000000"/>
                <w:kern w:val="0"/>
                <w:sz w:val="16"/>
                <w:szCs w:val="16"/>
              </w:rPr>
            </w:pPr>
            <w:del w:id="1072" w:author="10-14-1746_10-11-1951_10-11-1018_08-26-1654_08-26-" w:date="2022-10-14T20:27:00Z">
              <w:r w:rsidDel="009235F0">
                <w:rPr>
                  <w:rFonts w:ascii="Arial" w:eastAsia="等线" w:hAnsi="Arial" w:cs="Arial"/>
                  <w:color w:val="000000"/>
                  <w:kern w:val="0"/>
                  <w:sz w:val="16"/>
                  <w:szCs w:val="16"/>
                </w:rPr>
                <w:delText xml:space="preserve">  </w:delText>
              </w:r>
            </w:del>
            <w:ins w:id="1073" w:author="10-14-1746_10-11-1951_10-11-1018_08-26-1654_08-26-" w:date="2022-10-14T20:27:00Z">
              <w:r>
                <w:rPr>
                  <w:rFonts w:ascii="Arial" w:eastAsia="等线" w:hAnsi="Arial" w:cs="Arial"/>
                  <w:color w:val="000000"/>
                  <w:kern w:val="0"/>
                  <w:sz w:val="16"/>
                  <w:szCs w:val="16"/>
                </w:rPr>
                <w:t>r3</w:t>
              </w:r>
            </w:ins>
          </w:p>
        </w:tc>
      </w:tr>
      <w:tr w:rsidR="009235F0" w14:paraId="23F7246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D95E4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6035A3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A9745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222738</w:t>
            </w:r>
          </w:p>
        </w:tc>
        <w:tc>
          <w:tcPr>
            <w:tcW w:w="1559" w:type="dxa"/>
            <w:tcBorders>
              <w:top w:val="nil"/>
              <w:left w:val="nil"/>
              <w:bottom w:val="single" w:sz="4" w:space="0" w:color="000000"/>
              <w:right w:val="single" w:sz="4" w:space="0" w:color="000000"/>
            </w:tcBorders>
            <w:shd w:val="clear" w:color="000000" w:fill="FFFF99"/>
          </w:tcPr>
          <w:p w14:paraId="54E1A89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 #8 </w:t>
            </w:r>
          </w:p>
        </w:tc>
        <w:tc>
          <w:tcPr>
            <w:tcW w:w="1041" w:type="dxa"/>
            <w:tcBorders>
              <w:top w:val="nil"/>
              <w:left w:val="nil"/>
              <w:bottom w:val="single" w:sz="4" w:space="0" w:color="000000"/>
              <w:right w:val="single" w:sz="4" w:space="0" w:color="000000"/>
            </w:tcBorders>
            <w:shd w:val="clear" w:color="000000" w:fill="FFFF99"/>
          </w:tcPr>
          <w:p w14:paraId="700E7BE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6B44A3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D8F54F9"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7EBBDB8D"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clarification is needed before approval.</w:t>
            </w:r>
          </w:p>
          <w:p w14:paraId="07E29D3F"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clarification is needed before approval.</w:t>
            </w:r>
          </w:p>
          <w:p w14:paraId="19508366" w14:textId="77777777" w:rsidR="009235F0" w:rsidRPr="00477D97" w:rsidRDefault="009235F0" w:rsidP="009235F0">
            <w:pPr>
              <w:widowControl/>
              <w:jc w:val="left"/>
              <w:rPr>
                <w:ins w:id="1074" w:author="10-14-1756_10-14-1746_10-11-1951_10-11-1018_08-26-" w:date="2022-10-14T17:56:00Z"/>
                <w:rFonts w:ascii="Arial" w:eastAsia="等线" w:hAnsi="Arial" w:cs="Arial"/>
                <w:color w:val="000000"/>
                <w:kern w:val="0"/>
                <w:sz w:val="16"/>
                <w:szCs w:val="16"/>
              </w:rPr>
            </w:pPr>
            <w:r w:rsidRPr="00477D97">
              <w:rPr>
                <w:rFonts w:ascii="Arial" w:eastAsia="等线" w:hAnsi="Arial" w:cs="Arial"/>
                <w:color w:val="000000"/>
                <w:kern w:val="0"/>
                <w:sz w:val="16"/>
                <w:szCs w:val="16"/>
              </w:rPr>
              <w:t>[Lenovo]: Provides r1 and clarifications.</w:t>
            </w:r>
          </w:p>
          <w:p w14:paraId="6D128CAB" w14:textId="77777777" w:rsidR="009235F0" w:rsidRPr="00477D97" w:rsidRDefault="009235F0" w:rsidP="009235F0">
            <w:pPr>
              <w:widowControl/>
              <w:jc w:val="left"/>
              <w:rPr>
                <w:ins w:id="1075" w:author="10-14-1819_10-14-1746_10-11-1951_10-11-1018_08-26-" w:date="2022-10-14T18:19:00Z"/>
                <w:rFonts w:ascii="Arial" w:eastAsia="等线" w:hAnsi="Arial" w:cs="Arial"/>
                <w:color w:val="000000"/>
                <w:kern w:val="0"/>
                <w:sz w:val="16"/>
                <w:szCs w:val="16"/>
              </w:rPr>
            </w:pPr>
            <w:ins w:id="1076" w:author="10-14-1756_10-14-1746_10-11-1951_10-11-1018_08-26-" w:date="2022-10-14T17:56:00Z">
              <w:r w:rsidRPr="00477D97">
                <w:rPr>
                  <w:rFonts w:ascii="Arial" w:eastAsia="等线" w:hAnsi="Arial" w:cs="Arial"/>
                  <w:color w:val="000000"/>
                  <w:kern w:val="0"/>
                  <w:sz w:val="16"/>
                  <w:szCs w:val="16"/>
                </w:rPr>
                <w:t>[Ericsson]: Requests for clarifications.</w:t>
              </w:r>
            </w:ins>
          </w:p>
          <w:p w14:paraId="429D3843" w14:textId="77777777" w:rsidR="009235F0" w:rsidRPr="00477D97" w:rsidRDefault="009235F0" w:rsidP="009235F0">
            <w:pPr>
              <w:widowControl/>
              <w:jc w:val="left"/>
              <w:rPr>
                <w:ins w:id="1077" w:author="10-14-1819_10-14-1746_10-11-1951_10-11-1018_08-26-" w:date="2022-10-14T18:20:00Z"/>
                <w:rFonts w:ascii="Arial" w:eastAsia="等线" w:hAnsi="Arial" w:cs="Arial"/>
                <w:color w:val="000000"/>
                <w:kern w:val="0"/>
                <w:sz w:val="16"/>
                <w:szCs w:val="16"/>
              </w:rPr>
            </w:pPr>
            <w:ins w:id="1078" w:author="10-14-1819_10-14-1746_10-11-1951_10-11-1018_08-26-" w:date="2022-10-14T18:19:00Z">
              <w:r w:rsidRPr="00477D97">
                <w:rPr>
                  <w:rFonts w:ascii="Arial" w:eastAsia="等线" w:hAnsi="Arial" w:cs="Arial"/>
                  <w:color w:val="000000"/>
                  <w:kern w:val="0"/>
                  <w:sz w:val="16"/>
                  <w:szCs w:val="16"/>
                </w:rPr>
                <w:t>[Lenovo]: Provides r2 which has Ericsson and Huawei EN's.</w:t>
              </w:r>
            </w:ins>
          </w:p>
          <w:p w14:paraId="1AE4805C" w14:textId="77777777" w:rsidR="009235F0" w:rsidRDefault="009235F0" w:rsidP="009235F0">
            <w:pPr>
              <w:widowControl/>
              <w:jc w:val="left"/>
              <w:rPr>
                <w:ins w:id="1079" w:author="10-14-1824_10-14-1746_10-11-1951_10-11-1018_08-26-" w:date="2022-10-14T18:24:00Z"/>
                <w:rFonts w:ascii="Arial" w:eastAsia="等线" w:hAnsi="Arial" w:cs="Arial"/>
                <w:color w:val="000000"/>
                <w:kern w:val="0"/>
                <w:sz w:val="16"/>
                <w:szCs w:val="16"/>
              </w:rPr>
            </w:pPr>
            <w:ins w:id="1080" w:author="10-14-1819_10-14-1746_10-11-1951_10-11-1018_08-26-" w:date="2022-10-14T18:20:00Z">
              <w:r w:rsidRPr="00477D97">
                <w:rPr>
                  <w:rFonts w:ascii="Arial" w:eastAsia="等线" w:hAnsi="Arial" w:cs="Arial"/>
                  <w:color w:val="000000"/>
                  <w:kern w:val="0"/>
                  <w:sz w:val="16"/>
                  <w:szCs w:val="16"/>
                </w:rPr>
                <w:t>[Huawei]: fine with r2.</w:t>
              </w:r>
            </w:ins>
          </w:p>
          <w:p w14:paraId="1BB73874" w14:textId="4B1D1B51" w:rsidR="009235F0" w:rsidRPr="00477D97" w:rsidRDefault="009235F0" w:rsidP="009235F0">
            <w:pPr>
              <w:widowControl/>
              <w:jc w:val="left"/>
              <w:rPr>
                <w:rFonts w:ascii="Arial" w:eastAsia="等线" w:hAnsi="Arial" w:cs="Arial"/>
                <w:color w:val="000000"/>
                <w:kern w:val="0"/>
                <w:sz w:val="16"/>
                <w:szCs w:val="16"/>
              </w:rPr>
            </w:pPr>
            <w:ins w:id="1081" w:author="10-14-1824_10-14-1746_10-11-1951_10-11-1018_08-26-" w:date="2022-10-14T18:24:00Z">
              <w:r>
                <w:rPr>
                  <w:rFonts w:ascii="Arial" w:eastAsia="等线" w:hAnsi="Arial" w:cs="Arial"/>
                  <w:color w:val="000000"/>
                  <w:kern w:val="0"/>
                  <w:sz w:val="16"/>
                  <w:szCs w:val="16"/>
                </w:rPr>
                <w:t>[Ericsson]: is fine with r2.</w:t>
              </w:r>
            </w:ins>
          </w:p>
        </w:tc>
        <w:tc>
          <w:tcPr>
            <w:tcW w:w="608" w:type="dxa"/>
            <w:tcBorders>
              <w:top w:val="nil"/>
              <w:left w:val="nil"/>
              <w:bottom w:val="single" w:sz="4" w:space="0" w:color="000000"/>
              <w:right w:val="single" w:sz="4" w:space="0" w:color="000000"/>
            </w:tcBorders>
            <w:shd w:val="clear" w:color="000000" w:fill="FFFF99"/>
          </w:tcPr>
          <w:p w14:paraId="5EFD8751" w14:textId="09FE2052" w:rsidR="009235F0" w:rsidRDefault="009235F0" w:rsidP="009235F0">
            <w:pPr>
              <w:widowControl/>
              <w:jc w:val="left"/>
              <w:rPr>
                <w:rFonts w:ascii="Arial" w:eastAsia="等线" w:hAnsi="Arial" w:cs="Arial"/>
                <w:color w:val="000000"/>
                <w:kern w:val="0"/>
                <w:sz w:val="16"/>
                <w:szCs w:val="16"/>
              </w:rPr>
            </w:pPr>
            <w:ins w:id="1082" w:author="10-14-1746_10-11-1951_10-11-1018_08-26-1654_08-26-" w:date="2022-10-14T20:27:00Z">
              <w:r w:rsidRPr="002D1DD5">
                <w:rPr>
                  <w:rFonts w:ascii="Arial" w:eastAsia="等线" w:hAnsi="Arial" w:cs="Arial"/>
                  <w:color w:val="000000"/>
                  <w:kern w:val="0"/>
                  <w:sz w:val="16"/>
                  <w:szCs w:val="16"/>
                </w:rPr>
                <w:t>approved</w:t>
              </w:r>
            </w:ins>
            <w:del w:id="1083" w:author="10-14-1746_10-11-1951_10-11-1018_08-26-1654_08-26-" w:date="2022-10-14T20:27:00Z">
              <w:r w:rsidDel="00DF14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F3D0BB6" w14:textId="37756F8E"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4" w:author="10-14-1746_10-11-1951_10-11-1018_08-26-1654_08-26-" w:date="2022-10-14T20:27:00Z">
              <w:r>
                <w:rPr>
                  <w:rFonts w:ascii="Arial" w:eastAsia="等线" w:hAnsi="Arial" w:cs="Arial"/>
                  <w:color w:val="000000"/>
                  <w:kern w:val="0"/>
                  <w:sz w:val="16"/>
                  <w:szCs w:val="16"/>
                </w:rPr>
                <w:t>R2</w:t>
              </w:r>
            </w:ins>
          </w:p>
        </w:tc>
      </w:tr>
      <w:tr w:rsidR="009235F0" w14:paraId="617DEDD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3D453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95EE4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E21D3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222760</w:t>
            </w:r>
          </w:p>
        </w:tc>
        <w:tc>
          <w:tcPr>
            <w:tcW w:w="1559" w:type="dxa"/>
            <w:tcBorders>
              <w:top w:val="nil"/>
              <w:left w:val="nil"/>
              <w:bottom w:val="single" w:sz="4" w:space="0" w:color="000000"/>
              <w:right w:val="single" w:sz="4" w:space="0" w:color="000000"/>
            </w:tcBorders>
            <w:shd w:val="clear" w:color="000000" w:fill="FFFF99"/>
          </w:tcPr>
          <w:p w14:paraId="1F8691A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resolution of the ENs in solution #5 </w:t>
            </w:r>
          </w:p>
        </w:tc>
        <w:tc>
          <w:tcPr>
            <w:tcW w:w="1041" w:type="dxa"/>
            <w:tcBorders>
              <w:top w:val="nil"/>
              <w:left w:val="nil"/>
              <w:bottom w:val="single" w:sz="4" w:space="0" w:color="000000"/>
              <w:right w:val="single" w:sz="4" w:space="0" w:color="000000"/>
            </w:tcBorders>
            <w:shd w:val="clear" w:color="000000" w:fill="FFFF99"/>
          </w:tcPr>
          <w:p w14:paraId="088E9DFF"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24FE97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EBBA1E4"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F3E7BBF" w14:textId="207B6DCB" w:rsidR="009235F0" w:rsidRDefault="009235F0" w:rsidP="009235F0">
            <w:pPr>
              <w:widowControl/>
              <w:jc w:val="left"/>
              <w:rPr>
                <w:rFonts w:ascii="Arial" w:eastAsia="等线" w:hAnsi="Arial" w:cs="Arial"/>
                <w:color w:val="000000"/>
                <w:kern w:val="0"/>
                <w:sz w:val="16"/>
                <w:szCs w:val="16"/>
              </w:rPr>
            </w:pPr>
            <w:ins w:id="1085" w:author="10-14-1746_10-11-1951_10-11-1018_08-26-1654_08-26-" w:date="2022-10-14T20:27:00Z">
              <w:r w:rsidRPr="00F03AFB">
                <w:rPr>
                  <w:rFonts w:ascii="Arial" w:eastAsia="等线" w:hAnsi="Arial" w:cs="Arial"/>
                  <w:color w:val="000000"/>
                  <w:kern w:val="0"/>
                  <w:sz w:val="16"/>
                  <w:szCs w:val="16"/>
                </w:rPr>
                <w:t>approved</w:t>
              </w:r>
            </w:ins>
            <w:del w:id="1086" w:author="10-14-1746_10-11-1951_10-11-1018_08-26-1654_08-26-" w:date="2022-10-14T20:27:00Z">
              <w:r w:rsidDel="00FA3C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B1E390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235F0" w14:paraId="3D0BC8B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1A7BC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0BEC0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6B3EE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222841</w:t>
            </w:r>
          </w:p>
        </w:tc>
        <w:tc>
          <w:tcPr>
            <w:tcW w:w="1559" w:type="dxa"/>
            <w:tcBorders>
              <w:top w:val="nil"/>
              <w:left w:val="nil"/>
              <w:bottom w:val="single" w:sz="4" w:space="0" w:color="000000"/>
              <w:right w:val="single" w:sz="4" w:space="0" w:color="000000"/>
            </w:tcBorders>
            <w:shd w:val="clear" w:color="000000" w:fill="FFFF99"/>
          </w:tcPr>
          <w:p w14:paraId="7F592D1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and adding evaluation for solution#9 </w:t>
            </w:r>
          </w:p>
        </w:tc>
        <w:tc>
          <w:tcPr>
            <w:tcW w:w="1041" w:type="dxa"/>
            <w:tcBorders>
              <w:top w:val="nil"/>
              <w:left w:val="nil"/>
              <w:bottom w:val="single" w:sz="4" w:space="0" w:color="000000"/>
              <w:right w:val="single" w:sz="4" w:space="0" w:color="000000"/>
            </w:tcBorders>
            <w:shd w:val="clear" w:color="000000" w:fill="FFFF99"/>
          </w:tcPr>
          <w:p w14:paraId="1B247B7E"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1A24F0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ABF0A4D"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7DFAF360"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Proposes changes before approval.</w:t>
            </w:r>
          </w:p>
          <w:p w14:paraId="7E0AAEA9" w14:textId="77777777" w:rsidR="009235F0" w:rsidRPr="00477D97" w:rsidRDefault="009235F0" w:rsidP="009235F0">
            <w:pPr>
              <w:widowControl/>
              <w:jc w:val="left"/>
              <w:rPr>
                <w:ins w:id="1087" w:author="10-14-1756_10-14-1746_10-11-1951_10-11-1018_08-26-" w:date="2022-10-14T17:56:00Z"/>
                <w:rFonts w:ascii="Arial" w:eastAsia="等线" w:hAnsi="Arial" w:cs="Arial"/>
                <w:color w:val="000000"/>
                <w:kern w:val="0"/>
                <w:sz w:val="16"/>
                <w:szCs w:val="16"/>
              </w:rPr>
            </w:pPr>
            <w:r w:rsidRPr="00477D97">
              <w:rPr>
                <w:rFonts w:ascii="Arial" w:eastAsia="等线" w:hAnsi="Arial" w:cs="Arial"/>
                <w:color w:val="000000"/>
                <w:kern w:val="0"/>
                <w:sz w:val="16"/>
                <w:szCs w:val="16"/>
              </w:rPr>
              <w:t>[Samsung] : provides clarification.​</w:t>
            </w:r>
          </w:p>
          <w:p w14:paraId="02EAAE9D" w14:textId="77777777" w:rsidR="009235F0" w:rsidRPr="00477D97" w:rsidRDefault="009235F0" w:rsidP="009235F0">
            <w:pPr>
              <w:widowControl/>
              <w:jc w:val="left"/>
              <w:rPr>
                <w:ins w:id="1088" w:author="10-14-1807_10-14-1746_10-11-1951_10-11-1018_08-26-" w:date="2022-10-14T18:07:00Z"/>
                <w:rFonts w:ascii="Arial" w:eastAsia="等线" w:hAnsi="Arial" w:cs="Arial"/>
                <w:color w:val="000000"/>
                <w:kern w:val="0"/>
                <w:sz w:val="16"/>
                <w:szCs w:val="16"/>
              </w:rPr>
            </w:pPr>
            <w:ins w:id="1089" w:author="10-14-1756_10-14-1746_10-11-1951_10-11-1018_08-26-" w:date="2022-10-14T17:56:00Z">
              <w:r w:rsidRPr="00477D97">
                <w:rPr>
                  <w:rFonts w:ascii="Arial" w:eastAsia="等线" w:hAnsi="Arial" w:cs="Arial"/>
                  <w:color w:val="000000"/>
                  <w:kern w:val="0"/>
                  <w:sz w:val="16"/>
                  <w:szCs w:val="16"/>
                </w:rPr>
                <w:t>[Ericsson] : proposes changes</w:t>
              </w:r>
            </w:ins>
          </w:p>
          <w:p w14:paraId="1D0AC447" w14:textId="77777777" w:rsidR="009235F0" w:rsidRDefault="009235F0" w:rsidP="009235F0">
            <w:pPr>
              <w:widowControl/>
              <w:jc w:val="left"/>
              <w:rPr>
                <w:ins w:id="1090" w:author="10-14-1824_10-14-1746_10-11-1951_10-11-1018_08-26-" w:date="2022-10-14T18:24:00Z"/>
                <w:rFonts w:ascii="Arial" w:eastAsia="等线" w:hAnsi="Arial" w:cs="Arial"/>
                <w:color w:val="000000"/>
                <w:kern w:val="0"/>
                <w:sz w:val="16"/>
                <w:szCs w:val="16"/>
              </w:rPr>
            </w:pPr>
            <w:ins w:id="1091" w:author="10-14-1807_10-14-1746_10-11-1951_10-11-1018_08-26-" w:date="2022-10-14T18:07:00Z">
              <w:r w:rsidRPr="00477D97">
                <w:rPr>
                  <w:rFonts w:ascii="Arial" w:eastAsia="等线" w:hAnsi="Arial" w:cs="Arial"/>
                  <w:color w:val="000000"/>
                  <w:kern w:val="0"/>
                  <w:sz w:val="16"/>
                  <w:szCs w:val="16"/>
                </w:rPr>
                <w:t>[Samsung] : Provides r1 based on the comments from Ericsson.</w:t>
              </w:r>
            </w:ins>
          </w:p>
          <w:p w14:paraId="1F57AE0D" w14:textId="41189F93" w:rsidR="009235F0" w:rsidRPr="00477D97" w:rsidRDefault="009235F0" w:rsidP="009235F0">
            <w:pPr>
              <w:widowControl/>
              <w:jc w:val="left"/>
              <w:rPr>
                <w:rFonts w:ascii="Arial" w:eastAsia="等线" w:hAnsi="Arial" w:cs="Arial"/>
                <w:color w:val="000000"/>
                <w:kern w:val="0"/>
                <w:sz w:val="16"/>
                <w:szCs w:val="16"/>
              </w:rPr>
            </w:pPr>
            <w:ins w:id="1092" w:author="10-14-1824_10-14-1746_10-11-1951_10-11-1018_08-26-" w:date="2022-10-14T18:24:00Z">
              <w:r>
                <w:rPr>
                  <w:rFonts w:ascii="Arial" w:eastAsia="等线" w:hAnsi="Arial" w:cs="Arial"/>
                  <w:color w:val="000000"/>
                  <w:kern w:val="0"/>
                  <w:sz w:val="16"/>
                  <w:szCs w:val="16"/>
                </w:rPr>
                <w:lastRenderedPageBreak/>
                <w:t>[Ericsson] : is fine with r1.</w:t>
              </w:r>
            </w:ins>
          </w:p>
        </w:tc>
        <w:tc>
          <w:tcPr>
            <w:tcW w:w="608" w:type="dxa"/>
            <w:tcBorders>
              <w:top w:val="nil"/>
              <w:left w:val="nil"/>
              <w:bottom w:val="single" w:sz="4" w:space="0" w:color="000000"/>
              <w:right w:val="single" w:sz="4" w:space="0" w:color="000000"/>
            </w:tcBorders>
            <w:shd w:val="clear" w:color="000000" w:fill="FFFF99"/>
          </w:tcPr>
          <w:p w14:paraId="01BCEC16" w14:textId="56CED0F1" w:rsidR="009235F0" w:rsidRDefault="009235F0" w:rsidP="009235F0">
            <w:pPr>
              <w:widowControl/>
              <w:jc w:val="left"/>
              <w:rPr>
                <w:rFonts w:ascii="Arial" w:eastAsia="等线" w:hAnsi="Arial" w:cs="Arial"/>
                <w:color w:val="000000"/>
                <w:kern w:val="0"/>
                <w:sz w:val="16"/>
                <w:szCs w:val="16"/>
              </w:rPr>
            </w:pPr>
            <w:ins w:id="1093" w:author="10-14-1746_10-11-1951_10-11-1018_08-26-1654_08-26-" w:date="2022-10-14T20:27:00Z">
              <w:r w:rsidRPr="00F03AFB">
                <w:rPr>
                  <w:rFonts w:ascii="Arial" w:eastAsia="等线" w:hAnsi="Arial" w:cs="Arial"/>
                  <w:color w:val="000000"/>
                  <w:kern w:val="0"/>
                  <w:sz w:val="16"/>
                  <w:szCs w:val="16"/>
                </w:rPr>
                <w:lastRenderedPageBreak/>
                <w:t>approved</w:t>
              </w:r>
            </w:ins>
            <w:del w:id="1094" w:author="10-14-1746_10-11-1951_10-11-1018_08-26-1654_08-26-" w:date="2022-10-14T20:27:00Z">
              <w:r w:rsidDel="00FA3C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7B9C6C8" w14:textId="7404FA23"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95" w:author="10-14-1746_10-11-1951_10-11-1018_08-26-1654_08-26-" w:date="2022-10-14T20:27:00Z">
              <w:r>
                <w:rPr>
                  <w:rFonts w:ascii="Arial" w:eastAsia="等线" w:hAnsi="Arial" w:cs="Arial"/>
                  <w:color w:val="000000"/>
                  <w:kern w:val="0"/>
                  <w:sz w:val="16"/>
                  <w:szCs w:val="16"/>
                </w:rPr>
                <w:t>R1</w:t>
              </w:r>
            </w:ins>
          </w:p>
        </w:tc>
      </w:tr>
      <w:tr w:rsidR="009235F0" w14:paraId="65DA543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820E29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A16BD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B3A8D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222842</w:t>
            </w:r>
          </w:p>
        </w:tc>
        <w:tc>
          <w:tcPr>
            <w:tcW w:w="1559" w:type="dxa"/>
            <w:tcBorders>
              <w:top w:val="nil"/>
              <w:left w:val="nil"/>
              <w:bottom w:val="single" w:sz="4" w:space="0" w:color="000000"/>
              <w:right w:val="single" w:sz="4" w:space="0" w:color="000000"/>
            </w:tcBorders>
            <w:shd w:val="clear" w:color="000000" w:fill="FFFF99"/>
          </w:tcPr>
          <w:p w14:paraId="3660484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and adding evaluation for solution#6 </w:t>
            </w:r>
          </w:p>
        </w:tc>
        <w:tc>
          <w:tcPr>
            <w:tcW w:w="1041" w:type="dxa"/>
            <w:tcBorders>
              <w:top w:val="nil"/>
              <w:left w:val="nil"/>
              <w:bottom w:val="single" w:sz="4" w:space="0" w:color="000000"/>
              <w:right w:val="single" w:sz="4" w:space="0" w:color="000000"/>
            </w:tcBorders>
            <w:shd w:val="clear" w:color="000000" w:fill="FFFF99"/>
          </w:tcPr>
          <w:p w14:paraId="26C25484"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8311BAE"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FF9FE0"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0FA54106" w14:textId="77777777" w:rsidR="009235F0" w:rsidRPr="00477D97" w:rsidRDefault="009235F0" w:rsidP="009235F0">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Proposes changes before approval.</w:t>
            </w:r>
          </w:p>
          <w:p w14:paraId="46496967" w14:textId="77777777" w:rsidR="009235F0" w:rsidRPr="00477D97" w:rsidRDefault="009235F0" w:rsidP="009235F0">
            <w:pPr>
              <w:widowControl/>
              <w:jc w:val="left"/>
              <w:rPr>
                <w:ins w:id="1096" w:author="10-14-1756_10-14-1746_10-11-1951_10-11-1018_08-26-" w:date="2022-10-14T17:56:00Z"/>
                <w:rFonts w:ascii="Arial" w:eastAsia="等线" w:hAnsi="Arial" w:cs="Arial"/>
                <w:color w:val="000000"/>
                <w:kern w:val="0"/>
                <w:sz w:val="16"/>
                <w:szCs w:val="16"/>
              </w:rPr>
            </w:pPr>
            <w:r w:rsidRPr="00477D97">
              <w:rPr>
                <w:rFonts w:ascii="Arial" w:eastAsia="等线" w:hAnsi="Arial" w:cs="Arial"/>
                <w:color w:val="000000"/>
                <w:kern w:val="0"/>
                <w:sz w:val="16"/>
                <w:szCs w:val="16"/>
              </w:rPr>
              <w:t>[Samsung] : Provides clarification.</w:t>
            </w:r>
          </w:p>
          <w:p w14:paraId="6EB7647E" w14:textId="77777777" w:rsidR="009235F0" w:rsidRPr="00477D97" w:rsidRDefault="009235F0" w:rsidP="009235F0">
            <w:pPr>
              <w:widowControl/>
              <w:jc w:val="left"/>
              <w:rPr>
                <w:ins w:id="1097" w:author="10-14-1807_10-14-1746_10-11-1951_10-11-1018_08-26-" w:date="2022-10-14T18:07:00Z"/>
                <w:rFonts w:ascii="Arial" w:eastAsia="等线" w:hAnsi="Arial" w:cs="Arial"/>
                <w:color w:val="000000"/>
                <w:kern w:val="0"/>
                <w:sz w:val="16"/>
                <w:szCs w:val="16"/>
              </w:rPr>
            </w:pPr>
            <w:ins w:id="1098" w:author="10-14-1756_10-14-1746_10-11-1951_10-11-1018_08-26-" w:date="2022-10-14T17:56:00Z">
              <w:r w:rsidRPr="00477D97">
                <w:rPr>
                  <w:rFonts w:ascii="Arial" w:eastAsia="等线" w:hAnsi="Arial" w:cs="Arial"/>
                  <w:color w:val="000000"/>
                  <w:kern w:val="0"/>
                  <w:sz w:val="16"/>
                  <w:szCs w:val="16"/>
                </w:rPr>
                <w:t>[Ericsson] : proposes changes.</w:t>
              </w:r>
            </w:ins>
          </w:p>
          <w:p w14:paraId="6F331997" w14:textId="77777777" w:rsidR="009235F0" w:rsidRDefault="009235F0" w:rsidP="009235F0">
            <w:pPr>
              <w:widowControl/>
              <w:jc w:val="left"/>
              <w:rPr>
                <w:ins w:id="1099" w:author="10-14-1824_10-14-1746_10-11-1951_10-11-1018_08-26-" w:date="2022-10-14T18:24:00Z"/>
                <w:rFonts w:ascii="Arial" w:eastAsia="等线" w:hAnsi="Arial" w:cs="Arial"/>
                <w:color w:val="000000"/>
                <w:kern w:val="0"/>
                <w:sz w:val="16"/>
                <w:szCs w:val="16"/>
              </w:rPr>
            </w:pPr>
            <w:ins w:id="1100" w:author="10-14-1807_10-14-1746_10-11-1951_10-11-1018_08-26-" w:date="2022-10-14T18:07:00Z">
              <w:r w:rsidRPr="00477D97">
                <w:rPr>
                  <w:rFonts w:ascii="Arial" w:eastAsia="等线" w:hAnsi="Arial" w:cs="Arial"/>
                  <w:color w:val="000000"/>
                  <w:kern w:val="0"/>
                  <w:sz w:val="16"/>
                  <w:szCs w:val="16"/>
                </w:rPr>
                <w:t>[Samsung] : Provides r1.</w:t>
              </w:r>
            </w:ins>
          </w:p>
          <w:p w14:paraId="51BC4531" w14:textId="1669ADBE" w:rsidR="009235F0" w:rsidRPr="00477D97" w:rsidRDefault="009235F0" w:rsidP="009235F0">
            <w:pPr>
              <w:widowControl/>
              <w:jc w:val="left"/>
              <w:rPr>
                <w:rFonts w:ascii="Arial" w:eastAsia="等线" w:hAnsi="Arial" w:cs="Arial"/>
                <w:color w:val="000000"/>
                <w:kern w:val="0"/>
                <w:sz w:val="16"/>
                <w:szCs w:val="16"/>
              </w:rPr>
            </w:pPr>
            <w:ins w:id="1101" w:author="10-14-1824_10-14-1746_10-11-1951_10-11-1018_08-26-" w:date="2022-10-14T18:24:00Z">
              <w:r>
                <w:rPr>
                  <w:rFonts w:ascii="Arial" w:eastAsia="等线" w:hAnsi="Arial" w:cs="Arial"/>
                  <w:color w:val="000000"/>
                  <w:kern w:val="0"/>
                  <w:sz w:val="16"/>
                  <w:szCs w:val="16"/>
                </w:rPr>
                <w:t>[Ericsson] : is fine with r1.</w:t>
              </w:r>
            </w:ins>
          </w:p>
        </w:tc>
        <w:tc>
          <w:tcPr>
            <w:tcW w:w="608" w:type="dxa"/>
            <w:tcBorders>
              <w:top w:val="nil"/>
              <w:left w:val="nil"/>
              <w:bottom w:val="single" w:sz="4" w:space="0" w:color="000000"/>
              <w:right w:val="single" w:sz="4" w:space="0" w:color="000000"/>
            </w:tcBorders>
            <w:shd w:val="clear" w:color="000000" w:fill="FFFF99"/>
          </w:tcPr>
          <w:p w14:paraId="3EB7439D" w14:textId="47BE7637" w:rsidR="009235F0" w:rsidRDefault="009235F0" w:rsidP="009235F0">
            <w:pPr>
              <w:widowControl/>
              <w:jc w:val="left"/>
              <w:rPr>
                <w:rFonts w:ascii="Arial" w:eastAsia="等线" w:hAnsi="Arial" w:cs="Arial"/>
                <w:color w:val="000000"/>
                <w:kern w:val="0"/>
                <w:sz w:val="16"/>
                <w:szCs w:val="16"/>
              </w:rPr>
            </w:pPr>
            <w:ins w:id="1102" w:author="10-14-1746_10-11-1951_10-11-1018_08-26-1654_08-26-" w:date="2022-10-14T20:27:00Z">
              <w:r w:rsidRPr="00BE028A">
                <w:rPr>
                  <w:rFonts w:ascii="Arial" w:eastAsia="等线" w:hAnsi="Arial" w:cs="Arial"/>
                  <w:color w:val="000000"/>
                  <w:kern w:val="0"/>
                  <w:sz w:val="16"/>
                  <w:szCs w:val="16"/>
                </w:rPr>
                <w:t>approved</w:t>
              </w:r>
            </w:ins>
            <w:del w:id="1103" w:author="10-14-1746_10-11-1951_10-11-1018_08-26-1654_08-26-" w:date="2022-10-14T20:27:00Z">
              <w:r w:rsidDel="006E41E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7A9BD92" w14:textId="0C6D2B71"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04" w:author="10-14-1746_10-11-1951_10-11-1018_08-26-1654_08-26-" w:date="2022-10-14T20:27:00Z">
              <w:r>
                <w:rPr>
                  <w:rFonts w:ascii="Arial" w:eastAsia="等线" w:hAnsi="Arial" w:cs="Arial"/>
                  <w:color w:val="000000"/>
                  <w:kern w:val="0"/>
                  <w:sz w:val="16"/>
                  <w:szCs w:val="16"/>
                </w:rPr>
                <w:t>R1</w:t>
              </w:r>
            </w:ins>
          </w:p>
        </w:tc>
      </w:tr>
      <w:tr w:rsidR="009235F0" w14:paraId="12123B3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3DDBB7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6CA26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9E7C9E"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222880</w:t>
            </w:r>
          </w:p>
        </w:tc>
        <w:tc>
          <w:tcPr>
            <w:tcW w:w="1559" w:type="dxa"/>
            <w:tcBorders>
              <w:top w:val="nil"/>
              <w:left w:val="nil"/>
              <w:bottom w:val="single" w:sz="4" w:space="0" w:color="000000"/>
              <w:right w:val="single" w:sz="4" w:space="0" w:color="000000"/>
            </w:tcBorders>
            <w:shd w:val="clear" w:color="000000" w:fill="FFFF99"/>
          </w:tcPr>
          <w:p w14:paraId="411F8C5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#7 and resolve the ENs on use case and counter wrap around reason </w:t>
            </w:r>
          </w:p>
        </w:tc>
        <w:tc>
          <w:tcPr>
            <w:tcW w:w="1041" w:type="dxa"/>
            <w:tcBorders>
              <w:top w:val="nil"/>
              <w:left w:val="nil"/>
              <w:bottom w:val="single" w:sz="4" w:space="0" w:color="000000"/>
              <w:right w:val="single" w:sz="4" w:space="0" w:color="000000"/>
            </w:tcBorders>
            <w:shd w:val="clear" w:color="000000" w:fill="FFFF99"/>
          </w:tcPr>
          <w:p w14:paraId="7257E8B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318822D4"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ACF13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BAE886C" w14:textId="0C9265DD" w:rsidR="009235F0" w:rsidRDefault="009235F0" w:rsidP="009235F0">
            <w:pPr>
              <w:widowControl/>
              <w:jc w:val="left"/>
              <w:rPr>
                <w:rFonts w:ascii="Arial" w:eastAsia="等线" w:hAnsi="Arial" w:cs="Arial"/>
                <w:color w:val="000000"/>
                <w:kern w:val="0"/>
                <w:sz w:val="16"/>
                <w:szCs w:val="16"/>
              </w:rPr>
            </w:pPr>
            <w:ins w:id="1105" w:author="10-14-1746_10-11-1951_10-11-1018_08-26-1654_08-26-" w:date="2022-10-14T20:27:00Z">
              <w:r w:rsidRPr="00BE028A">
                <w:rPr>
                  <w:rFonts w:ascii="Arial" w:eastAsia="等线" w:hAnsi="Arial" w:cs="Arial"/>
                  <w:color w:val="000000"/>
                  <w:kern w:val="0"/>
                  <w:sz w:val="16"/>
                  <w:szCs w:val="16"/>
                </w:rPr>
                <w:t>approved</w:t>
              </w:r>
            </w:ins>
            <w:del w:id="1106" w:author="10-14-1746_10-11-1951_10-11-1018_08-26-1654_08-26-" w:date="2022-10-14T20:27:00Z">
              <w:r w:rsidDel="006E41E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1B46EF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235F0" w14:paraId="1B3D73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75C6D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5A834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6BB5E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222881</w:t>
            </w:r>
          </w:p>
        </w:tc>
        <w:tc>
          <w:tcPr>
            <w:tcW w:w="1559" w:type="dxa"/>
            <w:tcBorders>
              <w:top w:val="nil"/>
              <w:left w:val="nil"/>
              <w:bottom w:val="single" w:sz="4" w:space="0" w:color="000000"/>
              <w:right w:val="single" w:sz="4" w:space="0" w:color="000000"/>
            </w:tcBorders>
            <w:shd w:val="clear" w:color="000000" w:fill="FFFF99"/>
          </w:tcPr>
          <w:p w14:paraId="472D463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#7 in TR 33.741 </w:t>
            </w:r>
          </w:p>
        </w:tc>
        <w:tc>
          <w:tcPr>
            <w:tcW w:w="1041" w:type="dxa"/>
            <w:tcBorders>
              <w:top w:val="nil"/>
              <w:left w:val="nil"/>
              <w:bottom w:val="single" w:sz="4" w:space="0" w:color="000000"/>
              <w:right w:val="single" w:sz="4" w:space="0" w:color="000000"/>
            </w:tcBorders>
            <w:shd w:val="clear" w:color="000000" w:fill="FFFF99"/>
          </w:tcPr>
          <w:p w14:paraId="2EEB7EC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1B6B671F"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5FC70A" w14:textId="77777777" w:rsidR="009235F0" w:rsidRPr="00E20B59" w:rsidRDefault="009235F0" w:rsidP="009235F0">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2F6375A5" w14:textId="77777777" w:rsidR="009235F0" w:rsidRPr="00E20B59" w:rsidRDefault="009235F0" w:rsidP="009235F0">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 Proposes changes before approval.</w:t>
            </w:r>
          </w:p>
          <w:p w14:paraId="54472533" w14:textId="77777777" w:rsidR="009235F0" w:rsidRPr="00E20B59" w:rsidRDefault="009235F0" w:rsidP="009235F0">
            <w:pPr>
              <w:widowControl/>
              <w:jc w:val="left"/>
              <w:rPr>
                <w:ins w:id="1107" w:author="10-14-1746_10-11-1951_10-11-1018_08-26-1654_08-26-" w:date="2022-10-14T18:02:00Z"/>
                <w:rFonts w:ascii="Arial" w:eastAsia="等线" w:hAnsi="Arial" w:cs="Arial"/>
                <w:color w:val="000000"/>
                <w:kern w:val="0"/>
                <w:sz w:val="16"/>
                <w:szCs w:val="16"/>
              </w:rPr>
            </w:pPr>
            <w:r w:rsidRPr="00E20B59">
              <w:rPr>
                <w:rFonts w:ascii="Arial" w:eastAsia="等线" w:hAnsi="Arial" w:cs="Arial"/>
                <w:color w:val="000000"/>
                <w:kern w:val="0"/>
                <w:sz w:val="16"/>
                <w:szCs w:val="16"/>
              </w:rPr>
              <w:t>[Xiaomi] : provides r1</w:t>
            </w:r>
          </w:p>
          <w:p w14:paraId="1E921DC9" w14:textId="77777777" w:rsidR="009235F0" w:rsidRDefault="009235F0" w:rsidP="009235F0">
            <w:pPr>
              <w:widowControl/>
              <w:jc w:val="left"/>
              <w:rPr>
                <w:ins w:id="1108" w:author="10-14-1803_10-14-1746_10-11-1951_10-11-1018_08-26-" w:date="2022-10-14T18:03:00Z"/>
                <w:rFonts w:ascii="Arial" w:eastAsia="等线" w:hAnsi="Arial" w:cs="Arial"/>
                <w:color w:val="000000"/>
                <w:kern w:val="0"/>
                <w:sz w:val="16"/>
                <w:szCs w:val="16"/>
              </w:rPr>
            </w:pPr>
            <w:ins w:id="1109" w:author="10-14-1746_10-11-1951_10-11-1018_08-26-1654_08-26-" w:date="2022-10-14T18:02:00Z">
              <w:r w:rsidRPr="00E20B59">
                <w:rPr>
                  <w:rFonts w:ascii="Arial" w:eastAsia="等线" w:hAnsi="Arial" w:cs="Arial"/>
                  <w:color w:val="000000"/>
                  <w:kern w:val="0"/>
                  <w:sz w:val="16"/>
                  <w:szCs w:val="16"/>
                </w:rPr>
                <w:t>[Ericsson] : Proposes changes before approval.</w:t>
              </w:r>
            </w:ins>
          </w:p>
          <w:p w14:paraId="569B210E" w14:textId="77777777" w:rsidR="009235F0" w:rsidRDefault="009235F0" w:rsidP="009235F0">
            <w:pPr>
              <w:widowControl/>
              <w:jc w:val="left"/>
              <w:rPr>
                <w:ins w:id="1110" w:author="10-14-1746_10-11-1951_10-11-1018_08-26-1654_08-26-" w:date="2022-10-14T18:28:00Z"/>
                <w:rFonts w:ascii="Arial" w:eastAsia="等线" w:hAnsi="Arial" w:cs="Arial"/>
                <w:color w:val="000000"/>
                <w:kern w:val="0"/>
                <w:sz w:val="16"/>
                <w:szCs w:val="16"/>
              </w:rPr>
            </w:pPr>
            <w:ins w:id="1111" w:author="10-14-1803_10-14-1746_10-11-1951_10-11-1018_08-26-" w:date="2022-10-14T18:03:00Z">
              <w:r>
                <w:rPr>
                  <w:rFonts w:ascii="Arial" w:eastAsia="等线" w:hAnsi="Arial" w:cs="Arial"/>
                  <w:color w:val="000000"/>
                  <w:kern w:val="0"/>
                  <w:sz w:val="16"/>
                  <w:szCs w:val="16"/>
                </w:rPr>
                <w:t>[Xiaomi] : provides r2</w:t>
              </w:r>
            </w:ins>
          </w:p>
          <w:p w14:paraId="15A4F876" w14:textId="41F8A2D0" w:rsidR="009235F0" w:rsidRPr="00E20B59" w:rsidRDefault="009235F0" w:rsidP="009235F0">
            <w:pPr>
              <w:widowControl/>
              <w:jc w:val="left"/>
              <w:rPr>
                <w:rFonts w:ascii="Arial" w:eastAsia="等线" w:hAnsi="Arial" w:cs="Arial"/>
                <w:color w:val="000000"/>
                <w:kern w:val="0"/>
                <w:sz w:val="16"/>
                <w:szCs w:val="16"/>
              </w:rPr>
            </w:pPr>
            <w:ins w:id="1112" w:author="10-14-1746_10-11-1951_10-11-1018_08-26-1654_08-26-" w:date="2022-10-14T18:28:00Z">
              <w:r w:rsidRPr="00477D97">
                <w:rPr>
                  <w:rFonts w:ascii="Arial" w:eastAsia="等线" w:hAnsi="Arial" w:cs="Arial"/>
                  <w:color w:val="000000"/>
                  <w:kern w:val="0"/>
                  <w:sz w:val="16"/>
                  <w:szCs w:val="16"/>
                </w:rPr>
                <w:t>[Ericsson]: is fine with r2.</w:t>
              </w:r>
            </w:ins>
          </w:p>
        </w:tc>
        <w:tc>
          <w:tcPr>
            <w:tcW w:w="608" w:type="dxa"/>
            <w:tcBorders>
              <w:top w:val="nil"/>
              <w:left w:val="nil"/>
              <w:bottom w:val="single" w:sz="4" w:space="0" w:color="000000"/>
              <w:right w:val="single" w:sz="4" w:space="0" w:color="000000"/>
            </w:tcBorders>
            <w:shd w:val="clear" w:color="000000" w:fill="FFFF99"/>
          </w:tcPr>
          <w:p w14:paraId="74DC9637" w14:textId="1845AE45" w:rsidR="009235F0" w:rsidRDefault="009235F0" w:rsidP="009235F0">
            <w:pPr>
              <w:widowControl/>
              <w:jc w:val="left"/>
              <w:rPr>
                <w:rFonts w:ascii="Arial" w:eastAsia="等线" w:hAnsi="Arial" w:cs="Arial"/>
                <w:color w:val="000000"/>
                <w:kern w:val="0"/>
                <w:sz w:val="16"/>
                <w:szCs w:val="16"/>
              </w:rPr>
            </w:pPr>
            <w:ins w:id="1113" w:author="10-14-1746_10-11-1951_10-11-1018_08-26-1654_08-26-" w:date="2022-10-14T20:27:00Z">
              <w:r w:rsidRPr="00BE028A">
                <w:rPr>
                  <w:rFonts w:ascii="Arial" w:eastAsia="等线" w:hAnsi="Arial" w:cs="Arial"/>
                  <w:color w:val="000000"/>
                  <w:kern w:val="0"/>
                  <w:sz w:val="16"/>
                  <w:szCs w:val="16"/>
                </w:rPr>
                <w:t>approved</w:t>
              </w:r>
            </w:ins>
            <w:del w:id="1114" w:author="10-14-1746_10-11-1951_10-11-1018_08-26-1654_08-26-" w:date="2022-10-14T20:27:00Z">
              <w:r w:rsidDel="006E41E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D7BA388" w14:textId="164257AA"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15" w:author="10-14-1746_10-11-1951_10-11-1018_08-26-1654_08-26-" w:date="2022-10-14T20:27:00Z">
              <w:r>
                <w:rPr>
                  <w:rFonts w:ascii="Arial" w:eastAsia="等线" w:hAnsi="Arial" w:cs="Arial"/>
                  <w:color w:val="000000"/>
                  <w:kern w:val="0"/>
                  <w:sz w:val="16"/>
                  <w:szCs w:val="16"/>
                </w:rPr>
                <w:t>R2</w:t>
              </w:r>
            </w:ins>
          </w:p>
        </w:tc>
      </w:tr>
      <w:tr w:rsidR="006D1C1B" w14:paraId="59970A3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82AA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D361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53B2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222512</w:t>
            </w:r>
          </w:p>
        </w:tc>
        <w:tc>
          <w:tcPr>
            <w:tcW w:w="1559" w:type="dxa"/>
            <w:tcBorders>
              <w:top w:val="nil"/>
              <w:left w:val="nil"/>
              <w:bottom w:val="single" w:sz="4" w:space="0" w:color="000000"/>
              <w:right w:val="single" w:sz="4" w:space="0" w:color="000000"/>
            </w:tcBorders>
            <w:shd w:val="clear" w:color="000000" w:fill="FFFF99"/>
          </w:tcPr>
          <w:p w14:paraId="4FE363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proposal for the study </w:t>
            </w:r>
          </w:p>
        </w:tc>
        <w:tc>
          <w:tcPr>
            <w:tcW w:w="1041" w:type="dxa"/>
            <w:tcBorders>
              <w:top w:val="nil"/>
              <w:left w:val="nil"/>
              <w:bottom w:val="single" w:sz="4" w:space="0" w:color="000000"/>
              <w:right w:val="single" w:sz="4" w:space="0" w:color="000000"/>
            </w:tcBorders>
            <w:shd w:val="clear" w:color="000000" w:fill="FFFF99"/>
          </w:tcPr>
          <w:p w14:paraId="615B2B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1AD62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B6CC57"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46CA22D0"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[Samsung]: Asks for clarification and pro</w:t>
            </w:r>
            <w:r w:rsidRPr="00D3607E">
              <w:rPr>
                <w:rFonts w:ascii="Arial" w:eastAsia="等线" w:hAnsi="Arial" w:cs="Arial" w:hint="eastAsia"/>
                <w:color w:val="000000"/>
                <w:kern w:val="0"/>
                <w:sz w:val="16"/>
                <w:szCs w:val="16"/>
              </w:rPr>
              <w:t>po</w:t>
            </w:r>
            <w:r w:rsidRPr="00D3607E">
              <w:rPr>
                <w:rFonts w:ascii="Arial" w:eastAsia="等线" w:hAnsi="Arial" w:cs="Arial"/>
                <w:color w:val="000000"/>
                <w:kern w:val="0"/>
                <w:sz w:val="16"/>
                <w:szCs w:val="16"/>
              </w:rPr>
              <w:t>ses to merge with S3-222843</w:t>
            </w:r>
          </w:p>
          <w:p w14:paraId="53A6640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propose to postpone the conclusion for the next meeting</w:t>
            </w:r>
          </w:p>
          <w:p w14:paraId="3158FC1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provides clarification.</w:t>
            </w:r>
          </w:p>
          <w:p w14:paraId="3DCB24F7"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reply.</w:t>
            </w:r>
          </w:p>
          <w:p w14:paraId="3555FD2F"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Proposes to postpone for a later meeting.</w:t>
            </w:r>
          </w:p>
          <w:p w14:paraId="3EDECBAA"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[Qualcomm]: generally supportive of the contribution but have some comments</w:t>
            </w:r>
          </w:p>
          <w:p w14:paraId="04381F90"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Proposes to postpone.</w:t>
            </w:r>
          </w:p>
          <w:p w14:paraId="781F92E1"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r1 is provided.</w:t>
            </w:r>
          </w:p>
          <w:p w14:paraId="6E52AB16"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[Xiaomi]: would like to co-sign r1</w:t>
            </w:r>
          </w:p>
          <w:p w14:paraId="747A53D0"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proposes changes to the formulation and if agreed by others, Ericsson could consider withdrawing objection.</w:t>
            </w:r>
          </w:p>
          <w:p w14:paraId="13EE574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r2 is provided.</w:t>
            </w:r>
          </w:p>
          <w:p w14:paraId="39967331"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proposes to merge 843 to 512.</w:t>
            </w:r>
          </w:p>
          <w:p w14:paraId="7CD3E16E" w14:textId="77777777" w:rsidR="00741175" w:rsidRPr="00D3607E" w:rsidRDefault="004A6A08">
            <w:pPr>
              <w:widowControl/>
              <w:jc w:val="left"/>
              <w:rPr>
                <w:ins w:id="1116" w:author="10-14-1756_10-14-1746_10-11-1951_10-11-1018_08-26-" w:date="2022-10-14T17:56:00Z"/>
                <w:rFonts w:ascii="Arial" w:eastAsia="等线" w:hAnsi="Arial" w:cs="Arial"/>
                <w:color w:val="000000"/>
                <w:kern w:val="0"/>
                <w:sz w:val="16"/>
                <w:szCs w:val="16"/>
              </w:rPr>
            </w:pPr>
            <w:r w:rsidRPr="00D3607E">
              <w:rPr>
                <w:rFonts w:ascii="Arial" w:eastAsia="等线" w:hAnsi="Arial" w:cs="Arial"/>
                <w:color w:val="000000"/>
                <w:kern w:val="0"/>
                <w:sz w:val="16"/>
                <w:szCs w:val="16"/>
              </w:rPr>
              <w:t>[Huawei]: replies to SAMSUNG.</w:t>
            </w:r>
          </w:p>
          <w:p w14:paraId="09F8E87E" w14:textId="77777777" w:rsidR="00CA6795" w:rsidRPr="00D3607E" w:rsidRDefault="00741175">
            <w:pPr>
              <w:widowControl/>
              <w:jc w:val="left"/>
              <w:rPr>
                <w:ins w:id="1117" w:author="10-14-1819_10-14-1746_10-11-1951_10-11-1018_08-26-" w:date="2022-10-14T18:19:00Z"/>
                <w:rFonts w:ascii="Arial" w:eastAsia="等线" w:hAnsi="Arial" w:cs="Arial"/>
                <w:color w:val="000000"/>
                <w:kern w:val="0"/>
                <w:sz w:val="16"/>
                <w:szCs w:val="16"/>
              </w:rPr>
            </w:pPr>
            <w:ins w:id="1118" w:author="10-14-1756_10-14-1746_10-11-1951_10-11-1018_08-26-" w:date="2022-10-14T17:56:00Z">
              <w:r w:rsidRPr="00D3607E">
                <w:rPr>
                  <w:rFonts w:ascii="Arial" w:eastAsia="等线" w:hAnsi="Arial" w:cs="Arial"/>
                  <w:color w:val="000000"/>
                  <w:kern w:val="0"/>
                  <w:sz w:val="16"/>
                  <w:szCs w:val="16"/>
                </w:rPr>
                <w:t>[Qualcomm]: r2 is OK and would like to co-sign</w:t>
              </w:r>
            </w:ins>
          </w:p>
          <w:p w14:paraId="5C1168AC" w14:textId="77777777" w:rsidR="00CA6795" w:rsidRPr="00D3607E" w:rsidRDefault="00CA6795">
            <w:pPr>
              <w:widowControl/>
              <w:jc w:val="left"/>
              <w:rPr>
                <w:ins w:id="1119" w:author="10-14-1819_10-14-1746_10-11-1951_10-11-1018_08-26-" w:date="2022-10-14T18:20:00Z"/>
                <w:rFonts w:ascii="Arial" w:eastAsia="等线" w:hAnsi="Arial" w:cs="Arial"/>
                <w:color w:val="000000"/>
                <w:kern w:val="0"/>
                <w:sz w:val="16"/>
                <w:szCs w:val="16"/>
              </w:rPr>
            </w:pPr>
            <w:ins w:id="1120" w:author="10-14-1819_10-14-1746_10-11-1951_10-11-1018_08-26-" w:date="2022-10-14T18:19:00Z">
              <w:r w:rsidRPr="00D3607E">
                <w:rPr>
                  <w:rFonts w:ascii="Arial" w:eastAsia="等线" w:hAnsi="Arial" w:cs="Arial"/>
                  <w:color w:val="000000"/>
                  <w:kern w:val="0"/>
                  <w:sz w:val="16"/>
                  <w:szCs w:val="16"/>
                </w:rPr>
                <w:t>[Deutsche Telekom] : is fine with -r2 and would like to co-sign the conclusion</w:t>
              </w:r>
            </w:ins>
          </w:p>
          <w:p w14:paraId="021E926F" w14:textId="77777777" w:rsidR="00134793" w:rsidRPr="00D3607E" w:rsidRDefault="00CA6795">
            <w:pPr>
              <w:widowControl/>
              <w:jc w:val="left"/>
              <w:rPr>
                <w:ins w:id="1121" w:author="10-14-1830_10-14-1746_10-11-1951_10-11-1018_08-26-" w:date="2022-10-14T18:30:00Z"/>
                <w:rFonts w:ascii="Arial" w:eastAsia="等线" w:hAnsi="Arial" w:cs="Arial"/>
                <w:color w:val="000000"/>
                <w:kern w:val="0"/>
                <w:sz w:val="16"/>
                <w:szCs w:val="16"/>
              </w:rPr>
            </w:pPr>
            <w:ins w:id="1122" w:author="10-14-1819_10-14-1746_10-11-1951_10-11-1018_08-26-" w:date="2022-10-14T18:20:00Z">
              <w:r w:rsidRPr="00D3607E">
                <w:rPr>
                  <w:rFonts w:ascii="Arial" w:eastAsia="等线" w:hAnsi="Arial" w:cs="Arial"/>
                  <w:color w:val="000000"/>
                  <w:kern w:val="0"/>
                  <w:sz w:val="16"/>
                  <w:szCs w:val="16"/>
                </w:rPr>
                <w:t>[Intel] : r2 is fine and would like to co-sign the conclusion</w:t>
              </w:r>
            </w:ins>
          </w:p>
          <w:p w14:paraId="153EF599" w14:textId="77777777" w:rsidR="00134793" w:rsidRPr="00D3607E" w:rsidRDefault="00134793">
            <w:pPr>
              <w:widowControl/>
              <w:jc w:val="left"/>
              <w:rPr>
                <w:ins w:id="1123" w:author="10-14-1830_10-14-1746_10-11-1951_10-11-1018_08-26-" w:date="2022-10-14T18:30:00Z"/>
                <w:rFonts w:ascii="Arial" w:eastAsia="等线" w:hAnsi="Arial" w:cs="Arial"/>
                <w:color w:val="000000"/>
                <w:kern w:val="0"/>
                <w:sz w:val="16"/>
                <w:szCs w:val="16"/>
              </w:rPr>
            </w:pPr>
            <w:ins w:id="1124" w:author="10-14-1830_10-14-1746_10-11-1951_10-11-1018_08-26-" w:date="2022-10-14T18:30:00Z">
              <w:r w:rsidRPr="00D3607E">
                <w:rPr>
                  <w:rFonts w:ascii="Arial" w:eastAsia="等线" w:hAnsi="Arial" w:cs="Arial"/>
                  <w:color w:val="000000"/>
                  <w:kern w:val="0"/>
                  <w:sz w:val="16"/>
                  <w:szCs w:val="16"/>
                </w:rPr>
                <w:t>[Ericsson] : Withdraws objection and is fine with r2</w:t>
              </w:r>
            </w:ins>
          </w:p>
          <w:p w14:paraId="23D24A0F" w14:textId="77777777" w:rsidR="00D3607E" w:rsidRDefault="00134793">
            <w:pPr>
              <w:widowControl/>
              <w:jc w:val="left"/>
              <w:rPr>
                <w:ins w:id="1125" w:author="10-14-2014_10-14-1746_10-11-1951_10-11-1018_08-26-" w:date="2022-10-14T20:14:00Z"/>
                <w:rFonts w:ascii="Arial" w:eastAsia="等线" w:hAnsi="Arial" w:cs="Arial"/>
                <w:color w:val="000000"/>
                <w:kern w:val="0"/>
                <w:sz w:val="16"/>
                <w:szCs w:val="16"/>
              </w:rPr>
            </w:pPr>
            <w:ins w:id="1126" w:author="10-14-1830_10-14-1746_10-11-1951_10-11-1018_08-26-" w:date="2022-10-14T18:30:00Z">
              <w:r w:rsidRPr="00D3607E">
                <w:rPr>
                  <w:rFonts w:ascii="Arial" w:eastAsia="等线" w:hAnsi="Arial" w:cs="Arial"/>
                  <w:color w:val="000000"/>
                  <w:kern w:val="0"/>
                  <w:sz w:val="16"/>
                  <w:szCs w:val="16"/>
                </w:rPr>
                <w:t>[Nokia]: fine with the r2</w:t>
              </w:r>
            </w:ins>
          </w:p>
          <w:p w14:paraId="5BCDEE13" w14:textId="556FD945" w:rsidR="006D1C1B" w:rsidRPr="00D3607E" w:rsidRDefault="00D3607E">
            <w:pPr>
              <w:widowControl/>
              <w:jc w:val="left"/>
              <w:rPr>
                <w:rFonts w:ascii="Arial" w:eastAsia="等线" w:hAnsi="Arial" w:cs="Arial"/>
                <w:color w:val="000000"/>
                <w:kern w:val="0"/>
                <w:sz w:val="16"/>
                <w:szCs w:val="16"/>
              </w:rPr>
            </w:pPr>
            <w:ins w:id="1127" w:author="10-14-2014_10-14-1746_10-11-1951_10-11-1018_08-26-" w:date="2022-10-14T20:14:00Z">
              <w:r>
                <w:rPr>
                  <w:rFonts w:ascii="Arial" w:eastAsia="等线" w:hAnsi="Arial" w:cs="Arial"/>
                  <w:color w:val="000000"/>
                  <w:kern w:val="0"/>
                  <w:sz w:val="16"/>
                  <w:szCs w:val="16"/>
                </w:rPr>
                <w:t>[Huawei]: r3 is uploaded</w:t>
              </w:r>
            </w:ins>
          </w:p>
        </w:tc>
        <w:tc>
          <w:tcPr>
            <w:tcW w:w="608" w:type="dxa"/>
            <w:tcBorders>
              <w:top w:val="nil"/>
              <w:left w:val="nil"/>
              <w:bottom w:val="single" w:sz="4" w:space="0" w:color="000000"/>
              <w:right w:val="single" w:sz="4" w:space="0" w:color="000000"/>
            </w:tcBorders>
            <w:shd w:val="clear" w:color="000000" w:fill="FFFF99"/>
          </w:tcPr>
          <w:p w14:paraId="06332F7D" w14:textId="57EBCECA" w:rsidR="006D1C1B" w:rsidRPr="009235F0" w:rsidRDefault="004A6A08">
            <w:pPr>
              <w:widowControl/>
              <w:jc w:val="left"/>
              <w:rPr>
                <w:rFonts w:ascii="Arial" w:eastAsia="等线" w:hAnsi="Arial" w:cs="Arial"/>
                <w:color w:val="FF0000"/>
                <w:kern w:val="0"/>
                <w:sz w:val="16"/>
                <w:szCs w:val="16"/>
                <w:rPrChange w:id="1128" w:author="10-14-1746_10-11-1951_10-11-1018_08-26-1654_08-26-" w:date="2022-10-14T20:28:00Z">
                  <w:rPr>
                    <w:rFonts w:ascii="Arial" w:eastAsia="等线" w:hAnsi="Arial" w:cs="Arial"/>
                    <w:color w:val="000000"/>
                    <w:kern w:val="0"/>
                    <w:sz w:val="16"/>
                    <w:szCs w:val="16"/>
                  </w:rPr>
                </w:rPrChange>
              </w:rPr>
            </w:pPr>
            <w:del w:id="1129" w:author="10-14-1746_10-11-1951_10-11-1018_08-26-1654_08-26-" w:date="2022-10-14T20:28:00Z">
              <w:r w:rsidRPr="009235F0" w:rsidDel="009235F0">
                <w:rPr>
                  <w:rFonts w:ascii="Arial" w:eastAsia="等线" w:hAnsi="Arial" w:cs="Arial"/>
                  <w:color w:val="FF0000"/>
                  <w:kern w:val="0"/>
                  <w:sz w:val="16"/>
                  <w:szCs w:val="16"/>
                  <w:rPrChange w:id="1130" w:author="10-14-1746_10-11-1951_10-11-1018_08-26-1654_08-26-" w:date="2022-10-14T20:28:00Z">
                    <w:rPr>
                      <w:rFonts w:ascii="Arial" w:eastAsia="等线" w:hAnsi="Arial" w:cs="Arial"/>
                      <w:color w:val="000000"/>
                      <w:kern w:val="0"/>
                      <w:sz w:val="16"/>
                      <w:szCs w:val="16"/>
                    </w:rPr>
                  </w:rPrChange>
                </w:rPr>
                <w:delText xml:space="preserve">available </w:delText>
              </w:r>
            </w:del>
            <w:ins w:id="1131" w:author="10-14-1746_10-11-1951_10-11-1018_08-26-1654_08-26-" w:date="2022-10-14T20:28:00Z">
              <w:r w:rsidR="009235F0" w:rsidRPr="009235F0">
                <w:rPr>
                  <w:rFonts w:ascii="Arial" w:eastAsia="等线" w:hAnsi="Arial" w:cs="Arial"/>
                  <w:color w:val="FF0000"/>
                  <w:kern w:val="0"/>
                  <w:sz w:val="16"/>
                  <w:szCs w:val="16"/>
                  <w:rPrChange w:id="1132" w:author="10-14-1746_10-11-1951_10-11-1018_08-26-1654_08-26-" w:date="2022-10-14T20:28:00Z">
                    <w:rPr>
                      <w:rFonts w:ascii="Arial" w:eastAsia="等线" w:hAnsi="Arial" w:cs="Arial"/>
                      <w:color w:val="000000"/>
                      <w:kern w:val="0"/>
                      <w:sz w:val="16"/>
                      <w:szCs w:val="16"/>
                    </w:rPr>
                  </w:rPrChange>
                </w:rPr>
                <w:t>approve??</w:t>
              </w:r>
              <w:r w:rsidR="009235F0" w:rsidRPr="009235F0">
                <w:rPr>
                  <w:rFonts w:ascii="Arial" w:eastAsia="等线" w:hAnsi="Arial" w:cs="Arial"/>
                  <w:color w:val="FF0000"/>
                  <w:kern w:val="0"/>
                  <w:sz w:val="16"/>
                  <w:szCs w:val="16"/>
                  <w:rPrChange w:id="1133" w:author="10-14-1746_10-11-1951_10-11-1018_08-26-1654_08-26-" w:date="2022-10-14T20:28:00Z">
                    <w:rPr>
                      <w:rFonts w:ascii="Arial" w:eastAsia="等线" w:hAnsi="Arial" w:cs="Arial"/>
                      <w:color w:val="000000"/>
                      <w:kern w:val="0"/>
                      <w:sz w:val="16"/>
                      <w:szCs w:val="16"/>
                    </w:rPr>
                  </w:rPrChange>
                </w:rPr>
                <w:t xml:space="preserve"> </w:t>
              </w:r>
            </w:ins>
          </w:p>
        </w:tc>
        <w:tc>
          <w:tcPr>
            <w:tcW w:w="567" w:type="dxa"/>
            <w:tcBorders>
              <w:top w:val="nil"/>
              <w:left w:val="nil"/>
              <w:bottom w:val="single" w:sz="4" w:space="0" w:color="000000"/>
              <w:right w:val="single" w:sz="4" w:space="0" w:color="000000"/>
            </w:tcBorders>
            <w:shd w:val="clear" w:color="000000" w:fill="FFFF99"/>
          </w:tcPr>
          <w:p w14:paraId="77B94702" w14:textId="77777777" w:rsidR="006D1C1B" w:rsidRPr="009235F0" w:rsidRDefault="004A6A08">
            <w:pPr>
              <w:widowControl/>
              <w:jc w:val="left"/>
              <w:rPr>
                <w:ins w:id="1134" w:author="10-14-1746_10-11-1951_10-11-1018_08-26-1654_08-26-" w:date="2022-10-14T20:28:00Z"/>
                <w:rFonts w:ascii="Arial" w:eastAsia="等线" w:hAnsi="Arial" w:cs="Arial"/>
                <w:color w:val="FF0000"/>
                <w:kern w:val="0"/>
                <w:sz w:val="16"/>
                <w:szCs w:val="16"/>
                <w:rPrChange w:id="1135" w:author="10-14-1746_10-11-1951_10-11-1018_08-26-1654_08-26-" w:date="2022-10-14T20:28:00Z">
                  <w:rPr>
                    <w:ins w:id="1136" w:author="10-14-1746_10-11-1951_10-11-1018_08-26-1654_08-26-" w:date="2022-10-14T20:28:00Z"/>
                    <w:rFonts w:ascii="Arial" w:eastAsia="等线" w:hAnsi="Arial" w:cs="Arial"/>
                    <w:color w:val="000000"/>
                    <w:kern w:val="0"/>
                    <w:sz w:val="16"/>
                    <w:szCs w:val="16"/>
                  </w:rPr>
                </w:rPrChange>
              </w:rPr>
            </w:pPr>
            <w:r w:rsidRPr="009235F0">
              <w:rPr>
                <w:rFonts w:ascii="Arial" w:eastAsia="等线" w:hAnsi="Arial" w:cs="Arial"/>
                <w:color w:val="FF0000"/>
                <w:kern w:val="0"/>
                <w:sz w:val="16"/>
                <w:szCs w:val="16"/>
                <w:rPrChange w:id="1137" w:author="10-14-1746_10-11-1951_10-11-1018_08-26-1654_08-26-" w:date="2022-10-14T20:28:00Z">
                  <w:rPr>
                    <w:rFonts w:ascii="Arial" w:eastAsia="等线" w:hAnsi="Arial" w:cs="Arial"/>
                    <w:color w:val="000000"/>
                    <w:kern w:val="0"/>
                    <w:sz w:val="16"/>
                    <w:szCs w:val="16"/>
                  </w:rPr>
                </w:rPrChange>
              </w:rPr>
              <w:t xml:space="preserve">  </w:t>
            </w:r>
            <w:ins w:id="1138" w:author="10-14-1746_10-11-1951_10-11-1018_08-26-1654_08-26-" w:date="2022-10-14T20:28:00Z">
              <w:r w:rsidR="009235F0" w:rsidRPr="009235F0">
                <w:rPr>
                  <w:rFonts w:ascii="Arial" w:eastAsia="等线" w:hAnsi="Arial" w:cs="Arial"/>
                  <w:color w:val="FF0000"/>
                  <w:kern w:val="0"/>
                  <w:sz w:val="16"/>
                  <w:szCs w:val="16"/>
                  <w:rPrChange w:id="1139" w:author="10-14-1746_10-11-1951_10-11-1018_08-26-1654_08-26-" w:date="2022-10-14T20:28:00Z">
                    <w:rPr>
                      <w:rFonts w:ascii="Arial" w:eastAsia="等线" w:hAnsi="Arial" w:cs="Arial"/>
                      <w:color w:val="000000"/>
                      <w:kern w:val="0"/>
                      <w:sz w:val="16"/>
                      <w:szCs w:val="16"/>
                    </w:rPr>
                  </w:rPrChange>
                </w:rPr>
                <w:t>R2??</w:t>
              </w:r>
            </w:ins>
          </w:p>
          <w:p w14:paraId="74B1870E" w14:textId="61230A2F" w:rsidR="009235F0" w:rsidRPr="009235F0" w:rsidRDefault="009235F0">
            <w:pPr>
              <w:widowControl/>
              <w:jc w:val="left"/>
              <w:rPr>
                <w:rFonts w:ascii="Arial" w:eastAsia="等线" w:hAnsi="Arial" w:cs="Arial"/>
                <w:color w:val="FF0000"/>
                <w:kern w:val="0"/>
                <w:sz w:val="16"/>
                <w:szCs w:val="16"/>
                <w:rPrChange w:id="1140" w:author="10-14-1746_10-11-1951_10-11-1018_08-26-1654_08-26-" w:date="2022-10-14T20:28:00Z">
                  <w:rPr>
                    <w:rFonts w:ascii="Arial" w:eastAsia="等线" w:hAnsi="Arial" w:cs="Arial"/>
                    <w:color w:val="000000"/>
                    <w:kern w:val="0"/>
                    <w:sz w:val="16"/>
                    <w:szCs w:val="16"/>
                  </w:rPr>
                </w:rPrChange>
              </w:rPr>
            </w:pPr>
            <w:ins w:id="1141" w:author="10-14-1746_10-11-1951_10-11-1018_08-26-1654_08-26-" w:date="2022-10-14T20:28:00Z">
              <w:r w:rsidRPr="009235F0">
                <w:rPr>
                  <w:rFonts w:ascii="Arial" w:eastAsia="等线" w:hAnsi="Arial" w:cs="Arial"/>
                  <w:color w:val="FF0000"/>
                  <w:kern w:val="0"/>
                  <w:sz w:val="16"/>
                  <w:szCs w:val="16"/>
                  <w:rPrChange w:id="1142" w:author="10-14-1746_10-11-1951_10-11-1018_08-26-1654_08-26-" w:date="2022-10-14T20:28:00Z">
                    <w:rPr>
                      <w:rFonts w:ascii="Arial" w:eastAsia="等线" w:hAnsi="Arial" w:cs="Arial"/>
                      <w:color w:val="000000"/>
                      <w:kern w:val="0"/>
                      <w:sz w:val="16"/>
                      <w:szCs w:val="16"/>
                    </w:rPr>
                  </w:rPrChange>
                </w:rPr>
                <w:t>R3??</w:t>
              </w:r>
            </w:ins>
          </w:p>
        </w:tc>
      </w:tr>
      <w:tr w:rsidR="006D1C1B" w14:paraId="7DDF882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6FA9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60CB9A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0224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222703</w:t>
            </w:r>
          </w:p>
        </w:tc>
        <w:tc>
          <w:tcPr>
            <w:tcW w:w="1559" w:type="dxa"/>
            <w:tcBorders>
              <w:top w:val="nil"/>
              <w:left w:val="nil"/>
              <w:bottom w:val="single" w:sz="4" w:space="0" w:color="000000"/>
              <w:right w:val="single" w:sz="4" w:space="0" w:color="000000"/>
            </w:tcBorders>
            <w:shd w:val="clear" w:color="000000" w:fill="FFFF99"/>
          </w:tcPr>
          <w:p w14:paraId="333A40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w:t>
            </w:r>
          </w:p>
        </w:tc>
        <w:tc>
          <w:tcPr>
            <w:tcW w:w="1041" w:type="dxa"/>
            <w:tcBorders>
              <w:top w:val="nil"/>
              <w:left w:val="nil"/>
              <w:bottom w:val="single" w:sz="4" w:space="0" w:color="000000"/>
              <w:right w:val="single" w:sz="4" w:space="0" w:color="000000"/>
            </w:tcBorders>
            <w:shd w:val="clear" w:color="000000" w:fill="FFFF99"/>
          </w:tcPr>
          <w:p w14:paraId="5CD8C9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3B4C0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84EAC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3852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noted in this meeting.</w:t>
            </w:r>
          </w:p>
          <w:p w14:paraId="44B7ED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 not agree to note the contribution and want to be discussed further</w:t>
            </w:r>
          </w:p>
        </w:tc>
        <w:tc>
          <w:tcPr>
            <w:tcW w:w="608" w:type="dxa"/>
            <w:tcBorders>
              <w:top w:val="nil"/>
              <w:left w:val="nil"/>
              <w:bottom w:val="single" w:sz="4" w:space="0" w:color="000000"/>
              <w:right w:val="single" w:sz="4" w:space="0" w:color="000000"/>
            </w:tcBorders>
            <w:shd w:val="clear" w:color="000000" w:fill="FFFF99"/>
          </w:tcPr>
          <w:p w14:paraId="5F123986" w14:textId="5D656CC8" w:rsidR="006D1C1B" w:rsidRDefault="004A6A08">
            <w:pPr>
              <w:widowControl/>
              <w:jc w:val="left"/>
              <w:rPr>
                <w:rFonts w:ascii="Arial" w:eastAsia="等线" w:hAnsi="Arial" w:cs="Arial"/>
                <w:color w:val="000000"/>
                <w:kern w:val="0"/>
                <w:sz w:val="16"/>
                <w:szCs w:val="16"/>
              </w:rPr>
            </w:pPr>
            <w:del w:id="1143" w:author="10-14-1746_10-11-1951_10-11-1018_08-26-1654_08-26-" w:date="2022-10-14T20:28:00Z">
              <w:r w:rsidDel="009235F0">
                <w:rPr>
                  <w:rFonts w:ascii="Arial" w:eastAsia="等线" w:hAnsi="Arial" w:cs="Arial"/>
                  <w:color w:val="000000"/>
                  <w:kern w:val="0"/>
                  <w:sz w:val="16"/>
                  <w:szCs w:val="16"/>
                </w:rPr>
                <w:delText xml:space="preserve">available </w:delText>
              </w:r>
            </w:del>
            <w:ins w:id="1144" w:author="10-14-1746_10-11-1951_10-11-1018_08-26-1654_08-26-" w:date="2022-10-14T20:28:00Z">
              <w:r w:rsidR="009235F0">
                <w:rPr>
                  <w:rFonts w:ascii="Arial" w:eastAsia="等线" w:hAnsi="Arial" w:cs="Arial"/>
                  <w:color w:val="000000"/>
                  <w:kern w:val="0"/>
                  <w:sz w:val="16"/>
                  <w:szCs w:val="16"/>
                </w:rPr>
                <w:t>noted</w:t>
              </w:r>
              <w:r w:rsidR="009235F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5935BE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87B403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377DD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81BE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7CBC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222843</w:t>
            </w:r>
          </w:p>
        </w:tc>
        <w:tc>
          <w:tcPr>
            <w:tcW w:w="1559" w:type="dxa"/>
            <w:tcBorders>
              <w:top w:val="nil"/>
              <w:left w:val="nil"/>
              <w:bottom w:val="single" w:sz="4" w:space="0" w:color="000000"/>
              <w:right w:val="single" w:sz="4" w:space="0" w:color="000000"/>
            </w:tcBorders>
            <w:shd w:val="clear" w:color="000000" w:fill="FFFF99"/>
          </w:tcPr>
          <w:p w14:paraId="106109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KI#1 </w:t>
            </w:r>
          </w:p>
        </w:tc>
        <w:tc>
          <w:tcPr>
            <w:tcW w:w="1041" w:type="dxa"/>
            <w:tcBorders>
              <w:top w:val="nil"/>
              <w:left w:val="nil"/>
              <w:bottom w:val="single" w:sz="4" w:space="0" w:color="000000"/>
              <w:right w:val="single" w:sz="4" w:space="0" w:color="000000"/>
            </w:tcBorders>
            <w:shd w:val="clear" w:color="000000" w:fill="FFFF99"/>
          </w:tcPr>
          <w:p w14:paraId="75A918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317FF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BF08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C3E8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postpone the conclusion for the next meeting</w:t>
            </w:r>
          </w:p>
          <w:p w14:paraId="2FC76E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for a later meeting.</w:t>
            </w:r>
          </w:p>
          <w:p w14:paraId="10E201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generally supportive of the contribution but have some comments</w:t>
            </w:r>
          </w:p>
          <w:p w14:paraId="49545D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Proposes to postpone.</w:t>
            </w:r>
          </w:p>
        </w:tc>
        <w:tc>
          <w:tcPr>
            <w:tcW w:w="608" w:type="dxa"/>
            <w:tcBorders>
              <w:top w:val="nil"/>
              <w:left w:val="nil"/>
              <w:bottom w:val="single" w:sz="4" w:space="0" w:color="000000"/>
              <w:right w:val="single" w:sz="4" w:space="0" w:color="000000"/>
            </w:tcBorders>
            <w:shd w:val="clear" w:color="000000" w:fill="FFFF99"/>
          </w:tcPr>
          <w:p w14:paraId="44990FD4" w14:textId="2B39279C" w:rsidR="006D1C1B" w:rsidRDefault="004A6A08">
            <w:pPr>
              <w:widowControl/>
              <w:jc w:val="left"/>
              <w:rPr>
                <w:rFonts w:ascii="Arial" w:eastAsia="等线" w:hAnsi="Arial" w:cs="Arial"/>
                <w:color w:val="000000"/>
                <w:kern w:val="0"/>
                <w:sz w:val="16"/>
                <w:szCs w:val="16"/>
              </w:rPr>
            </w:pPr>
            <w:del w:id="1145" w:author="10-14-1746_10-11-1951_10-11-1018_08-26-1654_08-26-" w:date="2022-10-14T20:28:00Z">
              <w:r w:rsidRPr="009235F0" w:rsidDel="009235F0">
                <w:rPr>
                  <w:rFonts w:ascii="Arial" w:eastAsia="等线" w:hAnsi="Arial" w:cs="Arial"/>
                  <w:color w:val="FF0000"/>
                  <w:kern w:val="0"/>
                  <w:sz w:val="16"/>
                  <w:szCs w:val="16"/>
                  <w:rPrChange w:id="1146" w:author="10-14-1746_10-11-1951_10-11-1018_08-26-1654_08-26-" w:date="2022-10-14T20:28:00Z">
                    <w:rPr>
                      <w:rFonts w:ascii="Arial" w:eastAsia="等线" w:hAnsi="Arial" w:cs="Arial"/>
                      <w:color w:val="000000"/>
                      <w:kern w:val="0"/>
                      <w:sz w:val="16"/>
                      <w:szCs w:val="16"/>
                    </w:rPr>
                  </w:rPrChange>
                </w:rPr>
                <w:delText xml:space="preserve">available </w:delText>
              </w:r>
            </w:del>
            <w:ins w:id="1147" w:author="10-14-1746_10-11-1951_10-11-1018_08-26-1654_08-26-" w:date="2022-10-14T20:28:00Z">
              <w:r w:rsidR="009235F0" w:rsidRPr="009235F0">
                <w:rPr>
                  <w:rFonts w:ascii="Arial" w:eastAsia="等线" w:hAnsi="Arial" w:cs="Arial"/>
                  <w:color w:val="FF0000"/>
                  <w:kern w:val="0"/>
                  <w:sz w:val="16"/>
                  <w:szCs w:val="16"/>
                  <w:rPrChange w:id="1148" w:author="10-14-1746_10-11-1951_10-11-1018_08-26-1654_08-26-" w:date="2022-10-14T20:28:00Z">
                    <w:rPr>
                      <w:rFonts w:ascii="Arial" w:eastAsia="等线" w:hAnsi="Arial" w:cs="Arial"/>
                      <w:color w:val="000000"/>
                      <w:kern w:val="0"/>
                      <w:sz w:val="16"/>
                      <w:szCs w:val="16"/>
                    </w:rPr>
                  </w:rPrChange>
                </w:rPr>
                <w:t>merged??</w:t>
              </w:r>
            </w:ins>
          </w:p>
        </w:tc>
        <w:tc>
          <w:tcPr>
            <w:tcW w:w="567" w:type="dxa"/>
            <w:tcBorders>
              <w:top w:val="nil"/>
              <w:left w:val="nil"/>
              <w:bottom w:val="single" w:sz="4" w:space="0" w:color="000000"/>
              <w:right w:val="single" w:sz="4" w:space="0" w:color="000000"/>
            </w:tcBorders>
            <w:shd w:val="clear" w:color="000000" w:fill="FFFF99"/>
          </w:tcPr>
          <w:p w14:paraId="3F011B25" w14:textId="1A75444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49" w:author="10-14-1746_10-11-1951_10-11-1018_08-26-1654_08-26-" w:date="2022-10-14T20:28:00Z">
              <w:r w:rsidR="009235F0">
                <w:rPr>
                  <w:rFonts w:ascii="Arial" w:eastAsia="等线" w:hAnsi="Arial" w:cs="Arial"/>
                  <w:color w:val="000000"/>
                  <w:kern w:val="0"/>
                  <w:sz w:val="16"/>
                  <w:szCs w:val="16"/>
                </w:rPr>
                <w:t>512</w:t>
              </w:r>
            </w:ins>
          </w:p>
        </w:tc>
      </w:tr>
      <w:tr w:rsidR="006D1C1B" w14:paraId="110BBC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B5A8B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9D86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2B51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222919</w:t>
            </w:r>
          </w:p>
        </w:tc>
        <w:tc>
          <w:tcPr>
            <w:tcW w:w="1559" w:type="dxa"/>
            <w:tcBorders>
              <w:top w:val="nil"/>
              <w:left w:val="nil"/>
              <w:bottom w:val="single" w:sz="4" w:space="0" w:color="000000"/>
              <w:right w:val="single" w:sz="4" w:space="0" w:color="000000"/>
            </w:tcBorders>
            <w:shd w:val="clear" w:color="000000" w:fill="FFFF99"/>
          </w:tcPr>
          <w:p w14:paraId="49D8B9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about the way forward for the Home Network triggered authentication </w:t>
            </w:r>
          </w:p>
        </w:tc>
        <w:tc>
          <w:tcPr>
            <w:tcW w:w="1041" w:type="dxa"/>
            <w:tcBorders>
              <w:top w:val="nil"/>
              <w:left w:val="nil"/>
              <w:bottom w:val="single" w:sz="4" w:space="0" w:color="000000"/>
              <w:right w:val="single" w:sz="4" w:space="0" w:color="000000"/>
            </w:tcBorders>
            <w:shd w:val="clear" w:color="000000" w:fill="FFFF99"/>
          </w:tcPr>
          <w:p w14:paraId="1A46A9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3E765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F36664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64FEF6E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[Samsung]: Disagree with the first proposal in the DP.</w:t>
            </w:r>
          </w:p>
          <w:p w14:paraId="2453DE6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Disagree with the first proposal</w:t>
            </w:r>
          </w:p>
          <w:p w14:paraId="4087FC5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disagree with the first proposal, and proposal to capture the second proposal with modification as the basic conclusion.</w:t>
            </w:r>
          </w:p>
          <w:p w14:paraId="3BE9920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&gt;&gt;CC_2&lt;&lt;</w:t>
            </w:r>
          </w:p>
          <w:p w14:paraId="0A93849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presents.</w:t>
            </w:r>
          </w:p>
          <w:p w14:paraId="58514B5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[Nokia] partial agree with proposal 1, but not proposal 2.</w:t>
            </w:r>
          </w:p>
          <w:p w14:paraId="41C56B2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[Lenovo] is fine with proposal 1, but comments to proposal 2.</w:t>
            </w:r>
          </w:p>
          <w:p w14:paraId="4DACA9BC"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[Huawei] introduces current status, and proposes way forward.</w:t>
            </w:r>
          </w:p>
          <w:p w14:paraId="73F860B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[QC] comments</w:t>
            </w:r>
          </w:p>
          <w:p w14:paraId="1AA3615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[Docomo] prefers to set UDM as central point</w:t>
            </w:r>
            <w:r w:rsidRPr="00477D97">
              <w:rPr>
                <w:rFonts w:ascii="Arial" w:eastAsia="等线" w:hAnsi="Arial" w:cs="Arial"/>
                <w:color w:val="000000"/>
                <w:kern w:val="0"/>
                <w:sz w:val="16"/>
                <w:szCs w:val="16"/>
              </w:rPr>
              <w:t xml:space="preserve"> to trigger re-auth.</w:t>
            </w:r>
            <w:r w:rsidRPr="00477D97">
              <w:rPr>
                <w:rFonts w:ascii="Arial" w:eastAsia="等线" w:hAnsi="Arial" w:cs="Arial" w:hint="eastAsia"/>
                <w:color w:val="000000"/>
                <w:kern w:val="0"/>
                <w:sz w:val="16"/>
                <w:szCs w:val="16"/>
              </w:rPr>
              <w:t>.</w:t>
            </w:r>
          </w:p>
          <w:p w14:paraId="08DB03A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clarifies.</w:t>
            </w:r>
          </w:p>
          <w:p w14:paraId="5526FEF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[Intel] do not agree with proposal 1. do not agree about explicit HOTRA procedure, but ok to set UDM as central point.</w:t>
            </w:r>
          </w:p>
          <w:p w14:paraId="541054D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[Nokia] doesn</w:t>
            </w:r>
            <w:r w:rsidRPr="00477D97">
              <w:rPr>
                <w:rFonts w:ascii="Arial" w:eastAsia="等线" w:hAnsi="Arial" w:cs="Arial"/>
                <w:color w:val="000000"/>
                <w:kern w:val="0"/>
                <w:sz w:val="16"/>
                <w:szCs w:val="16"/>
              </w:rPr>
              <w:t>’</w:t>
            </w:r>
            <w:r w:rsidRPr="00477D97">
              <w:rPr>
                <w:rFonts w:ascii="Arial" w:eastAsia="等线" w:hAnsi="Arial" w:cs="Arial" w:hint="eastAsia"/>
                <w:color w:val="000000"/>
                <w:kern w:val="0"/>
                <w:sz w:val="16"/>
                <w:szCs w:val="16"/>
              </w:rPr>
              <w:t>t agree with second part of proposal 1.</w:t>
            </w:r>
          </w:p>
          <w:p w14:paraId="1194D49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[Lenovo] clarifies its comments</w:t>
            </w:r>
            <w:r w:rsidRPr="00477D97">
              <w:rPr>
                <w:rFonts w:ascii="Arial" w:eastAsia="等线" w:hAnsi="Arial" w:cs="Arial"/>
                <w:color w:val="000000"/>
                <w:kern w:val="0"/>
                <w:sz w:val="16"/>
                <w:szCs w:val="16"/>
              </w:rPr>
              <w:t>, doesn’t agree for a solution specific proposal</w:t>
            </w:r>
            <w:r w:rsidRPr="00477D97">
              <w:rPr>
                <w:rFonts w:ascii="Arial" w:eastAsia="等线" w:hAnsi="Arial" w:cs="Arial" w:hint="eastAsia"/>
                <w:color w:val="000000"/>
                <w:kern w:val="0"/>
                <w:sz w:val="16"/>
                <w:szCs w:val="16"/>
              </w:rPr>
              <w:t>.</w:t>
            </w:r>
          </w:p>
          <w:p w14:paraId="15AD709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[Huawei] summari</w:t>
            </w:r>
            <w:r w:rsidRPr="00477D97">
              <w:rPr>
                <w:rFonts w:ascii="Arial" w:eastAsia="等线" w:hAnsi="Arial" w:cs="Arial"/>
                <w:color w:val="000000"/>
                <w:kern w:val="0"/>
                <w:sz w:val="16"/>
                <w:szCs w:val="16"/>
              </w:rPr>
              <w:t>s</w:t>
            </w:r>
            <w:r w:rsidRPr="00477D97">
              <w:rPr>
                <w:rFonts w:ascii="Arial" w:eastAsia="等线" w:hAnsi="Arial" w:cs="Arial" w:hint="eastAsia"/>
                <w:color w:val="000000"/>
                <w:kern w:val="0"/>
                <w:sz w:val="16"/>
                <w:szCs w:val="16"/>
              </w:rPr>
              <w:t>es</w:t>
            </w:r>
            <w:r w:rsidRPr="00477D97">
              <w:rPr>
                <w:rFonts w:ascii="Arial" w:eastAsia="等线" w:hAnsi="Arial" w:cs="Arial"/>
                <w:color w:val="000000"/>
                <w:kern w:val="0"/>
                <w:sz w:val="16"/>
                <w:szCs w:val="16"/>
              </w:rPr>
              <w:t>,</w:t>
            </w:r>
            <w:r w:rsidRPr="00477D97">
              <w:rPr>
                <w:rFonts w:ascii="Arial" w:eastAsia="等线" w:hAnsi="Arial" w:cs="Arial" w:hint="eastAsia"/>
                <w:color w:val="000000"/>
                <w:kern w:val="0"/>
                <w:sz w:val="16"/>
                <w:szCs w:val="16"/>
              </w:rPr>
              <w:t xml:space="preserve"> most of delegates agree to set UDM as central point so it may be possible to progress. And give</w:t>
            </w:r>
            <w:r w:rsidRPr="00477D97">
              <w:rPr>
                <w:rFonts w:ascii="Arial" w:eastAsia="等线" w:hAnsi="Arial" w:cs="Arial"/>
                <w:color w:val="000000"/>
                <w:kern w:val="0"/>
                <w:sz w:val="16"/>
                <w:szCs w:val="16"/>
              </w:rPr>
              <w:t>s</w:t>
            </w:r>
            <w:r w:rsidRPr="00477D97">
              <w:rPr>
                <w:rFonts w:ascii="Arial" w:eastAsia="等线" w:hAnsi="Arial" w:cs="Arial" w:hint="eastAsia"/>
                <w:color w:val="000000"/>
                <w:kern w:val="0"/>
                <w:sz w:val="16"/>
                <w:szCs w:val="16"/>
              </w:rPr>
              <w:t xml:space="preserve"> a plan for this study</w:t>
            </w:r>
            <w:r w:rsidRPr="00477D97">
              <w:rPr>
                <w:rFonts w:ascii="Arial" w:eastAsia="等线" w:hAnsi="Arial" w:cs="Arial"/>
                <w:color w:val="000000"/>
                <w:kern w:val="0"/>
                <w:sz w:val="16"/>
                <w:szCs w:val="16"/>
              </w:rPr>
              <w:t xml:space="preserve"> to progress and conclude</w:t>
            </w:r>
            <w:r w:rsidRPr="00477D97">
              <w:rPr>
                <w:rFonts w:ascii="Arial" w:eastAsia="等线" w:hAnsi="Arial" w:cs="Arial" w:hint="eastAsia"/>
                <w:color w:val="000000"/>
                <w:kern w:val="0"/>
                <w:sz w:val="16"/>
                <w:szCs w:val="16"/>
              </w:rPr>
              <w:t>.</w:t>
            </w:r>
          </w:p>
          <w:p w14:paraId="39C422D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&gt;&gt;CC_2&lt;&lt;</w:t>
            </w:r>
          </w:p>
          <w:p w14:paraId="347AA7B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Disagree with first proposal and OK to use modified second proposal as conclusion</w:t>
            </w:r>
          </w:p>
          <w:p w14:paraId="6080139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[Intel]: Disagree with the first proposal and fine to use second proposal with modification</w:t>
            </w:r>
          </w:p>
          <w:p w14:paraId="2C7D072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capture the modified proposal#2l in S3-222512-r1.</w:t>
            </w:r>
          </w:p>
          <w:p w14:paraId="53879DC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r1 to reach some conclusions.</w:t>
            </w:r>
          </w:p>
          <w:p w14:paraId="14BCFA3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[Lenovo]: Need revision before approval.</w:t>
            </w:r>
          </w:p>
          <w:p w14:paraId="30D7F3C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lastRenderedPageBreak/>
              <w:t>[Ericsson]: requests clarifications.</w:t>
            </w:r>
          </w:p>
          <w:p w14:paraId="67B03DC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still disagree with proposal#1, and support proposal#2.</w:t>
            </w:r>
          </w:p>
          <w:p w14:paraId="6F3E303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r2</w:t>
            </w:r>
          </w:p>
          <w:p w14:paraId="4812703A" w14:textId="77777777" w:rsidR="00477D97" w:rsidRDefault="004A6A08">
            <w:pPr>
              <w:widowControl/>
              <w:jc w:val="left"/>
              <w:rPr>
                <w:ins w:id="1150"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[Huawei]: fine with r2, and co-sign r2.</w:t>
            </w:r>
          </w:p>
          <w:p w14:paraId="3FCC87AC" w14:textId="0668319F" w:rsidR="006D1C1B" w:rsidRPr="00477D97" w:rsidRDefault="00477D97">
            <w:pPr>
              <w:widowControl/>
              <w:jc w:val="left"/>
              <w:rPr>
                <w:rFonts w:ascii="Arial" w:eastAsia="等线" w:hAnsi="Arial" w:cs="Arial"/>
                <w:color w:val="000000"/>
                <w:kern w:val="0"/>
                <w:sz w:val="16"/>
                <w:szCs w:val="16"/>
              </w:rPr>
            </w:pPr>
            <w:ins w:id="1151" w:author="10-14-1824_10-14-1746_10-11-1951_10-11-1018_08-26-" w:date="2022-10-14T18:24:00Z">
              <w:r>
                <w:rPr>
                  <w:rFonts w:ascii="Arial" w:eastAsia="等线" w:hAnsi="Arial" w:cs="Arial"/>
                  <w:color w:val="000000"/>
                  <w:kern w:val="0"/>
                  <w:sz w:val="16"/>
                  <w:szCs w:val="16"/>
                </w:rPr>
                <w:t>[Ericsson] : provides r3</w:t>
              </w:r>
            </w:ins>
          </w:p>
        </w:tc>
        <w:tc>
          <w:tcPr>
            <w:tcW w:w="608" w:type="dxa"/>
            <w:tcBorders>
              <w:top w:val="nil"/>
              <w:left w:val="nil"/>
              <w:bottom w:val="single" w:sz="4" w:space="0" w:color="000000"/>
              <w:right w:val="single" w:sz="4" w:space="0" w:color="000000"/>
            </w:tcBorders>
            <w:shd w:val="clear" w:color="000000" w:fill="FFFF99"/>
          </w:tcPr>
          <w:p w14:paraId="247D954C" w14:textId="0C4BBEF4" w:rsidR="006D1C1B" w:rsidRPr="004E2A80" w:rsidRDefault="004A6A08">
            <w:pPr>
              <w:widowControl/>
              <w:jc w:val="left"/>
              <w:rPr>
                <w:rFonts w:ascii="Arial" w:eastAsia="等线" w:hAnsi="Arial" w:cs="Arial"/>
                <w:color w:val="FF0000"/>
                <w:kern w:val="0"/>
                <w:sz w:val="16"/>
                <w:szCs w:val="16"/>
                <w:rPrChange w:id="1152" w:author="10-14-1746_10-11-1951_10-11-1018_08-26-1654_08-26-" w:date="2022-10-14T20:29:00Z">
                  <w:rPr>
                    <w:rFonts w:ascii="Arial" w:eastAsia="等线" w:hAnsi="Arial" w:cs="Arial"/>
                    <w:color w:val="000000"/>
                    <w:kern w:val="0"/>
                    <w:sz w:val="16"/>
                    <w:szCs w:val="16"/>
                  </w:rPr>
                </w:rPrChange>
              </w:rPr>
            </w:pPr>
            <w:del w:id="1153" w:author="10-14-1746_10-11-1951_10-11-1018_08-26-1654_08-26-" w:date="2022-10-14T20:29:00Z">
              <w:r w:rsidRPr="004E2A80" w:rsidDel="004E2A80">
                <w:rPr>
                  <w:rFonts w:ascii="Arial" w:eastAsia="等线" w:hAnsi="Arial" w:cs="Arial"/>
                  <w:color w:val="FF0000"/>
                  <w:kern w:val="0"/>
                  <w:sz w:val="16"/>
                  <w:szCs w:val="16"/>
                  <w:rPrChange w:id="1154" w:author="10-14-1746_10-11-1951_10-11-1018_08-26-1654_08-26-" w:date="2022-10-14T20:29:00Z">
                    <w:rPr>
                      <w:rFonts w:ascii="Arial" w:eastAsia="等线" w:hAnsi="Arial" w:cs="Arial"/>
                      <w:color w:val="000000"/>
                      <w:kern w:val="0"/>
                      <w:sz w:val="16"/>
                      <w:szCs w:val="16"/>
                    </w:rPr>
                  </w:rPrChange>
                </w:rPr>
                <w:lastRenderedPageBreak/>
                <w:delText xml:space="preserve">available </w:delText>
              </w:r>
            </w:del>
            <w:ins w:id="1155" w:author="10-14-1746_10-11-1951_10-11-1018_08-26-1654_08-26-" w:date="2022-10-14T20:29:00Z">
              <w:r w:rsidR="004E2A80" w:rsidRPr="004E2A80">
                <w:rPr>
                  <w:rFonts w:ascii="Arial" w:eastAsia="等线" w:hAnsi="Arial" w:cs="Arial"/>
                  <w:color w:val="FF0000"/>
                  <w:kern w:val="0"/>
                  <w:sz w:val="16"/>
                  <w:szCs w:val="16"/>
                  <w:rPrChange w:id="1156" w:author="10-14-1746_10-11-1951_10-11-1018_08-26-1654_08-26-" w:date="2022-10-14T20:29:00Z">
                    <w:rPr>
                      <w:rFonts w:ascii="Arial" w:eastAsia="等线" w:hAnsi="Arial" w:cs="Arial"/>
                      <w:color w:val="000000"/>
                      <w:kern w:val="0"/>
                      <w:sz w:val="16"/>
                      <w:szCs w:val="16"/>
                    </w:rPr>
                  </w:rPrChange>
                </w:rPr>
                <w:t>Endorsed??</w:t>
              </w:r>
            </w:ins>
          </w:p>
        </w:tc>
        <w:tc>
          <w:tcPr>
            <w:tcW w:w="567" w:type="dxa"/>
            <w:tcBorders>
              <w:top w:val="nil"/>
              <w:left w:val="nil"/>
              <w:bottom w:val="single" w:sz="4" w:space="0" w:color="000000"/>
              <w:right w:val="single" w:sz="4" w:space="0" w:color="000000"/>
            </w:tcBorders>
            <w:shd w:val="clear" w:color="000000" w:fill="FFFF99"/>
          </w:tcPr>
          <w:p w14:paraId="00D546DA" w14:textId="7C462EF1" w:rsidR="006D1C1B" w:rsidRPr="004E2A80" w:rsidRDefault="004A6A08">
            <w:pPr>
              <w:widowControl/>
              <w:jc w:val="left"/>
              <w:rPr>
                <w:rFonts w:ascii="Arial" w:eastAsia="等线" w:hAnsi="Arial" w:cs="Arial"/>
                <w:color w:val="FF0000"/>
                <w:kern w:val="0"/>
                <w:sz w:val="16"/>
                <w:szCs w:val="16"/>
                <w:rPrChange w:id="1157" w:author="10-14-1746_10-11-1951_10-11-1018_08-26-1654_08-26-" w:date="2022-10-14T20:29:00Z">
                  <w:rPr>
                    <w:rFonts w:ascii="Arial" w:eastAsia="等线" w:hAnsi="Arial" w:cs="Arial"/>
                    <w:color w:val="000000"/>
                    <w:kern w:val="0"/>
                    <w:sz w:val="16"/>
                    <w:szCs w:val="16"/>
                  </w:rPr>
                </w:rPrChange>
              </w:rPr>
            </w:pPr>
            <w:r w:rsidRPr="004E2A80">
              <w:rPr>
                <w:rFonts w:ascii="Arial" w:eastAsia="等线" w:hAnsi="Arial" w:cs="Arial"/>
                <w:color w:val="FF0000"/>
                <w:kern w:val="0"/>
                <w:sz w:val="16"/>
                <w:szCs w:val="16"/>
                <w:rPrChange w:id="1158" w:author="10-14-1746_10-11-1951_10-11-1018_08-26-1654_08-26-" w:date="2022-10-14T20:29:00Z">
                  <w:rPr>
                    <w:rFonts w:ascii="Arial" w:eastAsia="等线" w:hAnsi="Arial" w:cs="Arial"/>
                    <w:color w:val="000000"/>
                    <w:kern w:val="0"/>
                    <w:sz w:val="16"/>
                    <w:szCs w:val="16"/>
                  </w:rPr>
                </w:rPrChange>
              </w:rPr>
              <w:t xml:space="preserve">  </w:t>
            </w:r>
            <w:ins w:id="1159" w:author="10-14-1746_10-11-1951_10-11-1018_08-26-1654_08-26-" w:date="2022-10-14T20:29:00Z">
              <w:r w:rsidR="004E2A80" w:rsidRPr="004E2A80">
                <w:rPr>
                  <w:rFonts w:ascii="Arial" w:eastAsia="等线" w:hAnsi="Arial" w:cs="Arial"/>
                  <w:color w:val="FF0000"/>
                  <w:kern w:val="0"/>
                  <w:sz w:val="16"/>
                  <w:szCs w:val="16"/>
                  <w:rPrChange w:id="1160" w:author="10-14-1746_10-11-1951_10-11-1018_08-26-1654_08-26-" w:date="2022-10-14T20:29:00Z">
                    <w:rPr>
                      <w:rFonts w:ascii="Arial" w:eastAsia="等线" w:hAnsi="Arial" w:cs="Arial"/>
                      <w:color w:val="000000"/>
                      <w:kern w:val="0"/>
                      <w:sz w:val="16"/>
                      <w:szCs w:val="16"/>
                    </w:rPr>
                  </w:rPrChange>
                </w:rPr>
                <w:t>R2??R3??</w:t>
              </w:r>
            </w:ins>
          </w:p>
        </w:tc>
      </w:tr>
      <w:tr w:rsidR="006D1C1B" w14:paraId="30600DF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3F50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0447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36EA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222923</w:t>
            </w:r>
          </w:p>
        </w:tc>
        <w:tc>
          <w:tcPr>
            <w:tcW w:w="1559" w:type="dxa"/>
            <w:tcBorders>
              <w:top w:val="nil"/>
              <w:left w:val="nil"/>
              <w:bottom w:val="single" w:sz="4" w:space="0" w:color="000000"/>
              <w:right w:val="single" w:sz="4" w:space="0" w:color="000000"/>
            </w:tcBorders>
            <w:shd w:val="clear" w:color="000000" w:fill="FFFF99"/>
          </w:tcPr>
          <w:p w14:paraId="42CF04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the need to address the HONTRA use cases </w:t>
            </w:r>
          </w:p>
        </w:tc>
        <w:tc>
          <w:tcPr>
            <w:tcW w:w="1041" w:type="dxa"/>
            <w:tcBorders>
              <w:top w:val="nil"/>
              <w:left w:val="nil"/>
              <w:bottom w:val="single" w:sz="4" w:space="0" w:color="000000"/>
              <w:right w:val="single" w:sz="4" w:space="0" w:color="000000"/>
            </w:tcBorders>
            <w:shd w:val="clear" w:color="000000" w:fill="FFFF99"/>
          </w:tcPr>
          <w:p w14:paraId="1ADDE8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E1A91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4366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BEED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 with the contribution.</w:t>
            </w:r>
          </w:p>
          <w:p w14:paraId="679ABA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w:t>
            </w:r>
          </w:p>
          <w:p w14:paraId="35EA6D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tc>
        <w:tc>
          <w:tcPr>
            <w:tcW w:w="608" w:type="dxa"/>
            <w:tcBorders>
              <w:top w:val="nil"/>
              <w:left w:val="nil"/>
              <w:bottom w:val="single" w:sz="4" w:space="0" w:color="000000"/>
              <w:right w:val="single" w:sz="4" w:space="0" w:color="000000"/>
            </w:tcBorders>
            <w:shd w:val="clear" w:color="000000" w:fill="FFFF99"/>
          </w:tcPr>
          <w:p w14:paraId="7D8AAECB" w14:textId="7B60E34C" w:rsidR="006D1C1B" w:rsidRDefault="004A6A08">
            <w:pPr>
              <w:widowControl/>
              <w:jc w:val="left"/>
              <w:rPr>
                <w:rFonts w:ascii="Arial" w:eastAsia="等线" w:hAnsi="Arial" w:cs="Arial"/>
                <w:color w:val="000000"/>
                <w:kern w:val="0"/>
                <w:sz w:val="16"/>
                <w:szCs w:val="16"/>
              </w:rPr>
            </w:pPr>
            <w:del w:id="1161" w:author="10-14-1746_10-11-1951_10-11-1018_08-26-1654_08-26-" w:date="2022-10-14T20:29:00Z">
              <w:r w:rsidDel="004E2A80">
                <w:rPr>
                  <w:rFonts w:ascii="Arial" w:eastAsia="等线" w:hAnsi="Arial" w:cs="Arial"/>
                  <w:color w:val="000000"/>
                  <w:kern w:val="0"/>
                  <w:sz w:val="16"/>
                  <w:szCs w:val="16"/>
                </w:rPr>
                <w:delText xml:space="preserve">available </w:delText>
              </w:r>
            </w:del>
            <w:ins w:id="1162" w:author="10-14-1746_10-11-1951_10-11-1018_08-26-1654_08-26-" w:date="2022-10-14T20:29:00Z">
              <w:r w:rsidR="004E2A80">
                <w:rPr>
                  <w:rFonts w:ascii="Arial" w:eastAsia="等线" w:hAnsi="Arial" w:cs="Arial"/>
                  <w:color w:val="000000"/>
                  <w:kern w:val="0"/>
                  <w:sz w:val="16"/>
                  <w:szCs w:val="16"/>
                </w:rPr>
                <w:t>noted</w:t>
              </w:r>
              <w:r w:rsidR="004E2A8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4C6095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E7007F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004F93F"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5.8</w:t>
            </w:r>
          </w:p>
        </w:tc>
        <w:tc>
          <w:tcPr>
            <w:tcW w:w="993" w:type="dxa"/>
            <w:tcBorders>
              <w:top w:val="nil"/>
              <w:left w:val="nil"/>
              <w:bottom w:val="single" w:sz="4" w:space="0" w:color="000000"/>
              <w:right w:val="single" w:sz="4" w:space="0" w:color="000000"/>
            </w:tcBorders>
            <w:shd w:val="clear" w:color="000000" w:fill="FFFFFF"/>
          </w:tcPr>
          <w:p w14:paraId="09DAE6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enablers for Network Automation for 5G – phase 3 </w:t>
            </w:r>
          </w:p>
        </w:tc>
        <w:tc>
          <w:tcPr>
            <w:tcW w:w="709" w:type="dxa"/>
            <w:tcBorders>
              <w:top w:val="nil"/>
              <w:left w:val="nil"/>
              <w:bottom w:val="single" w:sz="4" w:space="0" w:color="000000"/>
              <w:right w:val="single" w:sz="4" w:space="0" w:color="000000"/>
            </w:tcBorders>
            <w:shd w:val="clear" w:color="000000" w:fill="FFFF99"/>
          </w:tcPr>
          <w:p w14:paraId="2DC551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222457</w:t>
            </w:r>
          </w:p>
        </w:tc>
        <w:tc>
          <w:tcPr>
            <w:tcW w:w="1559" w:type="dxa"/>
            <w:tcBorders>
              <w:top w:val="nil"/>
              <w:left w:val="nil"/>
              <w:bottom w:val="single" w:sz="4" w:space="0" w:color="000000"/>
              <w:right w:val="single" w:sz="4" w:space="0" w:color="000000"/>
            </w:tcBorders>
            <w:shd w:val="clear" w:color="000000" w:fill="FFFF99"/>
          </w:tcPr>
          <w:p w14:paraId="05D7B7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to GSMA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3FA25C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S2-2207142 </w:t>
            </w:r>
          </w:p>
        </w:tc>
        <w:tc>
          <w:tcPr>
            <w:tcW w:w="633" w:type="dxa"/>
            <w:tcBorders>
              <w:top w:val="nil"/>
              <w:left w:val="nil"/>
              <w:bottom w:val="single" w:sz="4" w:space="0" w:color="000000"/>
              <w:right w:val="single" w:sz="4" w:space="0" w:color="000000"/>
            </w:tcBorders>
            <w:shd w:val="clear" w:color="000000" w:fill="FFFF99"/>
          </w:tcPr>
          <w:p w14:paraId="52CD16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20D7BF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0FD274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w:t>
            </w:r>
          </w:p>
          <w:p w14:paraId="17B99A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5 draft reply LSs.(787, 518, 626, 735, 882. 626 is baseline for merger.)</w:t>
            </w:r>
          </w:p>
          <w:p w14:paraId="465B25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[Nokia] </w:t>
            </w:r>
            <w:r>
              <w:rPr>
                <w:rFonts w:ascii="Arial" w:eastAsia="等线" w:hAnsi="Arial" w:cs="Arial"/>
                <w:color w:val="000000"/>
                <w:kern w:val="0"/>
                <w:sz w:val="16"/>
                <w:szCs w:val="16"/>
              </w:rPr>
              <w:t>to hold the pen.</w:t>
            </w:r>
          </w:p>
          <w:p w14:paraId="31A76D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7F24AFC4" w14:textId="15394B9F" w:rsidR="006D1C1B" w:rsidRDefault="004A6A08">
            <w:pPr>
              <w:widowControl/>
              <w:jc w:val="left"/>
              <w:rPr>
                <w:rFonts w:ascii="Arial" w:eastAsia="等线" w:hAnsi="Arial" w:cs="Arial"/>
                <w:color w:val="000000"/>
                <w:kern w:val="0"/>
                <w:sz w:val="16"/>
                <w:szCs w:val="16"/>
              </w:rPr>
            </w:pPr>
            <w:del w:id="1163" w:author="10-14-1746_10-11-1951_10-11-1018_08-26-1654_08-26-" w:date="2022-10-14T20:08:00Z">
              <w:r w:rsidDel="00B165A4">
                <w:rPr>
                  <w:rFonts w:ascii="Arial" w:eastAsia="等线" w:hAnsi="Arial" w:cs="Arial"/>
                  <w:color w:val="000000"/>
                  <w:kern w:val="0"/>
                  <w:sz w:val="16"/>
                  <w:szCs w:val="16"/>
                </w:rPr>
                <w:delText xml:space="preserve">available </w:delText>
              </w:r>
            </w:del>
            <w:ins w:id="1164" w:author="10-14-1746_10-11-1951_10-11-1018_08-26-1654_08-26-" w:date="2022-10-14T20:08:00Z">
              <w:r w:rsidR="00B165A4">
                <w:rPr>
                  <w:rFonts w:ascii="Arial" w:eastAsia="等线" w:hAnsi="Arial" w:cs="Arial"/>
                  <w:color w:val="000000"/>
                  <w:kern w:val="0"/>
                  <w:sz w:val="16"/>
                  <w:szCs w:val="16"/>
                </w:rPr>
                <w:t>replied</w:t>
              </w:r>
            </w:ins>
          </w:p>
        </w:tc>
        <w:tc>
          <w:tcPr>
            <w:tcW w:w="567" w:type="dxa"/>
            <w:tcBorders>
              <w:top w:val="nil"/>
              <w:left w:val="nil"/>
              <w:bottom w:val="single" w:sz="4" w:space="0" w:color="000000"/>
              <w:right w:val="single" w:sz="4" w:space="0" w:color="000000"/>
            </w:tcBorders>
            <w:shd w:val="clear" w:color="000000" w:fill="FFFF99"/>
          </w:tcPr>
          <w:p w14:paraId="3D77F7F3" w14:textId="78DF02A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65" w:author="10-14-1746_10-11-1951_10-11-1018_08-26-1654_08-26-" w:date="2022-10-14T20:08:00Z">
              <w:r w:rsidR="00B165A4">
                <w:rPr>
                  <w:rFonts w:ascii="Arial" w:eastAsia="等线" w:hAnsi="Arial" w:cs="Arial"/>
                  <w:color w:val="000000"/>
                  <w:kern w:val="0"/>
                  <w:sz w:val="16"/>
                  <w:szCs w:val="16"/>
                </w:rPr>
                <w:t>626</w:t>
              </w:r>
            </w:ins>
          </w:p>
        </w:tc>
      </w:tr>
      <w:tr w:rsidR="006D1C1B" w14:paraId="23B2E6D6"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AEE24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F3D0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939F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222458</w:t>
            </w:r>
          </w:p>
        </w:tc>
        <w:tc>
          <w:tcPr>
            <w:tcW w:w="1559" w:type="dxa"/>
            <w:tcBorders>
              <w:top w:val="nil"/>
              <w:left w:val="nil"/>
              <w:bottom w:val="single" w:sz="4" w:space="0" w:color="000000"/>
              <w:right w:val="single" w:sz="4" w:space="0" w:color="000000"/>
            </w:tcBorders>
            <w:shd w:val="clear" w:color="000000" w:fill="FFFF99"/>
          </w:tcPr>
          <w:p w14:paraId="7A4ECD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FFFF99"/>
          </w:tcPr>
          <w:p w14:paraId="3C326C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S2-2207156 </w:t>
            </w:r>
          </w:p>
        </w:tc>
        <w:tc>
          <w:tcPr>
            <w:tcW w:w="633" w:type="dxa"/>
            <w:tcBorders>
              <w:top w:val="nil"/>
              <w:left w:val="nil"/>
              <w:bottom w:val="single" w:sz="4" w:space="0" w:color="000000"/>
              <w:right w:val="single" w:sz="4" w:space="0" w:color="000000"/>
            </w:tcBorders>
            <w:shd w:val="clear" w:color="000000" w:fill="FFFF99"/>
          </w:tcPr>
          <w:p w14:paraId="757E34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5B7C9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76A81F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[CMCC] presents</w:t>
            </w:r>
          </w:p>
          <w:p w14:paraId="2AC306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778 is draft reply LS.</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16E7F350" w14:textId="0AA55C06" w:rsidR="006D1C1B" w:rsidRDefault="004A6A08">
            <w:pPr>
              <w:widowControl/>
              <w:jc w:val="left"/>
              <w:rPr>
                <w:rFonts w:ascii="Arial" w:eastAsia="等线" w:hAnsi="Arial" w:cs="Arial"/>
                <w:color w:val="000000"/>
                <w:kern w:val="0"/>
                <w:sz w:val="16"/>
                <w:szCs w:val="16"/>
              </w:rPr>
            </w:pPr>
            <w:del w:id="1166" w:author="10-14-1746_10-11-1951_10-11-1018_08-26-1654_08-26-" w:date="2022-10-14T20:08:00Z">
              <w:r w:rsidDel="00B165A4">
                <w:rPr>
                  <w:rFonts w:ascii="Arial" w:eastAsia="等线" w:hAnsi="Arial" w:cs="Arial"/>
                  <w:color w:val="000000"/>
                  <w:kern w:val="0"/>
                  <w:sz w:val="16"/>
                  <w:szCs w:val="16"/>
                </w:rPr>
                <w:delText xml:space="preserve">available </w:delText>
              </w:r>
            </w:del>
            <w:ins w:id="1167" w:author="10-14-1746_10-11-1951_10-11-1018_08-26-1654_08-26-" w:date="2022-10-14T20:08:00Z">
              <w:r w:rsidR="00B165A4">
                <w:rPr>
                  <w:rFonts w:ascii="Arial" w:eastAsia="等线" w:hAnsi="Arial" w:cs="Arial"/>
                  <w:color w:val="000000"/>
                  <w:kern w:val="0"/>
                  <w:sz w:val="16"/>
                  <w:szCs w:val="16"/>
                </w:rPr>
                <w:t>replied</w:t>
              </w:r>
            </w:ins>
          </w:p>
        </w:tc>
        <w:tc>
          <w:tcPr>
            <w:tcW w:w="567" w:type="dxa"/>
            <w:tcBorders>
              <w:top w:val="nil"/>
              <w:left w:val="nil"/>
              <w:bottom w:val="single" w:sz="4" w:space="0" w:color="000000"/>
              <w:right w:val="single" w:sz="4" w:space="0" w:color="000000"/>
            </w:tcBorders>
            <w:shd w:val="clear" w:color="000000" w:fill="FFFF99"/>
          </w:tcPr>
          <w:p w14:paraId="5B6DF092" w14:textId="669AF7C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68" w:author="10-14-1746_10-11-1951_10-11-1018_08-26-1654_08-26-" w:date="2022-10-14T20:08:00Z">
              <w:r w:rsidR="00B165A4">
                <w:rPr>
                  <w:rFonts w:ascii="Arial" w:eastAsia="等线" w:hAnsi="Arial" w:cs="Arial"/>
                  <w:color w:val="000000"/>
                  <w:kern w:val="0"/>
                  <w:sz w:val="16"/>
                  <w:szCs w:val="16"/>
                </w:rPr>
                <w:t>788</w:t>
              </w:r>
            </w:ins>
          </w:p>
        </w:tc>
      </w:tr>
      <w:tr w:rsidR="006D1C1B" w14:paraId="20CCC1B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4E52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BBBE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85AF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222787</w:t>
            </w:r>
          </w:p>
        </w:tc>
        <w:tc>
          <w:tcPr>
            <w:tcW w:w="1559" w:type="dxa"/>
            <w:tcBorders>
              <w:top w:val="nil"/>
              <w:left w:val="nil"/>
              <w:bottom w:val="single" w:sz="4" w:space="0" w:color="000000"/>
              <w:right w:val="single" w:sz="4" w:space="0" w:color="000000"/>
            </w:tcBorders>
            <w:shd w:val="clear" w:color="000000" w:fill="FFFF99"/>
          </w:tcPr>
          <w:p w14:paraId="409929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4ED886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3A73F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24A67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5EDA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20FE7ADF" w14:textId="4E383C27" w:rsidR="006D1C1B" w:rsidRDefault="004A6A08">
            <w:pPr>
              <w:widowControl/>
              <w:jc w:val="left"/>
              <w:rPr>
                <w:rFonts w:ascii="Arial" w:eastAsia="等线" w:hAnsi="Arial" w:cs="Arial"/>
                <w:color w:val="000000"/>
                <w:kern w:val="0"/>
                <w:sz w:val="16"/>
                <w:szCs w:val="16"/>
              </w:rPr>
            </w:pPr>
            <w:del w:id="1169" w:author="10-14-1746_10-11-1951_10-11-1018_08-26-1654_08-26-" w:date="2022-10-14T20:08:00Z">
              <w:r w:rsidDel="00742C54">
                <w:rPr>
                  <w:rFonts w:ascii="Arial" w:eastAsia="等线" w:hAnsi="Arial" w:cs="Arial"/>
                  <w:color w:val="000000"/>
                  <w:kern w:val="0"/>
                  <w:sz w:val="16"/>
                  <w:szCs w:val="16"/>
                </w:rPr>
                <w:delText xml:space="preserve">available </w:delText>
              </w:r>
            </w:del>
            <w:ins w:id="1170" w:author="10-14-1746_10-11-1951_10-11-1018_08-26-1654_08-26-" w:date="2022-10-14T20:08:00Z">
              <w:r w:rsidR="00742C54">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5DBC6DCA" w14:textId="3856C599"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71" w:author="10-14-1746_10-11-1951_10-11-1018_08-26-1654_08-26-" w:date="2022-10-14T20:08:00Z">
              <w:r w:rsidR="00742C54">
                <w:rPr>
                  <w:rFonts w:ascii="Arial" w:eastAsia="等线" w:hAnsi="Arial" w:cs="Arial"/>
                  <w:color w:val="000000"/>
                  <w:kern w:val="0"/>
                  <w:sz w:val="16"/>
                  <w:szCs w:val="16"/>
                </w:rPr>
                <w:t>626</w:t>
              </w:r>
            </w:ins>
          </w:p>
        </w:tc>
      </w:tr>
      <w:tr w:rsidR="006D1C1B" w14:paraId="60254D25"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A3143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08CE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F026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222788</w:t>
            </w:r>
          </w:p>
        </w:tc>
        <w:tc>
          <w:tcPr>
            <w:tcW w:w="1559" w:type="dxa"/>
            <w:tcBorders>
              <w:top w:val="nil"/>
              <w:left w:val="nil"/>
              <w:bottom w:val="single" w:sz="4" w:space="0" w:color="000000"/>
              <w:right w:val="single" w:sz="4" w:space="0" w:color="000000"/>
            </w:tcBorders>
            <w:shd w:val="clear" w:color="000000" w:fill="FFFF99"/>
          </w:tcPr>
          <w:p w14:paraId="0B007C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FFFF99"/>
          </w:tcPr>
          <w:p w14:paraId="2CA86E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4AE13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3527FA8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59C28FF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[CMCC]: provide r1</w:t>
            </w:r>
          </w:p>
          <w:p w14:paraId="1819D3CB"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provides r2</w:t>
            </w:r>
          </w:p>
          <w:p w14:paraId="31DEDD27"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[CMCC]: fine with r2</w:t>
            </w:r>
          </w:p>
          <w:p w14:paraId="4DD6E2C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&gt;&gt;CC_4&lt;&lt;</w:t>
            </w:r>
          </w:p>
          <w:p w14:paraId="3DE5E23C" w14:textId="77777777" w:rsidR="00741175" w:rsidRPr="00741175" w:rsidRDefault="004A6A08">
            <w:pPr>
              <w:widowControl/>
              <w:jc w:val="left"/>
              <w:rPr>
                <w:ins w:id="1172" w:author="10-14-1756_10-14-1746_10-11-1951_10-11-1018_08-26-" w:date="2022-10-14T17:56:00Z"/>
                <w:rFonts w:ascii="Arial" w:eastAsia="等线" w:hAnsi="Arial" w:cs="Arial"/>
                <w:color w:val="000000"/>
                <w:kern w:val="0"/>
                <w:sz w:val="16"/>
                <w:szCs w:val="16"/>
              </w:rPr>
            </w:pPr>
            <w:r w:rsidRPr="00741175">
              <w:rPr>
                <w:rFonts w:ascii="Arial" w:eastAsia="等线" w:hAnsi="Arial" w:cs="Arial" w:hint="eastAsia"/>
                <w:color w:val="000000"/>
                <w:kern w:val="0"/>
                <w:sz w:val="16"/>
                <w:szCs w:val="16"/>
              </w:rPr>
              <w:t xml:space="preserve">[CMCC] presents current status. R2 </w:t>
            </w:r>
            <w:r w:rsidR="00274F88" w:rsidRPr="00741175">
              <w:rPr>
                <w:rFonts w:ascii="Arial" w:eastAsia="等线" w:hAnsi="Arial" w:cs="Arial"/>
                <w:color w:val="000000"/>
                <w:kern w:val="0"/>
                <w:sz w:val="16"/>
                <w:szCs w:val="16"/>
              </w:rPr>
              <w:t>has</w:t>
            </w:r>
            <w:r w:rsidRPr="00741175">
              <w:rPr>
                <w:rFonts w:ascii="Arial" w:eastAsia="等线" w:hAnsi="Arial" w:cs="Arial" w:hint="eastAsia"/>
                <w:color w:val="000000"/>
                <w:kern w:val="0"/>
                <w:sz w:val="16"/>
                <w:szCs w:val="16"/>
              </w:rPr>
              <w:t xml:space="preserve"> consensus.</w:t>
            </w:r>
            <w:r w:rsidRPr="00741175">
              <w:rPr>
                <w:rFonts w:ascii="Arial" w:eastAsia="等线" w:hAnsi="Arial" w:cs="Arial" w:hint="eastAsia"/>
                <w:color w:val="000000"/>
                <w:kern w:val="0"/>
                <w:sz w:val="16"/>
                <w:szCs w:val="16"/>
              </w:rPr>
              <w:br/>
              <w:t>&gt;&gt;CC_4&lt;&lt;</w:t>
            </w:r>
          </w:p>
          <w:p w14:paraId="59FE5939" w14:textId="77777777" w:rsidR="00741175" w:rsidRDefault="00741175">
            <w:pPr>
              <w:widowControl/>
              <w:jc w:val="left"/>
              <w:rPr>
                <w:ins w:id="1173" w:author="10-14-1756_10-14-1746_10-11-1951_10-11-1018_08-26-" w:date="2022-10-14T17:56:00Z"/>
                <w:rFonts w:ascii="Arial" w:eastAsia="等线" w:hAnsi="Arial" w:cs="Arial"/>
                <w:color w:val="000000"/>
                <w:kern w:val="0"/>
                <w:sz w:val="16"/>
                <w:szCs w:val="16"/>
              </w:rPr>
            </w:pPr>
            <w:ins w:id="1174" w:author="10-14-1756_10-14-1746_10-11-1951_10-11-1018_08-26-" w:date="2022-10-14T17:56:00Z">
              <w:r w:rsidRPr="00741175">
                <w:rPr>
                  <w:rFonts w:ascii="Arial" w:eastAsia="等线" w:hAnsi="Arial" w:cs="Arial"/>
                  <w:color w:val="000000"/>
                  <w:kern w:val="0"/>
                  <w:sz w:val="16"/>
                  <w:szCs w:val="16"/>
                </w:rPr>
                <w:t>[intel]: clarification on r2 required</w:t>
              </w:r>
            </w:ins>
          </w:p>
          <w:p w14:paraId="47C7D72C" w14:textId="0DB1CC82" w:rsidR="006D1C1B" w:rsidRPr="00741175" w:rsidRDefault="00741175">
            <w:pPr>
              <w:widowControl/>
              <w:jc w:val="left"/>
              <w:rPr>
                <w:rFonts w:ascii="Arial" w:eastAsia="等线" w:hAnsi="Arial" w:cs="Arial"/>
                <w:color w:val="000000"/>
                <w:kern w:val="0"/>
                <w:sz w:val="16"/>
                <w:szCs w:val="16"/>
              </w:rPr>
            </w:pPr>
            <w:ins w:id="1175" w:author="10-14-1756_10-14-1746_10-11-1951_10-11-1018_08-26-" w:date="2022-10-14T17:56:00Z">
              <w:r>
                <w:rPr>
                  <w:rFonts w:ascii="Arial" w:eastAsia="等线" w:hAnsi="Arial" w:cs="Arial"/>
                  <w:color w:val="000000"/>
                  <w:kern w:val="0"/>
                  <w:sz w:val="16"/>
                  <w:szCs w:val="16"/>
                </w:rPr>
                <w:t>[Ericsson]: replies to Intel</w:t>
              </w:r>
            </w:ins>
          </w:p>
        </w:tc>
        <w:tc>
          <w:tcPr>
            <w:tcW w:w="608" w:type="dxa"/>
            <w:tcBorders>
              <w:top w:val="nil"/>
              <w:left w:val="nil"/>
              <w:bottom w:val="single" w:sz="4" w:space="0" w:color="000000"/>
              <w:right w:val="single" w:sz="4" w:space="0" w:color="000000"/>
            </w:tcBorders>
            <w:shd w:val="clear" w:color="000000" w:fill="FFFF99"/>
          </w:tcPr>
          <w:p w14:paraId="589680C2" w14:textId="595D95BF" w:rsidR="006D1C1B" w:rsidRDefault="004A6A08">
            <w:pPr>
              <w:widowControl/>
              <w:jc w:val="left"/>
              <w:rPr>
                <w:rFonts w:ascii="Arial" w:eastAsia="等线" w:hAnsi="Arial" w:cs="Arial"/>
                <w:color w:val="000000"/>
                <w:kern w:val="0"/>
                <w:sz w:val="16"/>
                <w:szCs w:val="16"/>
              </w:rPr>
            </w:pPr>
            <w:del w:id="1176" w:author="10-14-1746_10-11-1951_10-11-1018_08-26-1654_08-26-" w:date="2022-10-14T20:08:00Z">
              <w:r w:rsidDel="00742C54">
                <w:rPr>
                  <w:rFonts w:ascii="Arial" w:eastAsia="等线" w:hAnsi="Arial" w:cs="Arial"/>
                  <w:color w:val="000000"/>
                  <w:kern w:val="0"/>
                  <w:sz w:val="16"/>
                  <w:szCs w:val="16"/>
                </w:rPr>
                <w:delText xml:space="preserve">available </w:delText>
              </w:r>
            </w:del>
            <w:ins w:id="1177" w:author="10-14-1746_10-11-1951_10-11-1018_08-26-1654_08-26-" w:date="2022-10-14T20:08:00Z">
              <w:r w:rsidR="00742C54">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20D68126" w14:textId="1542653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78" w:author="10-14-1746_10-11-1951_10-11-1018_08-26-1654_08-26-" w:date="2022-10-14T20:08:00Z">
              <w:r w:rsidR="00742C54">
                <w:rPr>
                  <w:rFonts w:ascii="Arial" w:eastAsia="等线" w:hAnsi="Arial" w:cs="Arial"/>
                  <w:color w:val="000000"/>
                  <w:kern w:val="0"/>
                  <w:sz w:val="16"/>
                  <w:szCs w:val="16"/>
                </w:rPr>
                <w:t>R2</w:t>
              </w:r>
            </w:ins>
          </w:p>
        </w:tc>
      </w:tr>
      <w:tr w:rsidR="006D1C1B" w14:paraId="34338EC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20D63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269EB9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4134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222518</w:t>
            </w:r>
          </w:p>
        </w:tc>
        <w:tc>
          <w:tcPr>
            <w:tcW w:w="1559" w:type="dxa"/>
            <w:tcBorders>
              <w:top w:val="nil"/>
              <w:left w:val="nil"/>
              <w:bottom w:val="single" w:sz="4" w:space="0" w:color="000000"/>
              <w:right w:val="single" w:sz="4" w:space="0" w:color="000000"/>
            </w:tcBorders>
            <w:shd w:val="clear" w:color="000000" w:fill="FFFF99"/>
          </w:tcPr>
          <w:p w14:paraId="0A845F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136317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B79D7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6C53C7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0C5C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264142C5" w14:textId="6DFCF535" w:rsidR="006D1C1B" w:rsidRDefault="004A6A08">
            <w:pPr>
              <w:widowControl/>
              <w:jc w:val="left"/>
              <w:rPr>
                <w:rFonts w:ascii="Arial" w:eastAsia="等线" w:hAnsi="Arial" w:cs="Arial"/>
                <w:color w:val="000000"/>
                <w:kern w:val="0"/>
                <w:sz w:val="16"/>
                <w:szCs w:val="16"/>
              </w:rPr>
            </w:pPr>
            <w:del w:id="1179" w:author="10-14-1746_10-11-1951_10-11-1018_08-26-1654_08-26-" w:date="2022-10-14T20:09:00Z">
              <w:r w:rsidDel="00742C54">
                <w:rPr>
                  <w:rFonts w:ascii="Arial" w:eastAsia="等线" w:hAnsi="Arial" w:cs="Arial"/>
                  <w:color w:val="000000"/>
                  <w:kern w:val="0"/>
                  <w:sz w:val="16"/>
                  <w:szCs w:val="16"/>
                </w:rPr>
                <w:delText xml:space="preserve">available </w:delText>
              </w:r>
            </w:del>
            <w:ins w:id="1180" w:author="10-14-1746_10-11-1951_10-11-1018_08-26-1654_08-26-" w:date="2022-10-14T20:09:00Z">
              <w:r w:rsidR="00742C54">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30AB3C42" w14:textId="5D50ECD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81" w:author="10-14-1746_10-11-1951_10-11-1018_08-26-1654_08-26-" w:date="2022-10-14T20:09:00Z">
              <w:r w:rsidR="00742C54">
                <w:rPr>
                  <w:rFonts w:ascii="Arial" w:eastAsia="等线" w:hAnsi="Arial" w:cs="Arial"/>
                  <w:color w:val="000000"/>
                  <w:kern w:val="0"/>
                  <w:sz w:val="16"/>
                  <w:szCs w:val="16"/>
                </w:rPr>
                <w:t>626</w:t>
              </w:r>
            </w:ins>
          </w:p>
        </w:tc>
      </w:tr>
      <w:tr w:rsidR="006D1C1B" w14:paraId="3C025D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8F8A0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215B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C9E2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222626</w:t>
            </w:r>
          </w:p>
        </w:tc>
        <w:tc>
          <w:tcPr>
            <w:tcW w:w="1559" w:type="dxa"/>
            <w:tcBorders>
              <w:top w:val="nil"/>
              <w:left w:val="nil"/>
              <w:bottom w:val="single" w:sz="4" w:space="0" w:color="000000"/>
              <w:right w:val="single" w:sz="4" w:space="0" w:color="000000"/>
            </w:tcBorders>
            <w:shd w:val="clear" w:color="000000" w:fill="FFFF99"/>
          </w:tcPr>
          <w:p w14:paraId="6AF26F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71B347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5C3D7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53C8F8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F5BE76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-r1, by considering all contributions received in this meeting to respond the LS from SA2 (S2-2207142)</w:t>
            </w:r>
          </w:p>
          <w:p w14:paraId="43C8D8F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&gt;&gt;CC_1&lt;&lt;</w:t>
            </w:r>
          </w:p>
          <w:p w14:paraId="0B39772C"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[Nokia] presents</w:t>
            </w:r>
          </w:p>
          <w:p w14:paraId="369D7FD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&gt;&gt;CC_1&lt;&lt;</w:t>
            </w:r>
          </w:p>
          <w:p w14:paraId="533F39E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[QC]: Local consent preferred. See S3-222599.</w:t>
            </w:r>
          </w:p>
          <w:p w14:paraId="3B9DD72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provides r2</w:t>
            </w:r>
          </w:p>
          <w:p w14:paraId="31537A1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clarifications and -r3</w:t>
            </w:r>
          </w:p>
          <w:p w14:paraId="6A7E868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[CMCC]: need update before approved.</w:t>
            </w:r>
          </w:p>
          <w:p w14:paraId="12FD187C"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&gt;&gt;CC_2&lt;&lt;</w:t>
            </w:r>
          </w:p>
          <w:p w14:paraId="12A0FC2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presents r3, and there will be an offline call on Wed to discuss further.</w:t>
            </w:r>
            <w:r w:rsidRPr="00CA6795">
              <w:rPr>
                <w:rFonts w:ascii="Arial" w:eastAsia="等线" w:hAnsi="Arial" w:cs="Arial"/>
                <w:color w:val="000000"/>
                <w:kern w:val="0"/>
                <w:sz w:val="16"/>
                <w:szCs w:val="16"/>
              </w:rPr>
              <w:br/>
              <w:t>&gt;&gt;CC_2&lt;&lt;</w:t>
            </w:r>
          </w:p>
          <w:p w14:paraId="44F72DD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-r4</w:t>
            </w:r>
          </w:p>
          <w:p w14:paraId="59A6E66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[QC]: Happy with r4. Question on timeline.</w:t>
            </w:r>
          </w:p>
          <w:p w14:paraId="72E2C27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r4 is fine</w:t>
            </w:r>
          </w:p>
          <w:p w14:paraId="004ADAB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r4 is fine</w:t>
            </w:r>
          </w:p>
          <w:p w14:paraId="52B4B08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&gt;&gt;CC_4&lt;&lt;</w:t>
            </w:r>
          </w:p>
          <w:p w14:paraId="78E64C3E" w14:textId="37D33D3C"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hint="eastAsia"/>
                <w:color w:val="000000"/>
                <w:kern w:val="0"/>
                <w:sz w:val="16"/>
                <w:szCs w:val="16"/>
              </w:rPr>
              <w:t xml:space="preserve">[CMCC] presents current status. R4 </w:t>
            </w:r>
            <w:r w:rsidR="00274F88" w:rsidRPr="00CA6795">
              <w:rPr>
                <w:rFonts w:ascii="Arial" w:eastAsia="等线" w:hAnsi="Arial" w:cs="Arial"/>
                <w:color w:val="000000"/>
                <w:kern w:val="0"/>
                <w:sz w:val="16"/>
                <w:szCs w:val="16"/>
              </w:rPr>
              <w:t>has</w:t>
            </w:r>
            <w:r w:rsidRPr="00CA6795">
              <w:rPr>
                <w:rFonts w:ascii="Arial" w:eastAsia="等线" w:hAnsi="Arial" w:cs="Arial" w:hint="eastAsia"/>
                <w:color w:val="000000"/>
                <w:kern w:val="0"/>
                <w:sz w:val="16"/>
                <w:szCs w:val="16"/>
              </w:rPr>
              <w:t xml:space="preserve"> consensus.</w:t>
            </w:r>
          </w:p>
          <w:p w14:paraId="5A69F17F" w14:textId="77777777" w:rsidR="00CA6795" w:rsidRDefault="004A6A08">
            <w:pPr>
              <w:widowControl/>
              <w:jc w:val="left"/>
              <w:rPr>
                <w:ins w:id="1182" w:author="10-14-1819_10-14-1746_10-11-1951_10-11-1018_08-26-" w:date="2022-10-14T18:20:00Z"/>
                <w:rFonts w:ascii="Arial" w:eastAsia="等线" w:hAnsi="Arial" w:cs="Arial"/>
                <w:color w:val="000000"/>
                <w:kern w:val="0"/>
                <w:sz w:val="16"/>
                <w:szCs w:val="16"/>
              </w:rPr>
            </w:pPr>
            <w:r w:rsidRPr="00CA6795">
              <w:rPr>
                <w:rFonts w:ascii="Arial" w:eastAsia="等线" w:hAnsi="Arial" w:cs="Arial" w:hint="eastAsia"/>
                <w:color w:val="000000"/>
                <w:kern w:val="0"/>
                <w:sz w:val="16"/>
                <w:szCs w:val="16"/>
              </w:rPr>
              <w:t>&gt;&gt;CC_4&lt;&lt;</w:t>
            </w:r>
          </w:p>
          <w:p w14:paraId="3607DD23" w14:textId="2D6278F2" w:rsidR="006D1C1B" w:rsidRPr="00CA6795" w:rsidRDefault="00CA6795">
            <w:pPr>
              <w:widowControl/>
              <w:jc w:val="left"/>
              <w:rPr>
                <w:rFonts w:ascii="Arial" w:eastAsia="等线" w:hAnsi="Arial" w:cs="Arial"/>
                <w:color w:val="000000"/>
                <w:kern w:val="0"/>
                <w:sz w:val="16"/>
                <w:szCs w:val="16"/>
              </w:rPr>
            </w:pPr>
            <w:ins w:id="1183" w:author="10-14-1819_10-14-1746_10-11-1951_10-11-1018_08-26-" w:date="2022-10-14T18:20:00Z">
              <w:r>
                <w:rPr>
                  <w:rFonts w:ascii="Arial" w:eastAsia="等线" w:hAnsi="Arial" w:cs="Arial"/>
                  <w:color w:val="000000"/>
                  <w:kern w:val="0"/>
                  <w:sz w:val="16"/>
                  <w:szCs w:val="16"/>
                </w:rPr>
                <w:t>[Huawei]: fine with r4.</w:t>
              </w:r>
            </w:ins>
          </w:p>
        </w:tc>
        <w:tc>
          <w:tcPr>
            <w:tcW w:w="608" w:type="dxa"/>
            <w:tcBorders>
              <w:top w:val="nil"/>
              <w:left w:val="nil"/>
              <w:bottom w:val="single" w:sz="4" w:space="0" w:color="000000"/>
              <w:right w:val="single" w:sz="4" w:space="0" w:color="000000"/>
            </w:tcBorders>
            <w:shd w:val="clear" w:color="000000" w:fill="FFFF99"/>
          </w:tcPr>
          <w:p w14:paraId="66BB4FDE" w14:textId="33216003" w:rsidR="006D1C1B" w:rsidRDefault="004A6A08">
            <w:pPr>
              <w:widowControl/>
              <w:jc w:val="left"/>
              <w:rPr>
                <w:rFonts w:ascii="Arial" w:eastAsia="等线" w:hAnsi="Arial" w:cs="Arial"/>
                <w:color w:val="000000"/>
                <w:kern w:val="0"/>
                <w:sz w:val="16"/>
                <w:szCs w:val="16"/>
              </w:rPr>
            </w:pPr>
            <w:del w:id="1184" w:author="10-14-1746_10-11-1951_10-11-1018_08-26-1654_08-26-" w:date="2022-10-14T20:09:00Z">
              <w:r w:rsidDel="00742C54">
                <w:rPr>
                  <w:rFonts w:ascii="Arial" w:eastAsia="等线" w:hAnsi="Arial" w:cs="Arial"/>
                  <w:color w:val="000000"/>
                  <w:kern w:val="0"/>
                  <w:sz w:val="16"/>
                  <w:szCs w:val="16"/>
                </w:rPr>
                <w:delText xml:space="preserve">available </w:delText>
              </w:r>
            </w:del>
            <w:ins w:id="1185" w:author="10-14-1746_10-11-1951_10-11-1018_08-26-1654_08-26-" w:date="2022-10-14T20:09:00Z">
              <w:r w:rsidR="00742C54">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3AF3F4C8" w14:textId="1FCE9E1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86" w:author="10-14-1746_10-11-1951_10-11-1018_08-26-1654_08-26-" w:date="2022-10-14T20:09:00Z">
              <w:r w:rsidR="00742C54">
                <w:rPr>
                  <w:rFonts w:ascii="Arial" w:eastAsia="等线" w:hAnsi="Arial" w:cs="Arial"/>
                  <w:color w:val="000000"/>
                  <w:kern w:val="0"/>
                  <w:sz w:val="16"/>
                  <w:szCs w:val="16"/>
                </w:rPr>
                <w:t>R4</w:t>
              </w:r>
            </w:ins>
          </w:p>
        </w:tc>
      </w:tr>
      <w:tr w:rsidR="006D1C1B" w14:paraId="1B9E6AD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1BD23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0088A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B7DF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222735</w:t>
            </w:r>
          </w:p>
        </w:tc>
        <w:tc>
          <w:tcPr>
            <w:tcW w:w="1559" w:type="dxa"/>
            <w:tcBorders>
              <w:top w:val="nil"/>
              <w:left w:val="nil"/>
              <w:bottom w:val="single" w:sz="4" w:space="0" w:color="000000"/>
              <w:right w:val="single" w:sz="4" w:space="0" w:color="000000"/>
            </w:tcBorders>
            <w:shd w:val="clear" w:color="000000" w:fill="FFFF99"/>
          </w:tcPr>
          <w:p w14:paraId="5307CA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6CF696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4AED16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0482C6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14EA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457509E4" w14:textId="66073AFF" w:rsidR="006D1C1B" w:rsidRDefault="00742C54" w:rsidP="00742C54">
            <w:pPr>
              <w:widowControl/>
              <w:jc w:val="left"/>
              <w:rPr>
                <w:rFonts w:ascii="Arial" w:eastAsia="等线" w:hAnsi="Arial" w:cs="Arial"/>
                <w:color w:val="000000"/>
                <w:kern w:val="0"/>
                <w:sz w:val="16"/>
                <w:szCs w:val="16"/>
              </w:rPr>
              <w:pPrChange w:id="1187" w:author="10-14-1746_10-11-1951_10-11-1018_08-26-1654_08-26-" w:date="2022-10-14T20:09:00Z">
                <w:pPr>
                  <w:widowControl/>
                  <w:jc w:val="left"/>
                </w:pPr>
              </w:pPrChange>
            </w:pPr>
            <w:ins w:id="1188" w:author="10-14-1746_10-11-1951_10-11-1018_08-26-1654_08-26-" w:date="2022-10-14T20:09:00Z">
              <w:r>
                <w:rPr>
                  <w:rFonts w:ascii="Arial" w:eastAsia="等线" w:hAnsi="Arial" w:cs="Arial"/>
                  <w:color w:val="000000"/>
                  <w:kern w:val="0"/>
                  <w:sz w:val="16"/>
                  <w:szCs w:val="16"/>
                </w:rPr>
                <w:t>merged</w:t>
              </w:r>
            </w:ins>
            <w:del w:id="1189" w:author="10-14-1746_10-11-1951_10-11-1018_08-26-1654_08-26-" w:date="2022-10-14T20:09: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6093E0E" w14:textId="21F7DA8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90" w:author="10-14-1746_10-11-1951_10-11-1018_08-26-1654_08-26-" w:date="2022-10-14T20:09:00Z">
              <w:r w:rsidR="00742C54">
                <w:rPr>
                  <w:rFonts w:ascii="Arial" w:eastAsia="等线" w:hAnsi="Arial" w:cs="Arial"/>
                  <w:color w:val="000000"/>
                  <w:kern w:val="0"/>
                  <w:sz w:val="16"/>
                  <w:szCs w:val="16"/>
                </w:rPr>
                <w:t>626</w:t>
              </w:r>
            </w:ins>
          </w:p>
        </w:tc>
      </w:tr>
      <w:tr w:rsidR="006D1C1B" w14:paraId="20B0DB6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77586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A5B4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0ADA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222882</w:t>
            </w:r>
          </w:p>
        </w:tc>
        <w:tc>
          <w:tcPr>
            <w:tcW w:w="1559" w:type="dxa"/>
            <w:tcBorders>
              <w:top w:val="nil"/>
              <w:left w:val="nil"/>
              <w:bottom w:val="single" w:sz="4" w:space="0" w:color="000000"/>
              <w:right w:val="single" w:sz="4" w:space="0" w:color="000000"/>
            </w:tcBorders>
            <w:shd w:val="clear" w:color="000000" w:fill="FFFF99"/>
          </w:tcPr>
          <w:p w14:paraId="5D5E39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for roaming case in eNA </w:t>
            </w:r>
          </w:p>
        </w:tc>
        <w:tc>
          <w:tcPr>
            <w:tcW w:w="1041" w:type="dxa"/>
            <w:tcBorders>
              <w:top w:val="nil"/>
              <w:left w:val="nil"/>
              <w:bottom w:val="single" w:sz="4" w:space="0" w:color="000000"/>
              <w:right w:val="single" w:sz="4" w:space="0" w:color="000000"/>
            </w:tcBorders>
            <w:shd w:val="clear" w:color="000000" w:fill="FFFF99"/>
          </w:tcPr>
          <w:p w14:paraId="02DCD2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C714A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513E3E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E91E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19464731" w14:textId="434E4FCE" w:rsidR="006D1C1B" w:rsidRDefault="004A6A08">
            <w:pPr>
              <w:widowControl/>
              <w:jc w:val="left"/>
              <w:rPr>
                <w:rFonts w:ascii="Arial" w:eastAsia="等线" w:hAnsi="Arial" w:cs="Arial"/>
                <w:color w:val="000000"/>
                <w:kern w:val="0"/>
                <w:sz w:val="16"/>
                <w:szCs w:val="16"/>
              </w:rPr>
            </w:pPr>
            <w:del w:id="1191" w:author="10-14-1746_10-11-1951_10-11-1018_08-26-1654_08-26-" w:date="2022-10-14T20:09:00Z">
              <w:r w:rsidDel="00742C54">
                <w:rPr>
                  <w:rFonts w:ascii="Arial" w:eastAsia="等线" w:hAnsi="Arial" w:cs="Arial"/>
                  <w:color w:val="000000"/>
                  <w:kern w:val="0"/>
                  <w:sz w:val="16"/>
                  <w:szCs w:val="16"/>
                </w:rPr>
                <w:delText xml:space="preserve">available </w:delText>
              </w:r>
            </w:del>
            <w:ins w:id="1192" w:author="10-14-1746_10-11-1951_10-11-1018_08-26-1654_08-26-" w:date="2022-10-14T20:09:00Z">
              <w:r w:rsidR="00742C54">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3825E437" w14:textId="29E9D26A"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93" w:author="10-14-1746_10-11-1951_10-11-1018_08-26-1654_08-26-" w:date="2022-10-14T20:09:00Z">
              <w:r w:rsidR="00742C54">
                <w:rPr>
                  <w:rFonts w:ascii="Arial" w:eastAsia="等线" w:hAnsi="Arial" w:cs="Arial"/>
                  <w:color w:val="000000"/>
                  <w:kern w:val="0"/>
                  <w:sz w:val="16"/>
                  <w:szCs w:val="16"/>
                </w:rPr>
                <w:t>626</w:t>
              </w:r>
            </w:ins>
          </w:p>
        </w:tc>
      </w:tr>
      <w:tr w:rsidR="006D1C1B" w14:paraId="0F42162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DE25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4928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AB4A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222526</w:t>
            </w:r>
          </w:p>
        </w:tc>
        <w:tc>
          <w:tcPr>
            <w:tcW w:w="1559" w:type="dxa"/>
            <w:tcBorders>
              <w:top w:val="nil"/>
              <w:left w:val="nil"/>
              <w:bottom w:val="single" w:sz="4" w:space="0" w:color="000000"/>
              <w:right w:val="single" w:sz="4" w:space="0" w:color="000000"/>
            </w:tcBorders>
            <w:shd w:val="clear" w:color="000000" w:fill="FFFF99"/>
          </w:tcPr>
          <w:p w14:paraId="674E15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Revision on key issue #1 </w:t>
            </w:r>
          </w:p>
        </w:tc>
        <w:tc>
          <w:tcPr>
            <w:tcW w:w="1041" w:type="dxa"/>
            <w:tcBorders>
              <w:top w:val="nil"/>
              <w:left w:val="nil"/>
              <w:bottom w:val="single" w:sz="4" w:space="0" w:color="000000"/>
              <w:right w:val="single" w:sz="4" w:space="0" w:color="000000"/>
            </w:tcBorders>
            <w:shd w:val="clear" w:color="000000" w:fill="FFFF99"/>
          </w:tcPr>
          <w:p w14:paraId="399541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moblie </w:t>
            </w:r>
          </w:p>
        </w:tc>
        <w:tc>
          <w:tcPr>
            <w:tcW w:w="633" w:type="dxa"/>
            <w:tcBorders>
              <w:top w:val="nil"/>
              <w:left w:val="nil"/>
              <w:bottom w:val="single" w:sz="4" w:space="0" w:color="000000"/>
              <w:right w:val="single" w:sz="4" w:space="0" w:color="000000"/>
            </w:tcBorders>
            <w:shd w:val="clear" w:color="000000" w:fill="FFFF99"/>
          </w:tcPr>
          <w:p w14:paraId="2E0E4D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D065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D1AD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45043E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 clarification.</w:t>
            </w:r>
          </w:p>
          <w:p w14:paraId="4ECF35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updates</w:t>
            </w:r>
          </w:p>
          <w:p w14:paraId="7E490E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 r1</w:t>
            </w:r>
          </w:p>
          <w:p w14:paraId="53B365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r1 is fine</w:t>
            </w:r>
          </w:p>
        </w:tc>
        <w:tc>
          <w:tcPr>
            <w:tcW w:w="608" w:type="dxa"/>
            <w:tcBorders>
              <w:top w:val="nil"/>
              <w:left w:val="nil"/>
              <w:bottom w:val="single" w:sz="4" w:space="0" w:color="000000"/>
              <w:right w:val="single" w:sz="4" w:space="0" w:color="000000"/>
            </w:tcBorders>
            <w:shd w:val="clear" w:color="000000" w:fill="FFFF99"/>
          </w:tcPr>
          <w:p w14:paraId="243823A6" w14:textId="181EDC1D" w:rsidR="006D1C1B" w:rsidRDefault="00742C54">
            <w:pPr>
              <w:widowControl/>
              <w:jc w:val="left"/>
              <w:rPr>
                <w:rFonts w:ascii="Arial" w:eastAsia="等线" w:hAnsi="Arial" w:cs="Arial"/>
                <w:color w:val="000000"/>
                <w:kern w:val="0"/>
                <w:sz w:val="16"/>
                <w:szCs w:val="16"/>
              </w:rPr>
            </w:pPr>
            <w:ins w:id="1194" w:author="10-14-1746_10-11-1951_10-11-1018_08-26-1654_08-26-" w:date="2022-10-14T20:09:00Z">
              <w:r w:rsidRPr="00742C54">
                <w:rPr>
                  <w:rFonts w:ascii="Arial" w:eastAsia="等线" w:hAnsi="Arial" w:cs="Arial"/>
                  <w:color w:val="000000"/>
                  <w:kern w:val="0"/>
                  <w:sz w:val="16"/>
                  <w:szCs w:val="16"/>
                </w:rPr>
                <w:lastRenderedPageBreak/>
                <w:t>approved</w:t>
              </w:r>
            </w:ins>
            <w:del w:id="1195" w:author="10-14-1746_10-11-1951_10-11-1018_08-26-1654_08-26-" w:date="2022-10-14T20:09: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BC6A2E" w14:textId="4EF2AA5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96" w:author="10-14-1746_10-11-1951_10-11-1018_08-26-1654_08-26-" w:date="2022-10-14T20:09:00Z">
              <w:r w:rsidR="00742C54">
                <w:rPr>
                  <w:rFonts w:ascii="Arial" w:eastAsia="等线" w:hAnsi="Arial" w:cs="Arial"/>
                  <w:color w:val="000000"/>
                  <w:kern w:val="0"/>
                  <w:sz w:val="16"/>
                  <w:szCs w:val="16"/>
                </w:rPr>
                <w:t>R1</w:t>
              </w:r>
            </w:ins>
          </w:p>
        </w:tc>
      </w:tr>
      <w:tr w:rsidR="006D1C1B" w14:paraId="405C3ED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583C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0636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6453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222789</w:t>
            </w:r>
          </w:p>
        </w:tc>
        <w:tc>
          <w:tcPr>
            <w:tcW w:w="1559" w:type="dxa"/>
            <w:tcBorders>
              <w:top w:val="nil"/>
              <w:left w:val="nil"/>
              <w:bottom w:val="single" w:sz="4" w:space="0" w:color="000000"/>
              <w:right w:val="single" w:sz="4" w:space="0" w:color="000000"/>
            </w:tcBorders>
            <w:shd w:val="clear" w:color="000000" w:fill="FFFF99"/>
          </w:tcPr>
          <w:p w14:paraId="25EA71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sz="4" w:space="0" w:color="000000"/>
              <w:right w:val="single" w:sz="4" w:space="0" w:color="000000"/>
            </w:tcBorders>
            <w:shd w:val="clear" w:color="000000" w:fill="FFFF99"/>
          </w:tcPr>
          <w:p w14:paraId="2E1DC0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66A5E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9C380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C33866F" w14:textId="4F6CEED1" w:rsidR="006D1C1B" w:rsidRDefault="00742C54">
            <w:pPr>
              <w:widowControl/>
              <w:jc w:val="left"/>
              <w:rPr>
                <w:rFonts w:ascii="Arial" w:eastAsia="等线" w:hAnsi="Arial" w:cs="Arial"/>
                <w:color w:val="000000"/>
                <w:kern w:val="0"/>
                <w:sz w:val="16"/>
                <w:szCs w:val="16"/>
              </w:rPr>
            </w:pPr>
            <w:ins w:id="1197" w:author="10-14-1746_10-11-1951_10-11-1018_08-26-1654_08-26-" w:date="2022-10-14T20:09:00Z">
              <w:r w:rsidRPr="00742C54">
                <w:rPr>
                  <w:rFonts w:ascii="Arial" w:eastAsia="等线" w:hAnsi="Arial" w:cs="Arial"/>
                  <w:color w:val="000000"/>
                  <w:kern w:val="0"/>
                  <w:sz w:val="16"/>
                  <w:szCs w:val="16"/>
                </w:rPr>
                <w:t>approved</w:t>
              </w:r>
            </w:ins>
            <w:del w:id="1198" w:author="10-14-1746_10-11-1951_10-11-1018_08-26-1654_08-26-" w:date="2022-10-14T20:09:00Z">
              <w:r w:rsidR="004A6A08" w:rsidDel="00742C5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FB93C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721015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E43E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4790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8744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222500</w:t>
            </w:r>
          </w:p>
        </w:tc>
        <w:tc>
          <w:tcPr>
            <w:tcW w:w="1559" w:type="dxa"/>
            <w:tcBorders>
              <w:top w:val="nil"/>
              <w:left w:val="nil"/>
              <w:bottom w:val="single" w:sz="4" w:space="0" w:color="000000"/>
              <w:right w:val="single" w:sz="4" w:space="0" w:color="000000"/>
            </w:tcBorders>
            <w:shd w:val="clear" w:color="000000" w:fill="FFFF99"/>
          </w:tcPr>
          <w:p w14:paraId="4C5BA6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Reusing SBA for AI/ML model storage and sharing </w:t>
            </w:r>
          </w:p>
        </w:tc>
        <w:tc>
          <w:tcPr>
            <w:tcW w:w="1041" w:type="dxa"/>
            <w:tcBorders>
              <w:top w:val="nil"/>
              <w:left w:val="nil"/>
              <w:bottom w:val="single" w:sz="4" w:space="0" w:color="000000"/>
              <w:right w:val="single" w:sz="4" w:space="0" w:color="000000"/>
            </w:tcBorders>
            <w:shd w:val="clear" w:color="000000" w:fill="FFFF99"/>
          </w:tcPr>
          <w:p w14:paraId="73166C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E531D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AA56B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42CCF11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proposes updates</w:t>
            </w:r>
          </w:p>
          <w:p w14:paraId="4B49AD9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&gt;&gt;CC_2&lt;&lt;</w:t>
            </w:r>
          </w:p>
          <w:p w14:paraId="6495301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presents.</w:t>
            </w:r>
          </w:p>
          <w:p w14:paraId="4A6342C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comments same as through email.</w:t>
            </w:r>
          </w:p>
          <w:p w14:paraId="5D053391"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[Nokia] comments.</w:t>
            </w:r>
          </w:p>
          <w:p w14:paraId="2B981DC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[Intel] same comment from Nokia. </w:t>
            </w:r>
          </w:p>
          <w:p w14:paraId="05BAA4C0"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clarifies.</w:t>
            </w:r>
          </w:p>
          <w:p w14:paraId="644F043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Chair suggests to wait SA2 conclusion and continue discussion.</w:t>
            </w:r>
          </w:p>
          <w:p w14:paraId="46624B4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&gt;&gt;CC_2&lt;&lt;</w:t>
            </w:r>
          </w:p>
          <w:p w14:paraId="43EE1E8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[Intel]: Requires updates before approval</w:t>
            </w:r>
          </w:p>
          <w:p w14:paraId="2116356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provides r1 accordingly.</w:t>
            </w:r>
          </w:p>
          <w:p w14:paraId="6C0B7CC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[Lenovo]: proposes that there is no need for this solution.</w:t>
            </w:r>
          </w:p>
          <w:p w14:paraId="0FBE6EEE"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provides clarifications to Lenovo.</w:t>
            </w:r>
          </w:p>
          <w:p w14:paraId="07053429" w14:textId="77777777" w:rsidR="00E20B59" w:rsidRDefault="004A6A08">
            <w:pPr>
              <w:widowControl/>
              <w:jc w:val="left"/>
              <w:rPr>
                <w:ins w:id="1199"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[Ericsson]: r1 is fine</w:t>
            </w:r>
          </w:p>
          <w:p w14:paraId="17B26087" w14:textId="6DAEBB65" w:rsidR="006D1C1B" w:rsidRPr="00E20B59" w:rsidRDefault="00E20B59">
            <w:pPr>
              <w:widowControl/>
              <w:jc w:val="left"/>
              <w:rPr>
                <w:rFonts w:ascii="Arial" w:eastAsia="等线" w:hAnsi="Arial" w:cs="Arial"/>
                <w:color w:val="000000"/>
                <w:kern w:val="0"/>
                <w:sz w:val="16"/>
                <w:szCs w:val="16"/>
              </w:rPr>
            </w:pPr>
            <w:ins w:id="1200" w:author="10-14-1803_10-14-1746_10-11-1951_10-11-1018_08-26-" w:date="2022-10-14T18:03:00Z">
              <w:r>
                <w:rPr>
                  <w:rFonts w:ascii="Arial" w:eastAsia="等线" w:hAnsi="Arial" w:cs="Arial"/>
                  <w:color w:val="000000"/>
                  <w:kern w:val="0"/>
                  <w:sz w:val="16"/>
                  <w:szCs w:val="16"/>
                </w:rPr>
                <w:t>[Intel]: r1 is fine, minor formatting error</w:t>
              </w:r>
            </w:ins>
          </w:p>
        </w:tc>
        <w:tc>
          <w:tcPr>
            <w:tcW w:w="608" w:type="dxa"/>
            <w:tcBorders>
              <w:top w:val="nil"/>
              <w:left w:val="nil"/>
              <w:bottom w:val="single" w:sz="4" w:space="0" w:color="000000"/>
              <w:right w:val="single" w:sz="4" w:space="0" w:color="000000"/>
            </w:tcBorders>
            <w:shd w:val="clear" w:color="000000" w:fill="FFFF99"/>
          </w:tcPr>
          <w:p w14:paraId="312DDA22" w14:textId="166416C8" w:rsidR="006D1C1B" w:rsidRDefault="00742C54">
            <w:pPr>
              <w:widowControl/>
              <w:jc w:val="left"/>
              <w:rPr>
                <w:rFonts w:ascii="Arial" w:eastAsia="等线" w:hAnsi="Arial" w:cs="Arial"/>
                <w:color w:val="000000"/>
                <w:kern w:val="0"/>
                <w:sz w:val="16"/>
                <w:szCs w:val="16"/>
              </w:rPr>
            </w:pPr>
            <w:ins w:id="1201" w:author="10-14-1746_10-11-1951_10-11-1018_08-26-1654_08-26-" w:date="2022-10-14T20:10:00Z">
              <w:r w:rsidRPr="00742C54">
                <w:rPr>
                  <w:rFonts w:ascii="Arial" w:eastAsia="等线" w:hAnsi="Arial" w:cs="Arial"/>
                  <w:color w:val="FF0000"/>
                  <w:kern w:val="0"/>
                  <w:sz w:val="16"/>
                  <w:szCs w:val="16"/>
                  <w:rPrChange w:id="1202" w:author="10-14-1746_10-11-1951_10-11-1018_08-26-1654_08-26-" w:date="2022-10-14T20:10:00Z">
                    <w:rPr>
                      <w:rFonts w:ascii="Arial" w:eastAsia="等线" w:hAnsi="Arial" w:cs="Arial"/>
                      <w:color w:val="000000"/>
                      <w:kern w:val="0"/>
                      <w:sz w:val="16"/>
                      <w:szCs w:val="16"/>
                    </w:rPr>
                  </w:rPrChange>
                </w:rPr>
                <w:t>Approved??</w:t>
              </w:r>
            </w:ins>
            <w:del w:id="1203" w:author="10-14-1746_10-11-1951_10-11-1018_08-26-1654_08-26-" w:date="2022-10-14T20:10:00Z">
              <w:r w:rsidR="004A6A08" w:rsidDel="00742C5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71621F1" w14:textId="37DB160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04" w:author="10-14-1746_10-11-1951_10-11-1018_08-26-1654_08-26-" w:date="2022-10-14T20:10:00Z">
              <w:r w:rsidR="00742C54">
                <w:rPr>
                  <w:rFonts w:ascii="Arial" w:eastAsia="等线" w:hAnsi="Arial" w:cs="Arial"/>
                  <w:color w:val="000000"/>
                  <w:kern w:val="0"/>
                  <w:sz w:val="16"/>
                  <w:szCs w:val="16"/>
                </w:rPr>
                <w:t>R1</w:t>
              </w:r>
            </w:ins>
          </w:p>
        </w:tc>
      </w:tr>
      <w:tr w:rsidR="006D1C1B" w14:paraId="2BCE76F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3DBB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53D2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BE54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222621</w:t>
            </w:r>
          </w:p>
        </w:tc>
        <w:tc>
          <w:tcPr>
            <w:tcW w:w="1559" w:type="dxa"/>
            <w:tcBorders>
              <w:top w:val="nil"/>
              <w:left w:val="nil"/>
              <w:bottom w:val="single" w:sz="4" w:space="0" w:color="000000"/>
              <w:right w:val="single" w:sz="4" w:space="0" w:color="000000"/>
            </w:tcBorders>
            <w:shd w:val="clear" w:color="000000" w:fill="FFFF99"/>
          </w:tcPr>
          <w:p w14:paraId="7DC19B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secured and authorized AI/ML Model transfer and retrieval </w:t>
            </w:r>
          </w:p>
        </w:tc>
        <w:tc>
          <w:tcPr>
            <w:tcW w:w="1041" w:type="dxa"/>
            <w:tcBorders>
              <w:top w:val="nil"/>
              <w:left w:val="nil"/>
              <w:bottom w:val="single" w:sz="4" w:space="0" w:color="000000"/>
              <w:right w:val="single" w:sz="4" w:space="0" w:color="000000"/>
            </w:tcBorders>
            <w:shd w:val="clear" w:color="000000" w:fill="FFFF99"/>
          </w:tcPr>
          <w:p w14:paraId="076ADC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99617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E19699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2FF51EC6"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[Intel]: Request clarification</w:t>
            </w:r>
          </w:p>
          <w:p w14:paraId="69AA661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[QC] Requested clarifications.</w:t>
            </w:r>
          </w:p>
          <w:p w14:paraId="491AC01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requires clarifications.</w:t>
            </w:r>
          </w:p>
          <w:p w14:paraId="22472BD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provides clarifications</w:t>
            </w:r>
          </w:p>
          <w:p w14:paraId="1F6A6F0A"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proposes updates</w:t>
            </w:r>
          </w:p>
          <w:p w14:paraId="51329D7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&gt;&gt;CC_2&lt;&lt;</w:t>
            </w:r>
          </w:p>
          <w:p w14:paraId="1DD0897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presents.</w:t>
            </w:r>
          </w:p>
          <w:p w14:paraId="643792B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[CMCC] concerns on ML model on end-to-end encryption. It is not clear whether encryption of model transfer can be outside of operator control or not.It it can be outside, end-to-end encryption is needed.</w:t>
            </w:r>
          </w:p>
          <w:p w14:paraId="4305796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[Intel] comments to open Huawei’s contribution, prefers to have end-to-end encryption.</w:t>
            </w:r>
          </w:p>
          <w:p w14:paraId="440F8AA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replies.</w:t>
            </w:r>
          </w:p>
          <w:p w14:paraId="234837B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shares same opinion with CMCC, and have more comment.</w:t>
            </w:r>
          </w:p>
          <w:p w14:paraId="248F112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comments.</w:t>
            </w:r>
          </w:p>
          <w:p w14:paraId="1F9291B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lastRenderedPageBreak/>
              <w:t>[IDCC] doesn’t agree the argument that communication should be end-to-end encrypted.</w:t>
            </w:r>
          </w:p>
          <w:p w14:paraId="54ECCCF5"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[BT] comments.</w:t>
            </w:r>
          </w:p>
          <w:p w14:paraId="1B7FA4A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prefers end-to-end encryption.</w:t>
            </w:r>
          </w:p>
          <w:p w14:paraId="0ADD5A3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proposes to separate the model</w:t>
            </w:r>
          </w:p>
          <w:p w14:paraId="68DBA46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&gt;&gt;CC_2&lt;&lt;</w:t>
            </w:r>
          </w:p>
          <w:p w14:paraId="4D3E35B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provides -r1 and clarifications</w:t>
            </w:r>
          </w:p>
          <w:p w14:paraId="669F9FD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revised proposed updates</w:t>
            </w:r>
          </w:p>
          <w:p w14:paraId="14C31C2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[CMCC]: request clarification</w:t>
            </w:r>
          </w:p>
          <w:p w14:paraId="1C1C988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provides clarifications and -r2</w:t>
            </w:r>
          </w:p>
          <w:p w14:paraId="1013628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r2 ok</w:t>
            </w:r>
          </w:p>
          <w:p w14:paraId="313ECF53" w14:textId="77777777" w:rsidR="00E20B59" w:rsidRPr="00FC2350" w:rsidRDefault="004A6A08">
            <w:pPr>
              <w:widowControl/>
              <w:jc w:val="left"/>
              <w:rPr>
                <w:ins w:id="1205" w:author="10-14-1803_10-14-1746_10-11-1951_10-11-1018_08-26-" w:date="2022-10-14T18:03:00Z"/>
                <w:rFonts w:ascii="Arial" w:eastAsia="等线" w:hAnsi="Arial" w:cs="Arial"/>
                <w:color w:val="000000"/>
                <w:kern w:val="0"/>
                <w:sz w:val="16"/>
                <w:szCs w:val="16"/>
              </w:rPr>
            </w:pPr>
            <w:r w:rsidRPr="00FC2350">
              <w:rPr>
                <w:rFonts w:ascii="Arial" w:eastAsia="等线" w:hAnsi="Arial" w:cs="Arial"/>
                <w:color w:val="000000"/>
                <w:kern w:val="0"/>
                <w:sz w:val="16"/>
                <w:szCs w:val="16"/>
              </w:rPr>
              <w:t>[Ericsson]: r2 ok</w:t>
            </w:r>
          </w:p>
          <w:p w14:paraId="0BCB8F08" w14:textId="77777777" w:rsidR="00477D97" w:rsidRPr="00FC2350" w:rsidRDefault="00E20B59">
            <w:pPr>
              <w:widowControl/>
              <w:jc w:val="left"/>
              <w:rPr>
                <w:ins w:id="1206" w:author="10-14-1824_10-14-1746_10-11-1951_10-11-1018_08-26-" w:date="2022-10-14T18:25:00Z"/>
                <w:rFonts w:ascii="Arial" w:eastAsia="等线" w:hAnsi="Arial" w:cs="Arial"/>
                <w:color w:val="000000"/>
                <w:kern w:val="0"/>
                <w:sz w:val="16"/>
                <w:szCs w:val="16"/>
              </w:rPr>
            </w:pPr>
            <w:ins w:id="1207" w:author="10-14-1803_10-14-1746_10-11-1951_10-11-1018_08-26-" w:date="2022-10-14T18:03:00Z">
              <w:r w:rsidRPr="00FC2350">
                <w:rPr>
                  <w:rFonts w:ascii="Arial" w:eastAsia="等线" w:hAnsi="Arial" w:cs="Arial"/>
                  <w:color w:val="000000"/>
                  <w:kern w:val="0"/>
                  <w:sz w:val="16"/>
                  <w:szCs w:val="16"/>
                </w:rPr>
                <w:t>[Huawei]: propose further changes on r2</w:t>
              </w:r>
            </w:ins>
          </w:p>
          <w:p w14:paraId="56292747" w14:textId="77777777" w:rsidR="00EC5E10" w:rsidRPr="00FC2350" w:rsidRDefault="00477D97">
            <w:pPr>
              <w:widowControl/>
              <w:jc w:val="left"/>
              <w:rPr>
                <w:ins w:id="1208" w:author="10-14-1858_10-14-1746_10-11-1951_10-11-1018_08-26-" w:date="2022-10-14T18:59:00Z"/>
                <w:rFonts w:ascii="Arial" w:eastAsia="等线" w:hAnsi="Arial" w:cs="Arial"/>
                <w:color w:val="000000"/>
                <w:kern w:val="0"/>
                <w:sz w:val="16"/>
                <w:szCs w:val="16"/>
              </w:rPr>
            </w:pPr>
            <w:ins w:id="1209" w:author="10-14-1824_10-14-1746_10-11-1951_10-11-1018_08-26-" w:date="2022-10-14T18:25:00Z">
              <w:r w:rsidRPr="00FC2350">
                <w:rPr>
                  <w:rFonts w:ascii="Arial" w:eastAsia="等线" w:hAnsi="Arial" w:cs="Arial"/>
                  <w:color w:val="000000"/>
                  <w:kern w:val="0"/>
                  <w:sz w:val="16"/>
                  <w:szCs w:val="16"/>
                </w:rPr>
                <w:t>[Nokia]: provides -r3</w:t>
              </w:r>
            </w:ins>
          </w:p>
          <w:p w14:paraId="249BA31E" w14:textId="77777777" w:rsidR="00FC2350" w:rsidRDefault="00EC5E10">
            <w:pPr>
              <w:widowControl/>
              <w:jc w:val="left"/>
              <w:rPr>
                <w:ins w:id="1210" w:author="10-14-1916_10-14-1746_10-11-1951_10-11-1018_08-26-" w:date="2022-10-14T19:16:00Z"/>
                <w:rFonts w:ascii="Arial" w:eastAsia="等线" w:hAnsi="Arial" w:cs="Arial"/>
                <w:color w:val="000000"/>
                <w:kern w:val="0"/>
                <w:sz w:val="16"/>
                <w:szCs w:val="16"/>
              </w:rPr>
            </w:pPr>
            <w:ins w:id="1211" w:author="10-14-1858_10-14-1746_10-11-1951_10-11-1018_08-26-" w:date="2022-10-14T18:59:00Z">
              <w:r w:rsidRPr="00FC2350">
                <w:rPr>
                  <w:rFonts w:ascii="Arial" w:eastAsia="等线" w:hAnsi="Arial" w:cs="Arial"/>
                  <w:color w:val="000000"/>
                  <w:kern w:val="0"/>
                  <w:sz w:val="16"/>
                  <w:szCs w:val="16"/>
                </w:rPr>
                <w:t>[Huawei]: ask for the editor’s note inclusion.</w:t>
              </w:r>
            </w:ins>
          </w:p>
          <w:p w14:paraId="52B6E04E" w14:textId="01CD7BBC" w:rsidR="006D1C1B" w:rsidRPr="00FC2350" w:rsidRDefault="00FC2350">
            <w:pPr>
              <w:widowControl/>
              <w:jc w:val="left"/>
              <w:rPr>
                <w:rFonts w:ascii="Arial" w:eastAsia="等线" w:hAnsi="Arial" w:cs="Arial"/>
                <w:color w:val="000000"/>
                <w:kern w:val="0"/>
                <w:sz w:val="16"/>
                <w:szCs w:val="16"/>
              </w:rPr>
            </w:pPr>
            <w:ins w:id="1212" w:author="10-14-1916_10-14-1746_10-11-1951_10-11-1018_08-26-" w:date="2022-10-14T19:16:00Z">
              <w:r>
                <w:rPr>
                  <w:rFonts w:ascii="Arial" w:eastAsia="等线" w:hAnsi="Arial" w:cs="Arial"/>
                  <w:color w:val="000000"/>
                  <w:kern w:val="0"/>
                  <w:sz w:val="16"/>
                  <w:szCs w:val="16"/>
                </w:rPr>
                <w:t>[Nokia]: provides –r4 including EN</w:t>
              </w:r>
            </w:ins>
          </w:p>
        </w:tc>
        <w:tc>
          <w:tcPr>
            <w:tcW w:w="608" w:type="dxa"/>
            <w:tcBorders>
              <w:top w:val="nil"/>
              <w:left w:val="nil"/>
              <w:bottom w:val="single" w:sz="4" w:space="0" w:color="000000"/>
              <w:right w:val="single" w:sz="4" w:space="0" w:color="000000"/>
            </w:tcBorders>
            <w:shd w:val="clear" w:color="000000" w:fill="FFFF99"/>
          </w:tcPr>
          <w:p w14:paraId="4CC7EA53" w14:textId="65CF1DDC" w:rsidR="006D1C1B" w:rsidRDefault="00742C54">
            <w:pPr>
              <w:widowControl/>
              <w:jc w:val="left"/>
              <w:rPr>
                <w:rFonts w:ascii="Arial" w:eastAsia="等线" w:hAnsi="Arial" w:cs="Arial"/>
                <w:color w:val="000000"/>
                <w:kern w:val="0"/>
                <w:sz w:val="16"/>
                <w:szCs w:val="16"/>
              </w:rPr>
            </w:pPr>
            <w:ins w:id="1213" w:author="10-14-1746_10-11-1951_10-11-1018_08-26-1654_08-26-" w:date="2022-10-14T20:10:00Z">
              <w:r w:rsidRPr="00742C54">
                <w:rPr>
                  <w:rFonts w:ascii="Arial" w:eastAsia="等线" w:hAnsi="Arial" w:cs="Arial"/>
                  <w:color w:val="000000"/>
                  <w:kern w:val="0"/>
                  <w:sz w:val="16"/>
                  <w:szCs w:val="16"/>
                </w:rPr>
                <w:lastRenderedPageBreak/>
                <w:t>approved</w:t>
              </w:r>
            </w:ins>
            <w:del w:id="1214" w:author="10-14-1746_10-11-1951_10-11-1018_08-26-1654_08-26-" w:date="2022-10-14T20:10: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7551C3" w14:textId="5032F1B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15" w:author="10-14-1746_10-11-1951_10-11-1018_08-26-1654_08-26-" w:date="2022-10-14T20:10:00Z">
              <w:r w:rsidR="00742C54">
                <w:rPr>
                  <w:rFonts w:ascii="Arial" w:eastAsia="等线" w:hAnsi="Arial" w:cs="Arial"/>
                  <w:color w:val="000000"/>
                  <w:kern w:val="0"/>
                  <w:sz w:val="16"/>
                  <w:szCs w:val="16"/>
                </w:rPr>
                <w:t>R4</w:t>
              </w:r>
            </w:ins>
          </w:p>
        </w:tc>
      </w:tr>
      <w:tr w:rsidR="006D1C1B" w14:paraId="7C402B4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B796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2447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CB52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222623</w:t>
            </w:r>
          </w:p>
        </w:tc>
        <w:tc>
          <w:tcPr>
            <w:tcW w:w="1559" w:type="dxa"/>
            <w:tcBorders>
              <w:top w:val="nil"/>
              <w:left w:val="nil"/>
              <w:bottom w:val="single" w:sz="4" w:space="0" w:color="000000"/>
              <w:right w:val="single" w:sz="4" w:space="0" w:color="000000"/>
            </w:tcBorders>
            <w:shd w:val="clear" w:color="000000" w:fill="FFFF99"/>
          </w:tcPr>
          <w:p w14:paraId="1527F6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(step 9) in Solution #3 </w:t>
            </w:r>
          </w:p>
        </w:tc>
        <w:tc>
          <w:tcPr>
            <w:tcW w:w="1041" w:type="dxa"/>
            <w:tcBorders>
              <w:top w:val="nil"/>
              <w:left w:val="nil"/>
              <w:bottom w:val="single" w:sz="4" w:space="0" w:color="000000"/>
              <w:right w:val="single" w:sz="4" w:space="0" w:color="000000"/>
            </w:tcBorders>
            <w:shd w:val="clear" w:color="000000" w:fill="FFFF99"/>
          </w:tcPr>
          <w:p w14:paraId="3939A0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2BCAE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7367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5561096" w14:textId="14DC4E1C" w:rsidR="006D1C1B" w:rsidRDefault="00742C54">
            <w:pPr>
              <w:widowControl/>
              <w:jc w:val="left"/>
              <w:rPr>
                <w:rFonts w:ascii="Arial" w:eastAsia="等线" w:hAnsi="Arial" w:cs="Arial"/>
                <w:color w:val="000000"/>
                <w:kern w:val="0"/>
                <w:sz w:val="16"/>
                <w:szCs w:val="16"/>
              </w:rPr>
            </w:pPr>
            <w:ins w:id="1216" w:author="10-14-1746_10-11-1951_10-11-1018_08-26-1654_08-26-" w:date="2022-10-14T20:10:00Z">
              <w:r w:rsidRPr="00742C54">
                <w:rPr>
                  <w:rFonts w:ascii="Arial" w:eastAsia="等线" w:hAnsi="Arial" w:cs="Arial"/>
                  <w:color w:val="000000"/>
                  <w:kern w:val="0"/>
                  <w:sz w:val="16"/>
                  <w:szCs w:val="16"/>
                </w:rPr>
                <w:t>approved</w:t>
              </w:r>
            </w:ins>
            <w:del w:id="1217" w:author="10-14-1746_10-11-1951_10-11-1018_08-26-1654_08-26-" w:date="2022-10-14T20:10: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1C70C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12DBFD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4C989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9E89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0773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222625</w:t>
            </w:r>
          </w:p>
        </w:tc>
        <w:tc>
          <w:tcPr>
            <w:tcW w:w="1559" w:type="dxa"/>
            <w:tcBorders>
              <w:top w:val="nil"/>
              <w:left w:val="nil"/>
              <w:bottom w:val="single" w:sz="4" w:space="0" w:color="000000"/>
              <w:right w:val="single" w:sz="4" w:space="0" w:color="000000"/>
            </w:tcBorders>
            <w:shd w:val="clear" w:color="000000" w:fill="FFFF99"/>
          </w:tcPr>
          <w:p w14:paraId="13EB6A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(step 1) in Solution #3 </w:t>
            </w:r>
          </w:p>
        </w:tc>
        <w:tc>
          <w:tcPr>
            <w:tcW w:w="1041" w:type="dxa"/>
            <w:tcBorders>
              <w:top w:val="nil"/>
              <w:left w:val="nil"/>
              <w:bottom w:val="single" w:sz="4" w:space="0" w:color="000000"/>
              <w:right w:val="single" w:sz="4" w:space="0" w:color="000000"/>
            </w:tcBorders>
            <w:shd w:val="clear" w:color="000000" w:fill="FFFF99"/>
          </w:tcPr>
          <w:p w14:paraId="495872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12C2F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1A930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51888BC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don’t agree with the proposal.</w:t>
            </w:r>
          </w:p>
          <w:p w14:paraId="7E6634C4"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provides clarifications and asks for proposal</w:t>
            </w:r>
          </w:p>
          <w:p w14:paraId="3203323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proposes updates</w:t>
            </w:r>
          </w:p>
          <w:p w14:paraId="3FAB7C38"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ask for confirmation, provides clarification and -r1</w:t>
            </w:r>
          </w:p>
          <w:p w14:paraId="30C9485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proposes updates to r1</w:t>
            </w:r>
          </w:p>
          <w:p w14:paraId="5FD8317A" w14:textId="77777777" w:rsidR="003225FF" w:rsidRPr="00D8250D" w:rsidRDefault="004A6A08">
            <w:pPr>
              <w:widowControl/>
              <w:jc w:val="left"/>
              <w:rPr>
                <w:ins w:id="1218" w:author="10-14-1746_10-14-1746_10-11-1951_10-11-1018_08-26-" w:date="2022-10-14T17:46:00Z"/>
                <w:rFonts w:ascii="Arial" w:eastAsia="等线" w:hAnsi="Arial" w:cs="Arial"/>
                <w:color w:val="000000"/>
                <w:kern w:val="0"/>
                <w:sz w:val="16"/>
                <w:szCs w:val="16"/>
              </w:rPr>
            </w:pPr>
            <w:r w:rsidRPr="00D8250D">
              <w:rPr>
                <w:rFonts w:ascii="Arial" w:eastAsia="等线" w:hAnsi="Arial" w:cs="Arial"/>
                <w:color w:val="000000"/>
                <w:kern w:val="0"/>
                <w:sz w:val="16"/>
                <w:szCs w:val="16"/>
              </w:rPr>
              <w:t>[Nokia]: accepts the proposal in r2</w:t>
            </w:r>
          </w:p>
          <w:p w14:paraId="52B72BD9" w14:textId="77777777" w:rsidR="003225FF" w:rsidRPr="00D8250D" w:rsidRDefault="003225FF">
            <w:pPr>
              <w:widowControl/>
              <w:jc w:val="left"/>
              <w:rPr>
                <w:ins w:id="1219" w:author="10-14-1746_10-14-1746_10-11-1951_10-11-1018_08-26-" w:date="2022-10-14T17:47:00Z"/>
                <w:rFonts w:ascii="Arial" w:eastAsia="等线" w:hAnsi="Arial" w:cs="Arial"/>
                <w:color w:val="000000"/>
                <w:kern w:val="0"/>
                <w:sz w:val="16"/>
                <w:szCs w:val="16"/>
              </w:rPr>
            </w:pPr>
            <w:ins w:id="1220" w:author="10-14-1746_10-14-1746_10-11-1951_10-11-1018_08-26-" w:date="2022-10-14T17:46:00Z">
              <w:r w:rsidRPr="00D8250D">
                <w:rPr>
                  <w:rFonts w:ascii="Arial" w:eastAsia="等线" w:hAnsi="Arial" w:cs="Arial"/>
                  <w:color w:val="000000"/>
                  <w:kern w:val="0"/>
                  <w:sz w:val="16"/>
                  <w:szCs w:val="16"/>
                </w:rPr>
                <w:t>[Huawei]: r1 is still not clear and propose the resolution.</w:t>
              </w:r>
            </w:ins>
          </w:p>
          <w:p w14:paraId="7A0C2818" w14:textId="77777777" w:rsidR="00CA6795" w:rsidRPr="00D8250D" w:rsidRDefault="003225FF">
            <w:pPr>
              <w:widowControl/>
              <w:jc w:val="left"/>
              <w:rPr>
                <w:ins w:id="1221" w:author="10-14-1819_10-14-1746_10-11-1951_10-11-1018_08-26-" w:date="2022-10-14T18:19:00Z"/>
                <w:rFonts w:ascii="Arial" w:eastAsia="等线" w:hAnsi="Arial" w:cs="Arial"/>
                <w:color w:val="000000"/>
                <w:kern w:val="0"/>
                <w:sz w:val="16"/>
                <w:szCs w:val="16"/>
              </w:rPr>
            </w:pPr>
            <w:ins w:id="1222" w:author="10-14-1746_10-14-1746_10-11-1951_10-11-1018_08-26-" w:date="2022-10-14T17:47:00Z">
              <w:r w:rsidRPr="00D8250D">
                <w:rPr>
                  <w:rFonts w:ascii="Arial" w:eastAsia="等线" w:hAnsi="Arial" w:cs="Arial"/>
                  <w:color w:val="000000"/>
                  <w:kern w:val="0"/>
                  <w:sz w:val="16"/>
                  <w:szCs w:val="16"/>
                </w:rPr>
                <w:t>[Nokia]: provides clarifications and r3</w:t>
              </w:r>
            </w:ins>
          </w:p>
          <w:p w14:paraId="3BF7B48E" w14:textId="77777777" w:rsidR="00D8250D" w:rsidRDefault="00CA6795">
            <w:pPr>
              <w:widowControl/>
              <w:jc w:val="left"/>
              <w:rPr>
                <w:ins w:id="1223" w:author="10-14-1835_10-14-1746_10-11-1951_10-11-1018_08-26-" w:date="2022-10-14T18:36:00Z"/>
                <w:rFonts w:ascii="Arial" w:eastAsia="等线" w:hAnsi="Arial" w:cs="Arial"/>
                <w:color w:val="000000"/>
                <w:kern w:val="0"/>
                <w:sz w:val="16"/>
                <w:szCs w:val="16"/>
              </w:rPr>
            </w:pPr>
            <w:ins w:id="1224" w:author="10-14-1819_10-14-1746_10-11-1951_10-11-1018_08-26-" w:date="2022-10-14T18:19:00Z">
              <w:r w:rsidRPr="00D8250D">
                <w:rPr>
                  <w:rFonts w:ascii="Arial" w:eastAsia="等线" w:hAnsi="Arial" w:cs="Arial"/>
                  <w:color w:val="000000"/>
                  <w:kern w:val="0"/>
                  <w:sz w:val="16"/>
                  <w:szCs w:val="16"/>
                </w:rPr>
                <w:t>[Ericsson]: r3 is fine</w:t>
              </w:r>
            </w:ins>
          </w:p>
          <w:p w14:paraId="34E7E1FB" w14:textId="28D680EE" w:rsidR="006D1C1B" w:rsidRPr="00D8250D" w:rsidRDefault="00D8250D">
            <w:pPr>
              <w:widowControl/>
              <w:jc w:val="left"/>
              <w:rPr>
                <w:rFonts w:ascii="Arial" w:eastAsia="等线" w:hAnsi="Arial" w:cs="Arial"/>
                <w:color w:val="000000"/>
                <w:kern w:val="0"/>
                <w:sz w:val="16"/>
                <w:szCs w:val="16"/>
              </w:rPr>
            </w:pPr>
            <w:ins w:id="1225" w:author="10-14-1835_10-14-1746_10-11-1951_10-11-1018_08-26-" w:date="2022-10-14T18:36:00Z">
              <w:r>
                <w:rPr>
                  <w:rFonts w:ascii="Arial" w:eastAsia="等线" w:hAnsi="Arial" w:cs="Arial"/>
                  <w:color w:val="000000"/>
                  <w:kern w:val="0"/>
                  <w:sz w:val="16"/>
                  <w:szCs w:val="16"/>
                </w:rPr>
                <w:t>[Huawei]: r3 is ok</w:t>
              </w:r>
            </w:ins>
          </w:p>
        </w:tc>
        <w:tc>
          <w:tcPr>
            <w:tcW w:w="608" w:type="dxa"/>
            <w:tcBorders>
              <w:top w:val="nil"/>
              <w:left w:val="nil"/>
              <w:bottom w:val="single" w:sz="4" w:space="0" w:color="000000"/>
              <w:right w:val="single" w:sz="4" w:space="0" w:color="000000"/>
            </w:tcBorders>
            <w:shd w:val="clear" w:color="000000" w:fill="FFFF99"/>
          </w:tcPr>
          <w:p w14:paraId="3ED52783" w14:textId="369E8D61" w:rsidR="006D1C1B" w:rsidRDefault="00742C54">
            <w:pPr>
              <w:widowControl/>
              <w:jc w:val="left"/>
              <w:rPr>
                <w:rFonts w:ascii="Arial" w:eastAsia="等线" w:hAnsi="Arial" w:cs="Arial"/>
                <w:color w:val="000000"/>
                <w:kern w:val="0"/>
                <w:sz w:val="16"/>
                <w:szCs w:val="16"/>
              </w:rPr>
            </w:pPr>
            <w:ins w:id="1226" w:author="10-14-1746_10-11-1951_10-11-1018_08-26-1654_08-26-" w:date="2022-10-14T20:10:00Z">
              <w:r w:rsidRPr="00742C54">
                <w:rPr>
                  <w:rFonts w:ascii="Arial" w:eastAsia="等线" w:hAnsi="Arial" w:cs="Arial"/>
                  <w:color w:val="000000"/>
                  <w:kern w:val="0"/>
                  <w:sz w:val="16"/>
                  <w:szCs w:val="16"/>
                </w:rPr>
                <w:t>approved</w:t>
              </w:r>
            </w:ins>
            <w:del w:id="1227" w:author="10-14-1746_10-11-1951_10-11-1018_08-26-1654_08-26-" w:date="2022-10-14T20:10: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2599174" w14:textId="57BB283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8" w:author="10-14-1746_10-11-1951_10-11-1018_08-26-1654_08-26-" w:date="2022-10-14T20:10:00Z">
              <w:r w:rsidR="00742C54">
                <w:rPr>
                  <w:rFonts w:ascii="Arial" w:eastAsia="等线" w:hAnsi="Arial" w:cs="Arial"/>
                  <w:color w:val="000000"/>
                  <w:kern w:val="0"/>
                  <w:sz w:val="16"/>
                  <w:szCs w:val="16"/>
                </w:rPr>
                <w:t>R3</w:t>
              </w:r>
            </w:ins>
          </w:p>
        </w:tc>
      </w:tr>
      <w:tr w:rsidR="006D1C1B" w14:paraId="0D3B0D4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259D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525B2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4FE1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222747</w:t>
            </w:r>
          </w:p>
        </w:tc>
        <w:tc>
          <w:tcPr>
            <w:tcW w:w="1559" w:type="dxa"/>
            <w:tcBorders>
              <w:top w:val="nil"/>
              <w:left w:val="nil"/>
              <w:bottom w:val="single" w:sz="4" w:space="0" w:color="000000"/>
              <w:right w:val="single" w:sz="4" w:space="0" w:color="000000"/>
            </w:tcBorders>
            <w:shd w:val="clear" w:color="000000" w:fill="FFFF99"/>
          </w:tcPr>
          <w:p w14:paraId="0D7EA3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 2: remove EN E2E protection </w:t>
            </w:r>
          </w:p>
        </w:tc>
        <w:tc>
          <w:tcPr>
            <w:tcW w:w="1041" w:type="dxa"/>
            <w:tcBorders>
              <w:top w:val="nil"/>
              <w:left w:val="nil"/>
              <w:bottom w:val="single" w:sz="4" w:space="0" w:color="000000"/>
              <w:right w:val="single" w:sz="4" w:space="0" w:color="000000"/>
            </w:tcBorders>
            <w:shd w:val="clear" w:color="000000" w:fill="FFFF99"/>
          </w:tcPr>
          <w:p w14:paraId="4E445D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2FC80D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C8386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24291AA5"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request revision before approval.</w:t>
            </w:r>
          </w:p>
          <w:p w14:paraId="57EFE124"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requires revision before approval</w:t>
            </w:r>
          </w:p>
          <w:p w14:paraId="289CFA9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[Intel]: Responds to Ericsson and HW</w:t>
            </w:r>
          </w:p>
          <w:p w14:paraId="29457A5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[Intel]: Uploaded r1</w:t>
            </w:r>
          </w:p>
          <w:p w14:paraId="0C4DF217" w14:textId="77777777" w:rsidR="00E20B59" w:rsidRPr="00EC5E10" w:rsidRDefault="004A6A08">
            <w:pPr>
              <w:widowControl/>
              <w:jc w:val="left"/>
              <w:rPr>
                <w:ins w:id="1229" w:author="10-14-1803_10-14-1746_10-11-1951_10-11-1018_08-26-" w:date="2022-10-14T18:03:00Z"/>
                <w:rFonts w:ascii="Arial" w:eastAsia="等线" w:hAnsi="Arial" w:cs="Arial"/>
                <w:color w:val="000000"/>
                <w:kern w:val="0"/>
                <w:sz w:val="16"/>
                <w:szCs w:val="16"/>
              </w:rPr>
            </w:pPr>
            <w:r w:rsidRPr="00EC5E10">
              <w:rPr>
                <w:rFonts w:ascii="Arial" w:eastAsia="等线" w:hAnsi="Arial" w:cs="Arial"/>
                <w:color w:val="000000"/>
                <w:kern w:val="0"/>
                <w:sz w:val="16"/>
                <w:szCs w:val="16"/>
              </w:rPr>
              <w:t>[Ericsson]: r1 ok</w:t>
            </w:r>
          </w:p>
          <w:p w14:paraId="66BC6998" w14:textId="77777777" w:rsidR="00477D97" w:rsidRPr="00EC5E10" w:rsidRDefault="00E20B59">
            <w:pPr>
              <w:widowControl/>
              <w:jc w:val="left"/>
              <w:rPr>
                <w:ins w:id="1230" w:author="10-14-1824_10-14-1746_10-11-1951_10-11-1018_08-26-" w:date="2022-10-14T18:24:00Z"/>
                <w:rFonts w:ascii="Arial" w:eastAsia="等线" w:hAnsi="Arial" w:cs="Arial"/>
                <w:color w:val="000000"/>
                <w:kern w:val="0"/>
                <w:sz w:val="16"/>
                <w:szCs w:val="16"/>
              </w:rPr>
            </w:pPr>
            <w:ins w:id="1231" w:author="10-14-1803_10-14-1746_10-11-1951_10-11-1018_08-26-" w:date="2022-10-14T18:03:00Z">
              <w:r w:rsidRPr="00EC5E10">
                <w:rPr>
                  <w:rFonts w:ascii="Arial" w:eastAsia="等线" w:hAnsi="Arial" w:cs="Arial"/>
                  <w:color w:val="000000"/>
                  <w:kern w:val="0"/>
                  <w:sz w:val="16"/>
                  <w:szCs w:val="16"/>
                </w:rPr>
                <w:t>[Huawei]: provides clarifications on our comments and further changes.</w:t>
              </w:r>
            </w:ins>
          </w:p>
          <w:p w14:paraId="582DECC0" w14:textId="77777777" w:rsidR="00EC5E10" w:rsidRDefault="00477D97">
            <w:pPr>
              <w:widowControl/>
              <w:jc w:val="left"/>
              <w:rPr>
                <w:ins w:id="1232" w:author="10-14-1858_10-14-1746_10-11-1951_10-11-1018_08-26-" w:date="2022-10-14T18:59:00Z"/>
                <w:rFonts w:ascii="Arial" w:eastAsia="等线" w:hAnsi="Arial" w:cs="Arial"/>
                <w:color w:val="000000"/>
                <w:kern w:val="0"/>
                <w:sz w:val="16"/>
                <w:szCs w:val="16"/>
              </w:rPr>
            </w:pPr>
            <w:ins w:id="1233" w:author="10-14-1824_10-14-1746_10-11-1951_10-11-1018_08-26-" w:date="2022-10-14T18:24:00Z">
              <w:r w:rsidRPr="00EC5E10">
                <w:rPr>
                  <w:rFonts w:ascii="Arial" w:eastAsia="等线" w:hAnsi="Arial" w:cs="Arial"/>
                  <w:color w:val="000000"/>
                  <w:kern w:val="0"/>
                  <w:sz w:val="16"/>
                  <w:szCs w:val="16"/>
                </w:rPr>
                <w:t>[Intel]: Request Clarification from HW. Last minute changes in PST time zone are not acceptable</w:t>
              </w:r>
            </w:ins>
          </w:p>
          <w:p w14:paraId="6974655A" w14:textId="74E05631" w:rsidR="006D1C1B" w:rsidRPr="00EC5E10" w:rsidRDefault="00EC5E10">
            <w:pPr>
              <w:widowControl/>
              <w:jc w:val="left"/>
              <w:rPr>
                <w:rFonts w:ascii="Arial" w:eastAsia="等线" w:hAnsi="Arial" w:cs="Arial"/>
                <w:color w:val="000000"/>
                <w:kern w:val="0"/>
                <w:sz w:val="16"/>
                <w:szCs w:val="16"/>
              </w:rPr>
            </w:pPr>
            <w:ins w:id="1234" w:author="10-14-1858_10-14-1746_10-11-1951_10-11-1018_08-26-" w:date="2022-10-14T18:59:00Z">
              <w:r>
                <w:rPr>
                  <w:rFonts w:ascii="Arial" w:eastAsia="等线" w:hAnsi="Arial" w:cs="Arial"/>
                  <w:color w:val="000000"/>
                  <w:kern w:val="0"/>
                  <w:sz w:val="16"/>
                  <w:szCs w:val="16"/>
                </w:rPr>
                <w:t>[Huawei]: not fine with r1. Don’t think r1 address our concern.</w:t>
              </w:r>
            </w:ins>
          </w:p>
        </w:tc>
        <w:tc>
          <w:tcPr>
            <w:tcW w:w="608" w:type="dxa"/>
            <w:tcBorders>
              <w:top w:val="nil"/>
              <w:left w:val="nil"/>
              <w:bottom w:val="single" w:sz="4" w:space="0" w:color="000000"/>
              <w:right w:val="single" w:sz="4" w:space="0" w:color="000000"/>
            </w:tcBorders>
            <w:shd w:val="clear" w:color="000000" w:fill="FFFF99"/>
          </w:tcPr>
          <w:p w14:paraId="31611B8B" w14:textId="4E669541" w:rsidR="006D1C1B" w:rsidRDefault="004A6A08">
            <w:pPr>
              <w:widowControl/>
              <w:jc w:val="left"/>
              <w:rPr>
                <w:rFonts w:ascii="Arial" w:eastAsia="等线" w:hAnsi="Arial" w:cs="Arial"/>
                <w:color w:val="000000"/>
                <w:kern w:val="0"/>
                <w:sz w:val="16"/>
                <w:szCs w:val="16"/>
              </w:rPr>
            </w:pPr>
            <w:del w:id="1235" w:author="10-14-1746_10-11-1951_10-11-1018_08-26-1654_08-26-" w:date="2022-10-14T20:11:00Z">
              <w:r w:rsidDel="00742C54">
                <w:rPr>
                  <w:rFonts w:ascii="Arial" w:eastAsia="等线" w:hAnsi="Arial" w:cs="Arial"/>
                  <w:color w:val="000000"/>
                  <w:kern w:val="0"/>
                  <w:sz w:val="16"/>
                  <w:szCs w:val="16"/>
                </w:rPr>
                <w:delText xml:space="preserve">available </w:delText>
              </w:r>
            </w:del>
            <w:ins w:id="1236" w:author="10-14-1746_10-11-1951_10-11-1018_08-26-1654_08-26-" w:date="2022-10-14T20:11:00Z">
              <w:r w:rsidR="00742C54">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56A61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49845A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780F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71F434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7E52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222748</w:t>
            </w:r>
          </w:p>
        </w:tc>
        <w:tc>
          <w:tcPr>
            <w:tcW w:w="1559" w:type="dxa"/>
            <w:tcBorders>
              <w:top w:val="nil"/>
              <w:left w:val="nil"/>
              <w:bottom w:val="single" w:sz="4" w:space="0" w:color="000000"/>
              <w:right w:val="single" w:sz="4" w:space="0" w:color="000000"/>
            </w:tcBorders>
            <w:shd w:val="clear" w:color="000000" w:fill="FFFF99"/>
          </w:tcPr>
          <w:p w14:paraId="493D7D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 2: remove EN Authorization </w:t>
            </w:r>
          </w:p>
        </w:tc>
        <w:tc>
          <w:tcPr>
            <w:tcW w:w="1041" w:type="dxa"/>
            <w:tcBorders>
              <w:top w:val="nil"/>
              <w:left w:val="nil"/>
              <w:bottom w:val="single" w:sz="4" w:space="0" w:color="000000"/>
              <w:right w:val="single" w:sz="4" w:space="0" w:color="000000"/>
            </w:tcBorders>
            <w:shd w:val="clear" w:color="000000" w:fill="FFFF99"/>
          </w:tcPr>
          <w:p w14:paraId="57154C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67372F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25EDB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091D190A"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requires updates before approval</w:t>
            </w:r>
          </w:p>
          <w:p w14:paraId="3C5657C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[Intel]: uploaded r1</w:t>
            </w:r>
          </w:p>
          <w:p w14:paraId="32AC90D4" w14:textId="77777777" w:rsidR="00741175" w:rsidRPr="00741175" w:rsidRDefault="004A6A08">
            <w:pPr>
              <w:widowControl/>
              <w:jc w:val="left"/>
              <w:rPr>
                <w:ins w:id="1237"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[Ericsson]: proposes updates to r1</w:t>
            </w:r>
          </w:p>
          <w:p w14:paraId="3D7AA2FC" w14:textId="77777777" w:rsidR="00741175" w:rsidRDefault="00741175">
            <w:pPr>
              <w:widowControl/>
              <w:jc w:val="left"/>
              <w:rPr>
                <w:ins w:id="1238" w:author="10-14-1756_10-14-1746_10-11-1951_10-11-1018_08-26-" w:date="2022-10-14T17:56:00Z"/>
                <w:rFonts w:ascii="Arial" w:eastAsia="等线" w:hAnsi="Arial" w:cs="Arial"/>
                <w:color w:val="000000"/>
                <w:kern w:val="0"/>
                <w:sz w:val="16"/>
                <w:szCs w:val="16"/>
              </w:rPr>
            </w:pPr>
            <w:ins w:id="1239" w:author="10-14-1756_10-14-1746_10-11-1951_10-11-1018_08-26-" w:date="2022-10-14T17:56:00Z">
              <w:r w:rsidRPr="00741175">
                <w:rPr>
                  <w:rFonts w:ascii="Arial" w:eastAsia="等线" w:hAnsi="Arial" w:cs="Arial"/>
                  <w:color w:val="000000"/>
                  <w:kern w:val="0"/>
                  <w:sz w:val="16"/>
                  <w:szCs w:val="16"/>
                </w:rPr>
                <w:t>[Intel]: Uploaded r2 for Ericsson proposed changes</w:t>
              </w:r>
            </w:ins>
          </w:p>
          <w:p w14:paraId="5771F0D0" w14:textId="24CB6E8C" w:rsidR="006D1C1B" w:rsidRPr="00741175" w:rsidRDefault="00741175">
            <w:pPr>
              <w:widowControl/>
              <w:jc w:val="left"/>
              <w:rPr>
                <w:rFonts w:ascii="Arial" w:eastAsia="等线" w:hAnsi="Arial" w:cs="Arial"/>
                <w:color w:val="000000"/>
                <w:kern w:val="0"/>
                <w:sz w:val="16"/>
                <w:szCs w:val="16"/>
              </w:rPr>
            </w:pPr>
            <w:ins w:id="1240" w:author="10-14-1756_10-14-1746_10-11-1951_10-11-1018_08-26-" w:date="2022-10-14T17:56:00Z">
              <w:r>
                <w:rPr>
                  <w:rFonts w:ascii="Arial" w:eastAsia="等线" w:hAnsi="Arial" w:cs="Arial"/>
                  <w:color w:val="000000"/>
                  <w:kern w:val="0"/>
                  <w:sz w:val="16"/>
                  <w:szCs w:val="16"/>
                </w:rPr>
                <w:t>[Ericsson]: r2 is fine</w:t>
              </w:r>
            </w:ins>
          </w:p>
        </w:tc>
        <w:tc>
          <w:tcPr>
            <w:tcW w:w="608" w:type="dxa"/>
            <w:tcBorders>
              <w:top w:val="nil"/>
              <w:left w:val="nil"/>
              <w:bottom w:val="single" w:sz="4" w:space="0" w:color="000000"/>
              <w:right w:val="single" w:sz="4" w:space="0" w:color="000000"/>
            </w:tcBorders>
            <w:shd w:val="clear" w:color="000000" w:fill="FFFF99"/>
          </w:tcPr>
          <w:p w14:paraId="49304A02" w14:textId="1629A4A8" w:rsidR="006D1C1B" w:rsidRDefault="00742C54">
            <w:pPr>
              <w:widowControl/>
              <w:jc w:val="left"/>
              <w:rPr>
                <w:rFonts w:ascii="Arial" w:eastAsia="等线" w:hAnsi="Arial" w:cs="Arial"/>
                <w:color w:val="000000"/>
                <w:kern w:val="0"/>
                <w:sz w:val="16"/>
                <w:szCs w:val="16"/>
              </w:rPr>
            </w:pPr>
            <w:ins w:id="1241" w:author="10-14-1746_10-11-1951_10-11-1018_08-26-1654_08-26-" w:date="2022-10-14T20:11:00Z">
              <w:r w:rsidRPr="00742C54">
                <w:rPr>
                  <w:rFonts w:ascii="Arial" w:eastAsia="等线" w:hAnsi="Arial" w:cs="Arial"/>
                  <w:color w:val="000000"/>
                  <w:kern w:val="0"/>
                  <w:sz w:val="16"/>
                  <w:szCs w:val="16"/>
                </w:rPr>
                <w:t>approved</w:t>
              </w:r>
            </w:ins>
            <w:del w:id="1242" w:author="10-14-1746_10-11-1951_10-11-1018_08-26-1654_08-26-" w:date="2022-10-14T20:11:00Z">
              <w:r w:rsidR="004A6A08" w:rsidDel="00742C5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C93FE86" w14:textId="4986DE6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43" w:author="10-14-1746_10-11-1951_10-11-1018_08-26-1654_08-26-" w:date="2022-10-14T20:11:00Z">
              <w:r w:rsidR="00742C54">
                <w:rPr>
                  <w:rFonts w:ascii="Arial" w:eastAsia="等线" w:hAnsi="Arial" w:cs="Arial"/>
                  <w:color w:val="000000"/>
                  <w:kern w:val="0"/>
                  <w:sz w:val="16"/>
                  <w:szCs w:val="16"/>
                </w:rPr>
                <w:t>R2</w:t>
              </w:r>
            </w:ins>
          </w:p>
        </w:tc>
      </w:tr>
      <w:tr w:rsidR="006D1C1B" w14:paraId="7B70673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B5E6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3B3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10E8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222749</w:t>
            </w:r>
          </w:p>
        </w:tc>
        <w:tc>
          <w:tcPr>
            <w:tcW w:w="1559" w:type="dxa"/>
            <w:tcBorders>
              <w:top w:val="nil"/>
              <w:left w:val="nil"/>
              <w:bottom w:val="single" w:sz="4" w:space="0" w:color="000000"/>
              <w:right w:val="single" w:sz="4" w:space="0" w:color="000000"/>
            </w:tcBorders>
            <w:shd w:val="clear" w:color="000000" w:fill="FFFF99"/>
          </w:tcPr>
          <w:p w14:paraId="06B959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 2: remove EN key management </w:t>
            </w:r>
          </w:p>
        </w:tc>
        <w:tc>
          <w:tcPr>
            <w:tcW w:w="1041" w:type="dxa"/>
            <w:tcBorders>
              <w:top w:val="nil"/>
              <w:left w:val="nil"/>
              <w:bottom w:val="single" w:sz="4" w:space="0" w:color="000000"/>
              <w:right w:val="single" w:sz="4" w:space="0" w:color="000000"/>
            </w:tcBorders>
            <w:shd w:val="clear" w:color="000000" w:fill="FFFF99"/>
          </w:tcPr>
          <w:p w14:paraId="0FB8F9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64B86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A7386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0B6B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and revision.</w:t>
            </w:r>
          </w:p>
          <w:p w14:paraId="5A1A1D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Fine with HW’s proposal</w:t>
            </w:r>
          </w:p>
          <w:p w14:paraId="36E672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Uploaded r1 with HW proposal</w:t>
            </w:r>
          </w:p>
          <w:p w14:paraId="41D4A4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OK.</w:t>
            </w:r>
          </w:p>
        </w:tc>
        <w:tc>
          <w:tcPr>
            <w:tcW w:w="608" w:type="dxa"/>
            <w:tcBorders>
              <w:top w:val="nil"/>
              <w:left w:val="nil"/>
              <w:bottom w:val="single" w:sz="4" w:space="0" w:color="000000"/>
              <w:right w:val="single" w:sz="4" w:space="0" w:color="000000"/>
            </w:tcBorders>
            <w:shd w:val="clear" w:color="000000" w:fill="FFFF99"/>
          </w:tcPr>
          <w:p w14:paraId="15AA37C6" w14:textId="555F72D5" w:rsidR="006D1C1B" w:rsidRDefault="00742C54">
            <w:pPr>
              <w:widowControl/>
              <w:jc w:val="left"/>
              <w:rPr>
                <w:rFonts w:ascii="Arial" w:eastAsia="等线" w:hAnsi="Arial" w:cs="Arial"/>
                <w:color w:val="000000"/>
                <w:kern w:val="0"/>
                <w:sz w:val="16"/>
                <w:szCs w:val="16"/>
              </w:rPr>
            </w:pPr>
            <w:ins w:id="1244" w:author="10-14-1746_10-11-1951_10-11-1018_08-26-1654_08-26-" w:date="2022-10-14T20:11:00Z">
              <w:r w:rsidRPr="00742C54">
                <w:rPr>
                  <w:rFonts w:ascii="Arial" w:eastAsia="等线" w:hAnsi="Arial" w:cs="Arial"/>
                  <w:color w:val="000000"/>
                  <w:kern w:val="0"/>
                  <w:sz w:val="16"/>
                  <w:szCs w:val="16"/>
                </w:rPr>
                <w:t>approved</w:t>
              </w:r>
            </w:ins>
            <w:del w:id="1245" w:author="10-14-1746_10-11-1951_10-11-1018_08-26-1654_08-26-" w:date="2022-10-14T20:11:00Z">
              <w:r w:rsidR="004A6A08" w:rsidDel="00742C54">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E2A64F9" w14:textId="1979E21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46" w:author="10-14-1746_10-11-1951_10-11-1018_08-26-1654_08-26-" w:date="2022-10-14T20:11:00Z">
              <w:r w:rsidR="00742C54">
                <w:rPr>
                  <w:rFonts w:ascii="Arial" w:eastAsia="等线" w:hAnsi="Arial" w:cs="Arial"/>
                  <w:color w:val="000000"/>
                  <w:kern w:val="0"/>
                  <w:sz w:val="16"/>
                  <w:szCs w:val="16"/>
                </w:rPr>
                <w:t>R1</w:t>
              </w:r>
            </w:ins>
          </w:p>
        </w:tc>
      </w:tr>
      <w:tr w:rsidR="006D1C1B" w14:paraId="11641BE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34A3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626C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E454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222527</w:t>
            </w:r>
          </w:p>
        </w:tc>
        <w:tc>
          <w:tcPr>
            <w:tcW w:w="1559" w:type="dxa"/>
            <w:tcBorders>
              <w:top w:val="nil"/>
              <w:left w:val="nil"/>
              <w:bottom w:val="single" w:sz="4" w:space="0" w:color="000000"/>
              <w:right w:val="single" w:sz="4" w:space="0" w:color="000000"/>
            </w:tcBorders>
            <w:shd w:val="clear" w:color="000000" w:fill="FFFF99"/>
          </w:tcPr>
          <w:p w14:paraId="1C85B4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protection of data and analytics exchange in roaming case </w:t>
            </w:r>
          </w:p>
        </w:tc>
        <w:tc>
          <w:tcPr>
            <w:tcW w:w="1041" w:type="dxa"/>
            <w:tcBorders>
              <w:top w:val="nil"/>
              <w:left w:val="nil"/>
              <w:bottom w:val="single" w:sz="4" w:space="0" w:color="000000"/>
              <w:right w:val="single" w:sz="4" w:space="0" w:color="000000"/>
            </w:tcBorders>
            <w:shd w:val="clear" w:color="000000" w:fill="FFFF99"/>
          </w:tcPr>
          <w:p w14:paraId="5078D2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46339C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14772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D2B58C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requires updates before approval</w:t>
            </w:r>
          </w:p>
          <w:p w14:paraId="42FA773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[CMCC]: provide r1.</w:t>
            </w:r>
          </w:p>
          <w:p w14:paraId="1DBBF1B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r1 is fine</w:t>
            </w:r>
          </w:p>
          <w:p w14:paraId="6A02B041" w14:textId="77777777" w:rsidR="006962B6" w:rsidRPr="00CA6795" w:rsidRDefault="004A6A08">
            <w:pPr>
              <w:widowControl/>
              <w:jc w:val="left"/>
              <w:rPr>
                <w:ins w:id="1247" w:author="10-14-1740_10-11-1951_10-11-1018_08-26-1654_08-26-" w:date="2022-10-14T17:40:00Z"/>
                <w:rFonts w:ascii="Arial" w:eastAsia="等线" w:hAnsi="Arial" w:cs="Arial"/>
                <w:color w:val="000000"/>
                <w:kern w:val="0"/>
                <w:sz w:val="16"/>
                <w:szCs w:val="16"/>
              </w:rPr>
            </w:pPr>
            <w:r w:rsidRPr="00CA6795">
              <w:rPr>
                <w:rFonts w:ascii="Arial" w:eastAsia="等线" w:hAnsi="Arial" w:cs="Arial"/>
                <w:color w:val="000000"/>
                <w:kern w:val="0"/>
                <w:sz w:val="16"/>
                <w:szCs w:val="16"/>
              </w:rPr>
              <w:t>[Huawei]: propose to add editor’s notes based on r1.</w:t>
            </w:r>
          </w:p>
          <w:p w14:paraId="53DB6158" w14:textId="77777777" w:rsidR="00E20B59" w:rsidRPr="00CA6795" w:rsidRDefault="006962B6">
            <w:pPr>
              <w:widowControl/>
              <w:jc w:val="left"/>
              <w:rPr>
                <w:ins w:id="1248" w:author="10-14-1803_10-14-1746_10-11-1951_10-11-1018_08-26-" w:date="2022-10-14T18:03:00Z"/>
                <w:rFonts w:ascii="Arial" w:eastAsia="等线" w:hAnsi="Arial" w:cs="Arial"/>
                <w:color w:val="000000"/>
                <w:kern w:val="0"/>
                <w:sz w:val="16"/>
                <w:szCs w:val="16"/>
              </w:rPr>
            </w:pPr>
            <w:ins w:id="1249" w:author="10-14-1740_10-11-1951_10-11-1018_08-26-1654_08-26-" w:date="2022-10-14T17:40:00Z">
              <w:r w:rsidRPr="00CA6795">
                <w:rPr>
                  <w:rFonts w:ascii="Arial" w:eastAsia="等线" w:hAnsi="Arial" w:cs="Arial"/>
                  <w:color w:val="000000"/>
                  <w:kern w:val="0"/>
                  <w:sz w:val="16"/>
                  <w:szCs w:val="16"/>
                </w:rPr>
                <w:t>[CMCC]: provide r2.</w:t>
              </w:r>
            </w:ins>
          </w:p>
          <w:p w14:paraId="21AD53BD" w14:textId="77777777" w:rsidR="00CA6795" w:rsidRDefault="00E20B59">
            <w:pPr>
              <w:widowControl/>
              <w:jc w:val="left"/>
              <w:rPr>
                <w:ins w:id="1250" w:author="10-14-1819_10-14-1746_10-11-1951_10-11-1018_08-26-" w:date="2022-10-14T18:19:00Z"/>
                <w:rFonts w:ascii="Arial" w:eastAsia="等线" w:hAnsi="Arial" w:cs="Arial"/>
                <w:color w:val="000000"/>
                <w:kern w:val="0"/>
                <w:sz w:val="16"/>
                <w:szCs w:val="16"/>
              </w:rPr>
            </w:pPr>
            <w:ins w:id="1251" w:author="10-14-1803_10-14-1746_10-11-1951_10-11-1018_08-26-" w:date="2022-10-14T18:03:00Z">
              <w:r w:rsidRPr="00CA6795">
                <w:rPr>
                  <w:rFonts w:ascii="Arial" w:eastAsia="等线" w:hAnsi="Arial" w:cs="Arial"/>
                  <w:color w:val="000000"/>
                  <w:kern w:val="0"/>
                  <w:sz w:val="16"/>
                  <w:szCs w:val="16"/>
                </w:rPr>
                <w:t>[Huawei]: provides modification on the editor’s note in r2.</w:t>
              </w:r>
            </w:ins>
          </w:p>
          <w:p w14:paraId="4E34BB91" w14:textId="11722DE3" w:rsidR="006D1C1B" w:rsidRPr="00CA6795" w:rsidRDefault="00CA6795">
            <w:pPr>
              <w:widowControl/>
              <w:jc w:val="left"/>
              <w:rPr>
                <w:rFonts w:ascii="Arial" w:eastAsia="等线" w:hAnsi="Arial" w:cs="Arial"/>
                <w:color w:val="000000"/>
                <w:kern w:val="0"/>
                <w:sz w:val="16"/>
                <w:szCs w:val="16"/>
              </w:rPr>
            </w:pPr>
            <w:ins w:id="1252" w:author="10-14-1819_10-14-1746_10-11-1951_10-11-1018_08-26-" w:date="2022-10-14T18:19:00Z">
              <w:r>
                <w:rPr>
                  <w:rFonts w:ascii="Arial" w:eastAsia="等线" w:hAnsi="Arial" w:cs="Arial"/>
                  <w:color w:val="000000"/>
                  <w:kern w:val="0"/>
                  <w:sz w:val="16"/>
                  <w:szCs w:val="16"/>
                </w:rPr>
                <w:t>[CMCC]: provide r3.</w:t>
              </w:r>
            </w:ins>
          </w:p>
        </w:tc>
        <w:tc>
          <w:tcPr>
            <w:tcW w:w="608" w:type="dxa"/>
            <w:tcBorders>
              <w:top w:val="nil"/>
              <w:left w:val="nil"/>
              <w:bottom w:val="single" w:sz="4" w:space="0" w:color="000000"/>
              <w:right w:val="single" w:sz="4" w:space="0" w:color="000000"/>
            </w:tcBorders>
            <w:shd w:val="clear" w:color="000000" w:fill="FFFF99"/>
          </w:tcPr>
          <w:p w14:paraId="580C8B75" w14:textId="5E5E4C66" w:rsidR="006D1C1B" w:rsidRDefault="00742C54">
            <w:pPr>
              <w:widowControl/>
              <w:jc w:val="left"/>
              <w:rPr>
                <w:rFonts w:ascii="Arial" w:eastAsia="等线" w:hAnsi="Arial" w:cs="Arial"/>
                <w:color w:val="000000"/>
                <w:kern w:val="0"/>
                <w:sz w:val="16"/>
                <w:szCs w:val="16"/>
              </w:rPr>
            </w:pPr>
            <w:ins w:id="1253" w:author="10-14-1746_10-11-1951_10-11-1018_08-26-1654_08-26-" w:date="2022-10-14T20:11:00Z">
              <w:r w:rsidRPr="00742C54">
                <w:rPr>
                  <w:rFonts w:ascii="Arial" w:eastAsia="等线" w:hAnsi="Arial" w:cs="Arial"/>
                  <w:color w:val="FF0000"/>
                  <w:kern w:val="0"/>
                  <w:sz w:val="16"/>
                  <w:szCs w:val="16"/>
                  <w:rPrChange w:id="1254" w:author="10-14-1746_10-11-1951_10-11-1018_08-26-1654_08-26-" w:date="2022-10-14T20:11:00Z">
                    <w:rPr>
                      <w:rFonts w:ascii="Arial" w:eastAsia="等线" w:hAnsi="Arial" w:cs="Arial"/>
                      <w:color w:val="000000"/>
                      <w:kern w:val="0"/>
                      <w:sz w:val="16"/>
                      <w:szCs w:val="16"/>
                    </w:rPr>
                  </w:rPrChange>
                </w:rPr>
                <w:t>Approved??</w:t>
              </w:r>
            </w:ins>
            <w:del w:id="1255" w:author="10-14-1746_10-11-1951_10-11-1018_08-26-1654_08-26-" w:date="2022-10-14T20:11:00Z">
              <w:r w:rsidR="004A6A08" w:rsidRPr="00742C54" w:rsidDel="00742C54">
                <w:rPr>
                  <w:rFonts w:ascii="Arial" w:eastAsia="等线" w:hAnsi="Arial" w:cs="Arial"/>
                  <w:color w:val="FF0000"/>
                  <w:kern w:val="0"/>
                  <w:sz w:val="16"/>
                  <w:szCs w:val="16"/>
                  <w:rPrChange w:id="1256" w:author="10-14-1746_10-11-1951_10-11-1018_08-26-1654_08-26-" w:date="2022-10-14T20:11:00Z">
                    <w:rPr>
                      <w:rFonts w:ascii="Arial" w:eastAsia="等线" w:hAnsi="Arial" w:cs="Arial"/>
                      <w:color w:val="000000"/>
                      <w:kern w:val="0"/>
                      <w:sz w:val="16"/>
                      <w:szCs w:val="16"/>
                    </w:rPr>
                  </w:rPrChange>
                </w:rPr>
                <w:delText>available</w:delText>
              </w:r>
            </w:del>
            <w:r w:rsidR="004A6A08" w:rsidRPr="00742C54">
              <w:rPr>
                <w:rFonts w:ascii="Arial" w:eastAsia="等线" w:hAnsi="Arial" w:cs="Arial"/>
                <w:color w:val="FF0000"/>
                <w:kern w:val="0"/>
                <w:sz w:val="16"/>
                <w:szCs w:val="16"/>
                <w:rPrChange w:id="1257" w:author="10-14-1746_10-11-1951_10-11-1018_08-26-1654_08-26-" w:date="2022-10-14T20:11:00Z">
                  <w:rPr>
                    <w:rFonts w:ascii="Arial" w:eastAsia="等线" w:hAnsi="Arial" w:cs="Arial"/>
                    <w:color w:val="000000"/>
                    <w:kern w:val="0"/>
                    <w:sz w:val="16"/>
                    <w:szCs w:val="16"/>
                  </w:rPr>
                </w:rPrChange>
              </w:rPr>
              <w:t xml:space="preserve"> </w:t>
            </w:r>
          </w:p>
        </w:tc>
        <w:tc>
          <w:tcPr>
            <w:tcW w:w="567" w:type="dxa"/>
            <w:tcBorders>
              <w:top w:val="nil"/>
              <w:left w:val="nil"/>
              <w:bottom w:val="single" w:sz="4" w:space="0" w:color="000000"/>
              <w:right w:val="single" w:sz="4" w:space="0" w:color="000000"/>
            </w:tcBorders>
            <w:shd w:val="clear" w:color="000000" w:fill="FFFF99"/>
          </w:tcPr>
          <w:p w14:paraId="744EE2EA" w14:textId="418212F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58" w:author="10-14-1746_10-11-1951_10-11-1018_08-26-1654_08-26-" w:date="2022-10-14T20:11:00Z">
              <w:r w:rsidR="00742C54">
                <w:rPr>
                  <w:rFonts w:ascii="Arial" w:eastAsia="等线" w:hAnsi="Arial" w:cs="Arial"/>
                  <w:color w:val="000000"/>
                  <w:kern w:val="0"/>
                  <w:sz w:val="16"/>
                  <w:szCs w:val="16"/>
                </w:rPr>
                <w:t>R3</w:t>
              </w:r>
            </w:ins>
          </w:p>
        </w:tc>
      </w:tr>
      <w:tr w:rsidR="006D1C1B" w14:paraId="001EC95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9022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91D6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DCC4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222622</w:t>
            </w:r>
          </w:p>
        </w:tc>
        <w:tc>
          <w:tcPr>
            <w:tcW w:w="1559" w:type="dxa"/>
            <w:tcBorders>
              <w:top w:val="nil"/>
              <w:left w:val="nil"/>
              <w:bottom w:val="single" w:sz="4" w:space="0" w:color="000000"/>
              <w:right w:val="single" w:sz="4" w:space="0" w:color="000000"/>
            </w:tcBorders>
            <w:shd w:val="clear" w:color="000000" w:fill="FFFF99"/>
          </w:tcPr>
          <w:p w14:paraId="6D5F00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#5 </w:t>
            </w:r>
          </w:p>
        </w:tc>
        <w:tc>
          <w:tcPr>
            <w:tcW w:w="1041" w:type="dxa"/>
            <w:tcBorders>
              <w:top w:val="nil"/>
              <w:left w:val="nil"/>
              <w:bottom w:val="single" w:sz="4" w:space="0" w:color="000000"/>
              <w:right w:val="single" w:sz="4" w:space="0" w:color="000000"/>
            </w:tcBorders>
            <w:shd w:val="clear" w:color="000000" w:fill="FFFF99"/>
          </w:tcPr>
          <w:p w14:paraId="70AB24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A243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1736A0"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4197596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require clarifications</w:t>
            </w:r>
          </w:p>
          <w:p w14:paraId="735C0183" w14:textId="77777777" w:rsidR="00E20B59" w:rsidRDefault="004A6A08">
            <w:pPr>
              <w:widowControl/>
              <w:jc w:val="left"/>
              <w:rPr>
                <w:ins w:id="1259"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[Nokia]: provides clarifications and -r1</w:t>
            </w:r>
          </w:p>
          <w:p w14:paraId="664D0CD2" w14:textId="2BB30610" w:rsidR="006D1C1B" w:rsidRPr="00E20B59" w:rsidRDefault="00E20B59">
            <w:pPr>
              <w:widowControl/>
              <w:jc w:val="left"/>
              <w:rPr>
                <w:rFonts w:ascii="Arial" w:eastAsia="等线" w:hAnsi="Arial" w:cs="Arial"/>
                <w:color w:val="000000"/>
                <w:kern w:val="0"/>
                <w:sz w:val="16"/>
                <w:szCs w:val="16"/>
              </w:rPr>
            </w:pPr>
            <w:ins w:id="1260" w:author="10-14-1803_10-14-1746_10-11-1951_10-11-1018_08-26-" w:date="2022-10-14T18:03:00Z">
              <w:r>
                <w:rPr>
                  <w:rFonts w:ascii="Arial" w:eastAsia="等线" w:hAnsi="Arial" w:cs="Arial"/>
                  <w:color w:val="000000"/>
                  <w:kern w:val="0"/>
                  <w:sz w:val="16"/>
                  <w:szCs w:val="16"/>
                </w:rPr>
                <w:t>[Huawei]: ok with r1.</w:t>
              </w:r>
            </w:ins>
          </w:p>
        </w:tc>
        <w:tc>
          <w:tcPr>
            <w:tcW w:w="608" w:type="dxa"/>
            <w:tcBorders>
              <w:top w:val="nil"/>
              <w:left w:val="nil"/>
              <w:bottom w:val="single" w:sz="4" w:space="0" w:color="000000"/>
              <w:right w:val="single" w:sz="4" w:space="0" w:color="000000"/>
            </w:tcBorders>
            <w:shd w:val="clear" w:color="000000" w:fill="FFFF99"/>
          </w:tcPr>
          <w:p w14:paraId="34F1B6AC" w14:textId="53521F3E" w:rsidR="006D1C1B" w:rsidRDefault="00742C54">
            <w:pPr>
              <w:widowControl/>
              <w:jc w:val="left"/>
              <w:rPr>
                <w:rFonts w:ascii="Arial" w:eastAsia="等线" w:hAnsi="Arial" w:cs="Arial"/>
                <w:color w:val="000000"/>
                <w:kern w:val="0"/>
                <w:sz w:val="16"/>
                <w:szCs w:val="16"/>
              </w:rPr>
            </w:pPr>
            <w:ins w:id="1261" w:author="10-14-1746_10-11-1951_10-11-1018_08-26-1654_08-26-" w:date="2022-10-14T20:11:00Z">
              <w:r w:rsidRPr="00742C54">
                <w:rPr>
                  <w:rFonts w:ascii="Arial" w:eastAsia="等线" w:hAnsi="Arial" w:cs="Arial"/>
                  <w:color w:val="000000"/>
                  <w:kern w:val="0"/>
                  <w:sz w:val="16"/>
                  <w:szCs w:val="16"/>
                </w:rPr>
                <w:t>approved</w:t>
              </w:r>
            </w:ins>
            <w:del w:id="1262" w:author="10-14-1746_10-11-1951_10-11-1018_08-26-1654_08-26-" w:date="2022-10-14T20:11: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7F9AAEB" w14:textId="629EDF83"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63" w:author="10-14-1746_10-11-1951_10-11-1018_08-26-1654_08-26-" w:date="2022-10-14T20:11:00Z">
              <w:r w:rsidR="00742C54">
                <w:rPr>
                  <w:rFonts w:ascii="Arial" w:eastAsia="等线" w:hAnsi="Arial" w:cs="Arial"/>
                  <w:color w:val="000000"/>
                  <w:kern w:val="0"/>
                  <w:sz w:val="16"/>
                  <w:szCs w:val="16"/>
                </w:rPr>
                <w:t>R1</w:t>
              </w:r>
            </w:ins>
          </w:p>
        </w:tc>
      </w:tr>
      <w:tr w:rsidR="00742C54" w14:paraId="452722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81E215C"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F2A6B4"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F23F46"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222551</w:t>
            </w:r>
          </w:p>
        </w:tc>
        <w:tc>
          <w:tcPr>
            <w:tcW w:w="1559" w:type="dxa"/>
            <w:tcBorders>
              <w:top w:val="nil"/>
              <w:left w:val="nil"/>
              <w:bottom w:val="single" w:sz="4" w:space="0" w:color="000000"/>
              <w:right w:val="single" w:sz="4" w:space="0" w:color="000000"/>
            </w:tcBorders>
            <w:shd w:val="clear" w:color="000000" w:fill="FFFF99"/>
          </w:tcPr>
          <w:p w14:paraId="4972523F"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parameters to solution#6 </w:t>
            </w:r>
          </w:p>
        </w:tc>
        <w:tc>
          <w:tcPr>
            <w:tcW w:w="1041" w:type="dxa"/>
            <w:tcBorders>
              <w:top w:val="nil"/>
              <w:left w:val="nil"/>
              <w:bottom w:val="single" w:sz="4" w:space="0" w:color="000000"/>
              <w:right w:val="single" w:sz="4" w:space="0" w:color="000000"/>
            </w:tcBorders>
            <w:shd w:val="clear" w:color="000000" w:fill="FFFF99"/>
          </w:tcPr>
          <w:p w14:paraId="41CA115B"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633" w:type="dxa"/>
            <w:tcBorders>
              <w:top w:val="nil"/>
              <w:left w:val="nil"/>
              <w:bottom w:val="single" w:sz="4" w:space="0" w:color="000000"/>
              <w:right w:val="single" w:sz="4" w:space="0" w:color="000000"/>
            </w:tcBorders>
            <w:shd w:val="clear" w:color="000000" w:fill="FFFF99"/>
          </w:tcPr>
          <w:p w14:paraId="00089B11"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3187D5"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834DA1C" w14:textId="4CF4341D" w:rsidR="00742C54" w:rsidRDefault="00742C54" w:rsidP="00742C54">
            <w:pPr>
              <w:widowControl/>
              <w:jc w:val="left"/>
              <w:rPr>
                <w:rFonts w:ascii="Arial" w:eastAsia="等线" w:hAnsi="Arial" w:cs="Arial"/>
                <w:color w:val="000000"/>
                <w:kern w:val="0"/>
                <w:sz w:val="16"/>
                <w:szCs w:val="16"/>
              </w:rPr>
            </w:pPr>
            <w:ins w:id="1264" w:author="10-14-1746_10-11-1951_10-11-1018_08-26-1654_08-26-" w:date="2022-10-14T20:11:00Z">
              <w:r w:rsidRPr="00FC366B">
                <w:rPr>
                  <w:rFonts w:ascii="Arial" w:eastAsia="等线" w:hAnsi="Arial" w:cs="Arial"/>
                  <w:color w:val="000000"/>
                  <w:kern w:val="0"/>
                  <w:sz w:val="16"/>
                  <w:szCs w:val="16"/>
                </w:rPr>
                <w:t>approved</w:t>
              </w:r>
            </w:ins>
            <w:del w:id="1265" w:author="10-14-1746_10-11-1951_10-11-1018_08-26-1654_08-26-" w:date="2022-10-14T20:11:00Z">
              <w:r w:rsidDel="00F66552">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EA04294"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742C54" w14:paraId="34EC1FF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971AF90"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68E606"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4D75A7"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222624</w:t>
            </w:r>
          </w:p>
        </w:tc>
        <w:tc>
          <w:tcPr>
            <w:tcW w:w="1559" w:type="dxa"/>
            <w:tcBorders>
              <w:top w:val="nil"/>
              <w:left w:val="nil"/>
              <w:bottom w:val="single" w:sz="4" w:space="0" w:color="000000"/>
              <w:right w:val="single" w:sz="4" w:space="0" w:color="000000"/>
            </w:tcBorders>
            <w:shd w:val="clear" w:color="000000" w:fill="FFFF99"/>
          </w:tcPr>
          <w:p w14:paraId="4EA78313"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 #6 </w:t>
            </w:r>
          </w:p>
        </w:tc>
        <w:tc>
          <w:tcPr>
            <w:tcW w:w="1041" w:type="dxa"/>
            <w:tcBorders>
              <w:top w:val="nil"/>
              <w:left w:val="nil"/>
              <w:bottom w:val="single" w:sz="4" w:space="0" w:color="000000"/>
              <w:right w:val="single" w:sz="4" w:space="0" w:color="000000"/>
            </w:tcBorders>
            <w:shd w:val="clear" w:color="000000" w:fill="FFFF99"/>
          </w:tcPr>
          <w:p w14:paraId="0B5C500A"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F7744D4"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9877DE"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D3B6D6A" w14:textId="00FE0602" w:rsidR="00742C54" w:rsidRDefault="00742C54" w:rsidP="00742C54">
            <w:pPr>
              <w:widowControl/>
              <w:jc w:val="left"/>
              <w:rPr>
                <w:rFonts w:ascii="Arial" w:eastAsia="等线" w:hAnsi="Arial" w:cs="Arial"/>
                <w:color w:val="000000"/>
                <w:kern w:val="0"/>
                <w:sz w:val="16"/>
                <w:szCs w:val="16"/>
              </w:rPr>
            </w:pPr>
            <w:ins w:id="1266" w:author="10-14-1746_10-11-1951_10-11-1018_08-26-1654_08-26-" w:date="2022-10-14T20:11:00Z">
              <w:r w:rsidRPr="00FC366B">
                <w:rPr>
                  <w:rFonts w:ascii="Arial" w:eastAsia="等线" w:hAnsi="Arial" w:cs="Arial"/>
                  <w:color w:val="000000"/>
                  <w:kern w:val="0"/>
                  <w:sz w:val="16"/>
                  <w:szCs w:val="16"/>
                </w:rPr>
                <w:t>approved</w:t>
              </w:r>
            </w:ins>
            <w:del w:id="1267" w:author="10-14-1746_10-11-1951_10-11-1018_08-26-1654_08-26-" w:date="2022-10-14T20:11:00Z">
              <w:r w:rsidDel="00F66552">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BE17FAF" w14:textId="77777777" w:rsidR="00742C54" w:rsidRDefault="00742C54" w:rsidP="00742C5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B7DB6A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191F8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0970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3D1E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222733</w:t>
            </w:r>
          </w:p>
        </w:tc>
        <w:tc>
          <w:tcPr>
            <w:tcW w:w="1559" w:type="dxa"/>
            <w:tcBorders>
              <w:top w:val="nil"/>
              <w:left w:val="nil"/>
              <w:bottom w:val="single" w:sz="4" w:space="0" w:color="000000"/>
              <w:right w:val="single" w:sz="4" w:space="0" w:color="000000"/>
            </w:tcBorders>
            <w:shd w:val="clear" w:color="000000" w:fill="FFFF99"/>
          </w:tcPr>
          <w:p w14:paraId="0CD4FE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Anomalous NF behaviour event related data collection and anomalous NF </w:t>
            </w:r>
          </w:p>
        </w:tc>
        <w:tc>
          <w:tcPr>
            <w:tcW w:w="1041" w:type="dxa"/>
            <w:tcBorders>
              <w:top w:val="nil"/>
              <w:left w:val="nil"/>
              <w:bottom w:val="single" w:sz="4" w:space="0" w:color="000000"/>
              <w:right w:val="single" w:sz="4" w:space="0" w:color="000000"/>
            </w:tcBorders>
            <w:shd w:val="clear" w:color="000000" w:fill="FFFF99"/>
          </w:tcPr>
          <w:p w14:paraId="6235C5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43DB4A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BCB52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87F21B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requires updates</w:t>
            </w:r>
          </w:p>
          <w:p w14:paraId="003E37D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request revision before approval</w:t>
            </w:r>
          </w:p>
          <w:p w14:paraId="6DEFEC7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provides r1 and clarifications.</w:t>
            </w:r>
          </w:p>
          <w:p w14:paraId="5807E864" w14:textId="77777777" w:rsidR="00E20B59" w:rsidRPr="00CA6795" w:rsidRDefault="004A6A08">
            <w:pPr>
              <w:widowControl/>
              <w:jc w:val="left"/>
              <w:rPr>
                <w:ins w:id="1268" w:author="10-14-1803_10-14-1746_10-11-1951_10-11-1018_08-26-" w:date="2022-10-14T18:03:00Z"/>
                <w:rFonts w:ascii="Arial" w:eastAsia="等线" w:hAnsi="Arial" w:cs="Arial"/>
                <w:color w:val="000000"/>
                <w:kern w:val="0"/>
                <w:sz w:val="16"/>
                <w:szCs w:val="16"/>
              </w:rPr>
            </w:pPr>
            <w:r w:rsidRPr="00CA6795">
              <w:rPr>
                <w:rFonts w:ascii="Arial" w:eastAsia="等线" w:hAnsi="Arial" w:cs="Arial"/>
                <w:color w:val="000000"/>
                <w:kern w:val="0"/>
                <w:sz w:val="16"/>
                <w:szCs w:val="16"/>
              </w:rPr>
              <w:t>[Ericsson]: r1 is fine</w:t>
            </w:r>
          </w:p>
          <w:p w14:paraId="0BCD7175" w14:textId="77777777" w:rsidR="00CA6795" w:rsidRDefault="00E20B59">
            <w:pPr>
              <w:widowControl/>
              <w:jc w:val="left"/>
              <w:rPr>
                <w:ins w:id="1269" w:author="10-14-1819_10-14-1746_10-11-1951_10-11-1018_08-26-" w:date="2022-10-14T18:19:00Z"/>
                <w:rFonts w:ascii="Arial" w:eastAsia="等线" w:hAnsi="Arial" w:cs="Arial"/>
                <w:color w:val="000000"/>
                <w:kern w:val="0"/>
                <w:sz w:val="16"/>
                <w:szCs w:val="16"/>
              </w:rPr>
            </w:pPr>
            <w:ins w:id="1270" w:author="10-14-1803_10-14-1746_10-11-1951_10-11-1018_08-26-" w:date="2022-10-14T18:03:00Z">
              <w:r w:rsidRPr="00CA6795">
                <w:rPr>
                  <w:rFonts w:ascii="Arial" w:eastAsia="等线" w:hAnsi="Arial" w:cs="Arial"/>
                  <w:color w:val="000000"/>
                  <w:kern w:val="0"/>
                  <w:sz w:val="16"/>
                  <w:szCs w:val="16"/>
                </w:rPr>
                <w:t>[Huawei]: r1 doesn’t seem to address my comments, but provide resolutions to r1.</w:t>
              </w:r>
            </w:ins>
          </w:p>
          <w:p w14:paraId="284FA37E" w14:textId="63865EC8" w:rsidR="006D1C1B" w:rsidRPr="00CA6795" w:rsidRDefault="00CA6795">
            <w:pPr>
              <w:widowControl/>
              <w:jc w:val="left"/>
              <w:rPr>
                <w:rFonts w:ascii="Arial" w:eastAsia="等线" w:hAnsi="Arial" w:cs="Arial"/>
                <w:color w:val="000000"/>
                <w:kern w:val="0"/>
                <w:sz w:val="16"/>
                <w:szCs w:val="16"/>
              </w:rPr>
            </w:pPr>
            <w:ins w:id="1271" w:author="10-14-1819_10-14-1746_10-11-1951_10-11-1018_08-26-" w:date="2022-10-14T18:19:00Z">
              <w:r>
                <w:rPr>
                  <w:rFonts w:ascii="Arial" w:eastAsia="等线" w:hAnsi="Arial" w:cs="Arial"/>
                  <w:color w:val="000000"/>
                  <w:kern w:val="0"/>
                  <w:sz w:val="16"/>
                  <w:szCs w:val="16"/>
                </w:rPr>
                <w:t>[Lenovo]: provides r2.</w:t>
              </w:r>
            </w:ins>
          </w:p>
        </w:tc>
        <w:tc>
          <w:tcPr>
            <w:tcW w:w="608" w:type="dxa"/>
            <w:tcBorders>
              <w:top w:val="nil"/>
              <w:left w:val="nil"/>
              <w:bottom w:val="single" w:sz="4" w:space="0" w:color="000000"/>
              <w:right w:val="single" w:sz="4" w:space="0" w:color="000000"/>
            </w:tcBorders>
            <w:shd w:val="clear" w:color="000000" w:fill="FFFF99"/>
          </w:tcPr>
          <w:p w14:paraId="123FF038" w14:textId="2BC5D209" w:rsidR="006D1C1B" w:rsidRDefault="00742C54">
            <w:pPr>
              <w:widowControl/>
              <w:jc w:val="left"/>
              <w:rPr>
                <w:rFonts w:ascii="Arial" w:eastAsia="等线" w:hAnsi="Arial" w:cs="Arial"/>
                <w:color w:val="000000"/>
                <w:kern w:val="0"/>
                <w:sz w:val="16"/>
                <w:szCs w:val="16"/>
              </w:rPr>
            </w:pPr>
            <w:ins w:id="1272" w:author="10-14-1746_10-11-1951_10-11-1018_08-26-1654_08-26-" w:date="2022-10-14T20:12:00Z">
              <w:r w:rsidRPr="00742C54">
                <w:rPr>
                  <w:rFonts w:ascii="Arial" w:eastAsia="等线" w:hAnsi="Arial" w:cs="Arial"/>
                  <w:color w:val="FF0000"/>
                  <w:kern w:val="0"/>
                  <w:sz w:val="16"/>
                  <w:szCs w:val="16"/>
                  <w:rPrChange w:id="1273" w:author="10-14-1746_10-11-1951_10-11-1018_08-26-1654_08-26-" w:date="2022-10-14T20:12:00Z">
                    <w:rPr>
                      <w:rFonts w:ascii="Arial" w:eastAsia="等线" w:hAnsi="Arial" w:cs="Arial"/>
                      <w:color w:val="000000"/>
                      <w:kern w:val="0"/>
                      <w:sz w:val="16"/>
                      <w:szCs w:val="16"/>
                    </w:rPr>
                  </w:rPrChange>
                </w:rPr>
                <w:t>Approved??</w:t>
              </w:r>
            </w:ins>
            <w:del w:id="1274" w:author="10-14-1746_10-11-1951_10-11-1018_08-26-1654_08-26-" w:date="2022-10-14T20:12:00Z">
              <w:r w:rsidR="004A6A08" w:rsidRPr="00742C54" w:rsidDel="00742C54">
                <w:rPr>
                  <w:rFonts w:ascii="Arial" w:eastAsia="等线" w:hAnsi="Arial" w:cs="Arial"/>
                  <w:color w:val="FF0000"/>
                  <w:kern w:val="0"/>
                  <w:sz w:val="16"/>
                  <w:szCs w:val="16"/>
                  <w:rPrChange w:id="1275" w:author="10-14-1746_10-11-1951_10-11-1018_08-26-1654_08-26-" w:date="2022-10-14T20:12:00Z">
                    <w:rPr>
                      <w:rFonts w:ascii="Arial" w:eastAsia="等线" w:hAnsi="Arial" w:cs="Arial"/>
                      <w:color w:val="000000"/>
                      <w:kern w:val="0"/>
                      <w:sz w:val="16"/>
                      <w:szCs w:val="16"/>
                    </w:rPr>
                  </w:rPrChange>
                </w:rPr>
                <w:delText>available</w:delText>
              </w:r>
            </w:del>
            <w:r w:rsidR="004A6A08" w:rsidRPr="00742C54">
              <w:rPr>
                <w:rFonts w:ascii="Arial" w:eastAsia="等线" w:hAnsi="Arial" w:cs="Arial"/>
                <w:color w:val="FF0000"/>
                <w:kern w:val="0"/>
                <w:sz w:val="16"/>
                <w:szCs w:val="16"/>
                <w:rPrChange w:id="1276" w:author="10-14-1746_10-11-1951_10-11-1018_08-26-1654_08-26-" w:date="2022-10-14T20:12:00Z">
                  <w:rPr>
                    <w:rFonts w:ascii="Arial" w:eastAsia="等线" w:hAnsi="Arial" w:cs="Arial"/>
                    <w:color w:val="000000"/>
                    <w:kern w:val="0"/>
                    <w:sz w:val="16"/>
                    <w:szCs w:val="16"/>
                  </w:rPr>
                </w:rPrChange>
              </w:rPr>
              <w:t xml:space="preserve"> </w:t>
            </w:r>
          </w:p>
        </w:tc>
        <w:tc>
          <w:tcPr>
            <w:tcW w:w="567" w:type="dxa"/>
            <w:tcBorders>
              <w:top w:val="nil"/>
              <w:left w:val="nil"/>
              <w:bottom w:val="single" w:sz="4" w:space="0" w:color="000000"/>
              <w:right w:val="single" w:sz="4" w:space="0" w:color="000000"/>
            </w:tcBorders>
            <w:shd w:val="clear" w:color="000000" w:fill="FFFF99"/>
          </w:tcPr>
          <w:p w14:paraId="39EF46D9" w14:textId="233209DA"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77" w:author="10-14-1746_10-11-1951_10-11-1018_08-26-1654_08-26-" w:date="2022-10-14T20:12:00Z">
              <w:r w:rsidR="00742C54">
                <w:rPr>
                  <w:rFonts w:ascii="Arial" w:eastAsia="等线" w:hAnsi="Arial" w:cs="Arial"/>
                  <w:color w:val="000000"/>
                  <w:kern w:val="0"/>
                  <w:sz w:val="16"/>
                  <w:szCs w:val="16"/>
                </w:rPr>
                <w:t>R2</w:t>
              </w:r>
            </w:ins>
          </w:p>
        </w:tc>
      </w:tr>
      <w:tr w:rsidR="006D1C1B" w14:paraId="0E6FC7C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D49A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2BA0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A87F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222567</w:t>
            </w:r>
          </w:p>
        </w:tc>
        <w:tc>
          <w:tcPr>
            <w:tcW w:w="1559" w:type="dxa"/>
            <w:tcBorders>
              <w:top w:val="nil"/>
              <w:left w:val="nil"/>
              <w:bottom w:val="single" w:sz="4" w:space="0" w:color="000000"/>
              <w:right w:val="single" w:sz="4" w:space="0" w:color="000000"/>
            </w:tcBorders>
            <w:shd w:val="clear" w:color="000000" w:fill="FFFF99"/>
          </w:tcPr>
          <w:p w14:paraId="2E2A44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addressing KI#6 </w:t>
            </w:r>
          </w:p>
        </w:tc>
        <w:tc>
          <w:tcPr>
            <w:tcW w:w="1041" w:type="dxa"/>
            <w:tcBorders>
              <w:top w:val="nil"/>
              <w:left w:val="nil"/>
              <w:bottom w:val="single" w:sz="4" w:space="0" w:color="000000"/>
              <w:right w:val="single" w:sz="4" w:space="0" w:color="000000"/>
            </w:tcBorders>
            <w:shd w:val="clear" w:color="000000" w:fill="FFFF99"/>
          </w:tcPr>
          <w:p w14:paraId="2697E9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CF1F7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9B0DE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4204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required before approval</w:t>
            </w:r>
          </w:p>
          <w:p w14:paraId="0CA968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w:t>
            </w:r>
          </w:p>
          <w:p w14:paraId="5A118C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also questions the proposed solution</w:t>
            </w:r>
          </w:p>
          <w:p w14:paraId="6E4A28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answers to the questions from Ericsson</w:t>
            </w:r>
          </w:p>
          <w:p w14:paraId="2E1225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further questions and reply.</w:t>
            </w:r>
          </w:p>
          <w:p w14:paraId="33B441AE" w14:textId="77777777" w:rsidR="006D1C1B" w:rsidRDefault="004A6A08">
            <w:pPr>
              <w:widowControl/>
              <w:jc w:val="left"/>
              <w:rPr>
                <w:ins w:id="1278" w:author="10-14-1746_10-11-1951_10-11-1018_08-26-1654_08-26-" w:date="2022-10-14T20:24:00Z"/>
                <w:rFonts w:ascii="Arial" w:eastAsia="等线" w:hAnsi="Arial" w:cs="Arial"/>
                <w:color w:val="000000"/>
                <w:kern w:val="0"/>
                <w:sz w:val="16"/>
                <w:szCs w:val="16"/>
              </w:rPr>
            </w:pPr>
            <w:r>
              <w:rPr>
                <w:rFonts w:ascii="Arial" w:eastAsia="等线" w:hAnsi="Arial" w:cs="Arial"/>
                <w:color w:val="000000"/>
                <w:kern w:val="0"/>
                <w:sz w:val="16"/>
                <w:szCs w:val="16"/>
              </w:rPr>
              <w:lastRenderedPageBreak/>
              <w:t>[Lenovo]: provides answers to Huawei and a revision r1.</w:t>
            </w:r>
          </w:p>
          <w:p w14:paraId="09275302" w14:textId="0E7DCF6D" w:rsidR="00A6144E" w:rsidRDefault="00A6144E">
            <w:pPr>
              <w:widowControl/>
              <w:jc w:val="left"/>
              <w:rPr>
                <w:rFonts w:ascii="Arial" w:eastAsia="等线" w:hAnsi="Arial" w:cs="Arial"/>
                <w:color w:val="000000"/>
                <w:kern w:val="0"/>
                <w:sz w:val="16"/>
                <w:szCs w:val="16"/>
              </w:rPr>
            </w:pPr>
            <w:ins w:id="1279" w:author="10-14-1746_10-11-1951_10-11-1018_08-26-1654_08-26-" w:date="2022-10-14T20:24:00Z">
              <w:r w:rsidRPr="00A6144E">
                <w:rPr>
                  <w:rFonts w:ascii="Arial" w:eastAsia="等线" w:hAnsi="Arial" w:cs="Arial"/>
                  <w:color w:val="000000"/>
                  <w:kern w:val="0"/>
                  <w:sz w:val="16"/>
                  <w:szCs w:val="16"/>
                </w:rPr>
                <w:t>[Ericsson]: does not agree with r1</w:t>
              </w:r>
            </w:ins>
          </w:p>
        </w:tc>
        <w:tc>
          <w:tcPr>
            <w:tcW w:w="608" w:type="dxa"/>
            <w:tcBorders>
              <w:top w:val="nil"/>
              <w:left w:val="nil"/>
              <w:bottom w:val="single" w:sz="4" w:space="0" w:color="000000"/>
              <w:right w:val="single" w:sz="4" w:space="0" w:color="000000"/>
            </w:tcBorders>
            <w:shd w:val="clear" w:color="000000" w:fill="FFFF99"/>
          </w:tcPr>
          <w:p w14:paraId="44A83C68" w14:textId="59B59A2A" w:rsidR="006D1C1B" w:rsidRDefault="004A6A08">
            <w:pPr>
              <w:widowControl/>
              <w:jc w:val="left"/>
              <w:rPr>
                <w:rFonts w:ascii="Arial" w:eastAsia="等线" w:hAnsi="Arial" w:cs="Arial"/>
                <w:color w:val="000000"/>
                <w:kern w:val="0"/>
                <w:sz w:val="16"/>
                <w:szCs w:val="16"/>
              </w:rPr>
            </w:pPr>
            <w:del w:id="1280" w:author="10-14-1746_10-11-1951_10-11-1018_08-26-1654_08-26-" w:date="2022-10-14T20:12:00Z">
              <w:r w:rsidRPr="00A6144E" w:rsidDel="00742C54">
                <w:rPr>
                  <w:rFonts w:ascii="Arial" w:eastAsia="等线" w:hAnsi="Arial" w:cs="Arial"/>
                  <w:kern w:val="0"/>
                  <w:sz w:val="16"/>
                  <w:szCs w:val="16"/>
                  <w:rPrChange w:id="1281" w:author="10-14-1746_10-11-1951_10-11-1018_08-26-1654_08-26-" w:date="2022-10-14T20:24:00Z">
                    <w:rPr>
                      <w:rFonts w:ascii="Arial" w:eastAsia="等线" w:hAnsi="Arial" w:cs="Arial"/>
                      <w:color w:val="000000"/>
                      <w:kern w:val="0"/>
                      <w:sz w:val="16"/>
                      <w:szCs w:val="16"/>
                    </w:rPr>
                  </w:rPrChange>
                </w:rPr>
                <w:lastRenderedPageBreak/>
                <w:delText xml:space="preserve">available </w:delText>
              </w:r>
            </w:del>
            <w:ins w:id="1282" w:author="10-14-1746_10-11-1951_10-11-1018_08-26-1654_08-26-" w:date="2022-10-14T20:12:00Z">
              <w:r w:rsidR="00A6144E">
                <w:rPr>
                  <w:rFonts w:ascii="Arial" w:eastAsia="等线" w:hAnsi="Arial" w:cs="Arial"/>
                  <w:kern w:val="0"/>
                  <w:sz w:val="16"/>
                  <w:szCs w:val="16"/>
                  <w:rPrChange w:id="1283" w:author="10-14-1746_10-11-1951_10-11-1018_08-26-1654_08-26-" w:date="2022-10-14T20:24:00Z">
                    <w:rPr>
                      <w:rFonts w:ascii="Arial" w:eastAsia="等线" w:hAnsi="Arial" w:cs="Arial"/>
                      <w:kern w:val="0"/>
                      <w:sz w:val="16"/>
                      <w:szCs w:val="16"/>
                    </w:rPr>
                  </w:rPrChange>
                </w:rPr>
                <w:t>Noted</w:t>
              </w:r>
            </w:ins>
          </w:p>
        </w:tc>
        <w:tc>
          <w:tcPr>
            <w:tcW w:w="567" w:type="dxa"/>
            <w:tcBorders>
              <w:top w:val="nil"/>
              <w:left w:val="nil"/>
              <w:bottom w:val="single" w:sz="4" w:space="0" w:color="000000"/>
              <w:right w:val="single" w:sz="4" w:space="0" w:color="000000"/>
            </w:tcBorders>
            <w:shd w:val="clear" w:color="000000" w:fill="FFFF99"/>
          </w:tcPr>
          <w:p w14:paraId="052242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C289EA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4F48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B051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3666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222734</w:t>
            </w:r>
          </w:p>
        </w:tc>
        <w:tc>
          <w:tcPr>
            <w:tcW w:w="1559" w:type="dxa"/>
            <w:tcBorders>
              <w:top w:val="nil"/>
              <w:left w:val="nil"/>
              <w:bottom w:val="single" w:sz="4" w:space="0" w:color="000000"/>
              <w:right w:val="single" w:sz="4" w:space="0" w:color="000000"/>
            </w:tcBorders>
            <w:shd w:val="clear" w:color="000000" w:fill="FFFF99"/>
          </w:tcPr>
          <w:p w14:paraId="5E1347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Cyber attack detection using NWDAF </w:t>
            </w:r>
          </w:p>
        </w:tc>
        <w:tc>
          <w:tcPr>
            <w:tcW w:w="1041" w:type="dxa"/>
            <w:tcBorders>
              <w:top w:val="nil"/>
              <w:left w:val="nil"/>
              <w:bottom w:val="single" w:sz="4" w:space="0" w:color="000000"/>
              <w:right w:val="single" w:sz="4" w:space="0" w:color="000000"/>
            </w:tcBorders>
            <w:shd w:val="clear" w:color="000000" w:fill="FFFF99"/>
          </w:tcPr>
          <w:p w14:paraId="24B56D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F3DF5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6F9125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C41A5B6"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don’t think there is a need to repeat the discussion from Rel-17</w:t>
            </w:r>
          </w:p>
          <w:p w14:paraId="2E0F838B" w14:textId="77777777" w:rsidR="000E3A25" w:rsidRPr="00CA6795" w:rsidRDefault="004A6A08">
            <w:pPr>
              <w:widowControl/>
              <w:jc w:val="left"/>
              <w:rPr>
                <w:ins w:id="1284" w:author="10-14-1751_10-14-1746_10-11-1951_10-11-1018_08-26-" w:date="2022-10-14T17:51:00Z"/>
                <w:rFonts w:ascii="Arial" w:eastAsia="等线" w:hAnsi="Arial" w:cs="Arial"/>
                <w:color w:val="000000"/>
                <w:kern w:val="0"/>
                <w:sz w:val="16"/>
                <w:szCs w:val="16"/>
              </w:rPr>
            </w:pPr>
            <w:r w:rsidRPr="00CA6795">
              <w:rPr>
                <w:rFonts w:ascii="Arial" w:eastAsia="等线" w:hAnsi="Arial" w:cs="Arial"/>
                <w:color w:val="000000"/>
                <w:kern w:val="0"/>
                <w:sz w:val="16"/>
                <w:szCs w:val="16"/>
              </w:rPr>
              <w:t>[Ericsson]: also questions the need for this solution</w:t>
            </w:r>
          </w:p>
          <w:p w14:paraId="4F4B7A38" w14:textId="77777777" w:rsidR="000E3A25" w:rsidRPr="00CA6795" w:rsidRDefault="000E3A25">
            <w:pPr>
              <w:widowControl/>
              <w:jc w:val="left"/>
              <w:rPr>
                <w:ins w:id="1285" w:author="10-14-1751_10-14-1746_10-11-1951_10-11-1018_08-26-" w:date="2022-10-14T17:51:00Z"/>
                <w:rFonts w:ascii="Arial" w:eastAsia="等线" w:hAnsi="Arial" w:cs="Arial"/>
                <w:color w:val="000000"/>
                <w:kern w:val="0"/>
                <w:sz w:val="16"/>
                <w:szCs w:val="16"/>
              </w:rPr>
            </w:pPr>
            <w:ins w:id="1286" w:author="10-14-1751_10-14-1746_10-11-1951_10-11-1018_08-26-" w:date="2022-10-14T17:51:00Z">
              <w:r w:rsidRPr="00CA6795">
                <w:rPr>
                  <w:rFonts w:ascii="Arial" w:eastAsia="等线" w:hAnsi="Arial" w:cs="Arial"/>
                  <w:color w:val="000000"/>
                  <w:kern w:val="0"/>
                  <w:sz w:val="16"/>
                  <w:szCs w:val="16"/>
                </w:rPr>
                <w:t>[Lenovo]: Provides clarifications.</w:t>
              </w:r>
            </w:ins>
          </w:p>
          <w:p w14:paraId="66887C40" w14:textId="77777777" w:rsidR="00CA6795" w:rsidRDefault="000E3A25">
            <w:pPr>
              <w:widowControl/>
              <w:jc w:val="left"/>
              <w:rPr>
                <w:ins w:id="1287" w:author="10-14-1819_10-14-1746_10-11-1951_10-11-1018_08-26-" w:date="2022-10-14T18:19:00Z"/>
                <w:rFonts w:ascii="Arial" w:eastAsia="等线" w:hAnsi="Arial" w:cs="Arial"/>
                <w:color w:val="000000"/>
                <w:kern w:val="0"/>
                <w:sz w:val="16"/>
                <w:szCs w:val="16"/>
              </w:rPr>
            </w:pPr>
            <w:ins w:id="1288" w:author="10-14-1751_10-14-1746_10-11-1951_10-11-1018_08-26-" w:date="2022-10-14T17:51:00Z">
              <w:r w:rsidRPr="00CA6795">
                <w:rPr>
                  <w:rFonts w:ascii="Arial" w:eastAsia="等线" w:hAnsi="Arial" w:cs="Arial"/>
                  <w:color w:val="000000"/>
                  <w:kern w:val="0"/>
                  <w:sz w:val="16"/>
                  <w:szCs w:val="16"/>
                </w:rPr>
                <w:t>Asks why we should not discuss solutions for KI#6</w:t>
              </w:r>
            </w:ins>
          </w:p>
          <w:p w14:paraId="7D7F3EF5" w14:textId="1D138AF4" w:rsidR="006D1C1B" w:rsidRPr="00CA6795" w:rsidRDefault="00CA6795">
            <w:pPr>
              <w:widowControl/>
              <w:jc w:val="left"/>
              <w:rPr>
                <w:rFonts w:ascii="Arial" w:eastAsia="等线" w:hAnsi="Arial" w:cs="Arial"/>
                <w:color w:val="000000"/>
                <w:kern w:val="0"/>
                <w:sz w:val="16"/>
                <w:szCs w:val="16"/>
              </w:rPr>
            </w:pPr>
            <w:ins w:id="1289" w:author="10-14-1819_10-14-1746_10-11-1951_10-11-1018_08-26-" w:date="2022-10-14T18:19:00Z">
              <w:r>
                <w:rPr>
                  <w:rFonts w:ascii="Arial" w:eastAsia="等线" w:hAnsi="Arial" w:cs="Arial"/>
                  <w:color w:val="000000"/>
                  <w:kern w:val="0"/>
                  <w:sz w:val="16"/>
                  <w:szCs w:val="16"/>
                </w:rPr>
                <w:t>[Ericsson]: replies</w:t>
              </w:r>
            </w:ins>
          </w:p>
        </w:tc>
        <w:tc>
          <w:tcPr>
            <w:tcW w:w="608" w:type="dxa"/>
            <w:tcBorders>
              <w:top w:val="nil"/>
              <w:left w:val="nil"/>
              <w:bottom w:val="single" w:sz="4" w:space="0" w:color="000000"/>
              <w:right w:val="single" w:sz="4" w:space="0" w:color="000000"/>
            </w:tcBorders>
            <w:shd w:val="clear" w:color="000000" w:fill="FFFF99"/>
          </w:tcPr>
          <w:p w14:paraId="159F4959" w14:textId="11793F9B" w:rsidR="006D1C1B" w:rsidRDefault="00742C54" w:rsidP="00742C54">
            <w:pPr>
              <w:widowControl/>
              <w:jc w:val="left"/>
              <w:rPr>
                <w:rFonts w:ascii="Arial" w:eastAsia="等线" w:hAnsi="Arial" w:cs="Arial"/>
                <w:color w:val="000000"/>
                <w:kern w:val="0"/>
                <w:sz w:val="16"/>
                <w:szCs w:val="16"/>
              </w:rPr>
              <w:pPrChange w:id="1290" w:author="10-14-1746_10-11-1951_10-11-1018_08-26-1654_08-26-" w:date="2022-10-14T20:12:00Z">
                <w:pPr>
                  <w:widowControl/>
                  <w:jc w:val="left"/>
                </w:pPr>
              </w:pPrChange>
            </w:pPr>
            <w:ins w:id="1291" w:author="10-14-1746_10-11-1951_10-11-1018_08-26-1654_08-26-" w:date="2022-10-14T20:12:00Z">
              <w:r>
                <w:rPr>
                  <w:rFonts w:ascii="Arial" w:eastAsia="等线" w:hAnsi="Arial" w:cs="Arial"/>
                  <w:color w:val="000000"/>
                  <w:kern w:val="0"/>
                  <w:sz w:val="16"/>
                  <w:szCs w:val="16"/>
                </w:rPr>
                <w:t>noted</w:t>
              </w:r>
            </w:ins>
            <w:del w:id="1292" w:author="10-14-1746_10-11-1951_10-11-1018_08-26-1654_08-26-" w:date="2022-10-14T20:12:00Z">
              <w:r w:rsidR="004A6A08" w:rsidDel="00742C54">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ACD97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7C8394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5B00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2A33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17B9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222744</w:t>
            </w:r>
          </w:p>
        </w:tc>
        <w:tc>
          <w:tcPr>
            <w:tcW w:w="1559" w:type="dxa"/>
            <w:tcBorders>
              <w:top w:val="nil"/>
              <w:left w:val="nil"/>
              <w:bottom w:val="single" w:sz="4" w:space="0" w:color="000000"/>
              <w:right w:val="single" w:sz="4" w:space="0" w:color="000000"/>
            </w:tcBorders>
            <w:shd w:val="clear" w:color="000000" w:fill="FFFF99"/>
          </w:tcPr>
          <w:p w14:paraId="5E2BEE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Cyber Attack Detection </w:t>
            </w:r>
          </w:p>
        </w:tc>
        <w:tc>
          <w:tcPr>
            <w:tcW w:w="1041" w:type="dxa"/>
            <w:tcBorders>
              <w:top w:val="nil"/>
              <w:left w:val="nil"/>
              <w:bottom w:val="single" w:sz="4" w:space="0" w:color="000000"/>
              <w:right w:val="single" w:sz="4" w:space="0" w:color="000000"/>
            </w:tcBorders>
            <w:shd w:val="clear" w:color="000000" w:fill="FFFF99"/>
          </w:tcPr>
          <w:p w14:paraId="5663BB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B1B12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B1FA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DED4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don’t think there is a need for this proposal.</w:t>
            </w:r>
          </w:p>
          <w:p w14:paraId="157999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also questions the need for the solution</w:t>
            </w:r>
          </w:p>
        </w:tc>
        <w:tc>
          <w:tcPr>
            <w:tcW w:w="608" w:type="dxa"/>
            <w:tcBorders>
              <w:top w:val="nil"/>
              <w:left w:val="nil"/>
              <w:bottom w:val="single" w:sz="4" w:space="0" w:color="000000"/>
              <w:right w:val="single" w:sz="4" w:space="0" w:color="000000"/>
            </w:tcBorders>
            <w:shd w:val="clear" w:color="000000" w:fill="FFFF99"/>
          </w:tcPr>
          <w:p w14:paraId="74FF552A" w14:textId="01FC3C1A" w:rsidR="006D1C1B" w:rsidRDefault="004A6A08">
            <w:pPr>
              <w:widowControl/>
              <w:jc w:val="left"/>
              <w:rPr>
                <w:rFonts w:ascii="Arial" w:eastAsia="等线" w:hAnsi="Arial" w:cs="Arial"/>
                <w:color w:val="000000"/>
                <w:kern w:val="0"/>
                <w:sz w:val="16"/>
                <w:szCs w:val="16"/>
              </w:rPr>
            </w:pPr>
            <w:del w:id="1293" w:author="10-14-1746_10-11-1951_10-11-1018_08-26-1654_08-26-" w:date="2022-10-14T20:12:00Z">
              <w:r w:rsidDel="00742C54">
                <w:rPr>
                  <w:rFonts w:ascii="Arial" w:eastAsia="等线" w:hAnsi="Arial" w:cs="Arial"/>
                  <w:color w:val="000000"/>
                  <w:kern w:val="0"/>
                  <w:sz w:val="16"/>
                  <w:szCs w:val="16"/>
                </w:rPr>
                <w:delText xml:space="preserve">available </w:delText>
              </w:r>
            </w:del>
            <w:ins w:id="1294" w:author="10-14-1746_10-11-1951_10-11-1018_08-26-1654_08-26-" w:date="2022-10-14T20:12:00Z">
              <w:r w:rsidR="00742C54">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2732E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EC61F2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74934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71F0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13BD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222840</w:t>
            </w:r>
          </w:p>
        </w:tc>
        <w:tc>
          <w:tcPr>
            <w:tcW w:w="1559" w:type="dxa"/>
            <w:tcBorders>
              <w:top w:val="nil"/>
              <w:left w:val="nil"/>
              <w:bottom w:val="single" w:sz="4" w:space="0" w:color="000000"/>
              <w:right w:val="single" w:sz="4" w:space="0" w:color="000000"/>
            </w:tcBorders>
            <w:shd w:val="clear" w:color="000000" w:fill="FFFF99"/>
          </w:tcPr>
          <w:p w14:paraId="045125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analytics for DoS attack detection </w:t>
            </w:r>
          </w:p>
        </w:tc>
        <w:tc>
          <w:tcPr>
            <w:tcW w:w="1041" w:type="dxa"/>
            <w:tcBorders>
              <w:top w:val="nil"/>
              <w:left w:val="nil"/>
              <w:bottom w:val="single" w:sz="4" w:space="0" w:color="000000"/>
              <w:right w:val="single" w:sz="4" w:space="0" w:color="000000"/>
            </w:tcBorders>
            <w:shd w:val="clear" w:color="000000" w:fill="FFFF99"/>
          </w:tcPr>
          <w:p w14:paraId="381308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4D4273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6639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B1B9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don’t see there is a need for this proposal.</w:t>
            </w:r>
          </w:p>
          <w:p w14:paraId="0A2D3F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also questions the need for this solution</w:t>
            </w:r>
          </w:p>
          <w:p w14:paraId="04ECAB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0679DB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Samsung</w:t>
            </w:r>
          </w:p>
          <w:p w14:paraId="0BD37D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r1 and clarification.</w:t>
            </w:r>
          </w:p>
          <w:p w14:paraId="4B8BCD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does not seem to work either</w:t>
            </w:r>
          </w:p>
        </w:tc>
        <w:tc>
          <w:tcPr>
            <w:tcW w:w="608" w:type="dxa"/>
            <w:tcBorders>
              <w:top w:val="nil"/>
              <w:left w:val="nil"/>
              <w:bottom w:val="single" w:sz="4" w:space="0" w:color="000000"/>
              <w:right w:val="single" w:sz="4" w:space="0" w:color="000000"/>
            </w:tcBorders>
            <w:shd w:val="clear" w:color="000000" w:fill="FFFF99"/>
          </w:tcPr>
          <w:p w14:paraId="4D5F002D" w14:textId="5E986154" w:rsidR="006D1C1B" w:rsidRDefault="004A6A08">
            <w:pPr>
              <w:widowControl/>
              <w:jc w:val="left"/>
              <w:rPr>
                <w:rFonts w:ascii="Arial" w:eastAsia="等线" w:hAnsi="Arial" w:cs="Arial"/>
                <w:color w:val="000000"/>
                <w:kern w:val="0"/>
                <w:sz w:val="16"/>
                <w:szCs w:val="16"/>
              </w:rPr>
            </w:pPr>
            <w:del w:id="1295" w:author="10-14-1746_10-11-1951_10-11-1018_08-26-1654_08-26-" w:date="2022-10-14T20:13:00Z">
              <w:r w:rsidDel="00742C54">
                <w:rPr>
                  <w:rFonts w:ascii="Arial" w:eastAsia="等线" w:hAnsi="Arial" w:cs="Arial"/>
                  <w:color w:val="000000"/>
                  <w:kern w:val="0"/>
                  <w:sz w:val="16"/>
                  <w:szCs w:val="16"/>
                </w:rPr>
                <w:delText xml:space="preserve">available </w:delText>
              </w:r>
            </w:del>
            <w:ins w:id="1296" w:author="10-14-1746_10-11-1951_10-11-1018_08-26-1654_08-26-" w:date="2022-10-14T20:13:00Z">
              <w:r w:rsidR="00742C54">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096A8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7EE40CB"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51A6D2F2"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993" w:type="dxa"/>
            <w:tcBorders>
              <w:top w:val="nil"/>
              <w:left w:val="nil"/>
              <w:bottom w:val="single" w:sz="4" w:space="0" w:color="000000"/>
              <w:right w:val="single" w:sz="4" w:space="0" w:color="000000"/>
            </w:tcBorders>
            <w:shd w:val="clear" w:color="000000" w:fill="FFFFFF"/>
          </w:tcPr>
          <w:p w14:paraId="07F760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Enhancement of support for Edge Computing — phase 2 </w:t>
            </w:r>
          </w:p>
        </w:tc>
        <w:tc>
          <w:tcPr>
            <w:tcW w:w="709" w:type="dxa"/>
            <w:tcBorders>
              <w:top w:val="nil"/>
              <w:left w:val="nil"/>
              <w:bottom w:val="single" w:sz="4" w:space="0" w:color="000000"/>
              <w:right w:val="single" w:sz="4" w:space="0" w:color="000000"/>
            </w:tcBorders>
            <w:shd w:val="clear" w:color="000000" w:fill="FFFF99"/>
          </w:tcPr>
          <w:p w14:paraId="383795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222530</w:t>
            </w:r>
          </w:p>
        </w:tc>
        <w:tc>
          <w:tcPr>
            <w:tcW w:w="1559" w:type="dxa"/>
            <w:tcBorders>
              <w:top w:val="nil"/>
              <w:left w:val="nil"/>
              <w:bottom w:val="single" w:sz="4" w:space="0" w:color="000000"/>
              <w:right w:val="single" w:sz="4" w:space="0" w:color="000000"/>
            </w:tcBorders>
            <w:shd w:val="clear" w:color="000000" w:fill="FFFF99"/>
          </w:tcPr>
          <w:p w14:paraId="47728D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on Key issue #1.1: How to authorize PDU session to support local traffic routing to access an EHE in the VPLMN </w:t>
            </w:r>
          </w:p>
        </w:tc>
        <w:tc>
          <w:tcPr>
            <w:tcW w:w="1041" w:type="dxa"/>
            <w:tcBorders>
              <w:top w:val="nil"/>
              <w:left w:val="nil"/>
              <w:bottom w:val="single" w:sz="4" w:space="0" w:color="000000"/>
              <w:right w:val="single" w:sz="4" w:space="0" w:color="000000"/>
            </w:tcBorders>
            <w:shd w:val="clear" w:color="000000" w:fill="FFFF99"/>
          </w:tcPr>
          <w:p w14:paraId="10A106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C7B60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43ADEF1"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1187AACE"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[Ericsson] : clarification/revision is required before approval</w:t>
            </w:r>
          </w:p>
          <w:p w14:paraId="008146FF" w14:textId="77777777" w:rsidR="000E3A25" w:rsidRDefault="004A6A08">
            <w:pPr>
              <w:widowControl/>
              <w:jc w:val="left"/>
              <w:rPr>
                <w:ins w:id="1297" w:author="10-14-1751_10-14-1746_10-11-1951_10-11-1018_08-26-" w:date="2022-10-14T17:51:00Z"/>
                <w:rFonts w:ascii="Arial" w:eastAsia="等线" w:hAnsi="Arial" w:cs="Arial"/>
                <w:color w:val="000000"/>
                <w:kern w:val="0"/>
                <w:sz w:val="16"/>
                <w:szCs w:val="16"/>
              </w:rPr>
            </w:pPr>
            <w:r w:rsidRPr="000E3A25">
              <w:rPr>
                <w:rFonts w:ascii="Arial" w:eastAsia="等线" w:hAnsi="Arial" w:cs="Arial"/>
                <w:color w:val="000000"/>
                <w:kern w:val="0"/>
                <w:sz w:val="16"/>
                <w:szCs w:val="16"/>
              </w:rPr>
              <w:t>[Huawei] : provide clarification.</w:t>
            </w:r>
          </w:p>
          <w:p w14:paraId="1CB06001" w14:textId="7A8D5F74" w:rsidR="006D1C1B" w:rsidRPr="000E3A25" w:rsidRDefault="000E3A25">
            <w:pPr>
              <w:widowControl/>
              <w:jc w:val="left"/>
              <w:rPr>
                <w:rFonts w:ascii="Arial" w:eastAsia="等线" w:hAnsi="Arial" w:cs="Arial"/>
                <w:color w:val="000000"/>
                <w:kern w:val="0"/>
                <w:sz w:val="16"/>
                <w:szCs w:val="16"/>
              </w:rPr>
            </w:pPr>
            <w:ins w:id="1298" w:author="10-14-1751_10-14-1746_10-11-1951_10-11-1018_08-26-" w:date="2022-10-14T17:51:00Z">
              <w:r>
                <w:rPr>
                  <w:rFonts w:ascii="Arial" w:eastAsia="等线" w:hAnsi="Arial" w:cs="Arial"/>
                  <w:color w:val="000000"/>
                  <w:kern w:val="0"/>
                  <w:sz w:val="16"/>
                  <w:szCs w:val="16"/>
                </w:rPr>
                <w:t>[Ericsson] : withdraws the comment</w:t>
              </w:r>
            </w:ins>
          </w:p>
        </w:tc>
        <w:tc>
          <w:tcPr>
            <w:tcW w:w="608" w:type="dxa"/>
            <w:tcBorders>
              <w:top w:val="nil"/>
              <w:left w:val="nil"/>
              <w:bottom w:val="single" w:sz="4" w:space="0" w:color="000000"/>
              <w:right w:val="single" w:sz="4" w:space="0" w:color="000000"/>
            </w:tcBorders>
            <w:shd w:val="clear" w:color="000000" w:fill="FFFF99"/>
          </w:tcPr>
          <w:p w14:paraId="355FBE8F" w14:textId="7685268D" w:rsidR="006D1C1B" w:rsidRDefault="004A6A08">
            <w:pPr>
              <w:widowControl/>
              <w:jc w:val="left"/>
              <w:rPr>
                <w:rFonts w:ascii="Arial" w:eastAsia="等线" w:hAnsi="Arial" w:cs="Arial"/>
                <w:color w:val="000000"/>
                <w:kern w:val="0"/>
                <w:sz w:val="16"/>
                <w:szCs w:val="16"/>
              </w:rPr>
            </w:pPr>
            <w:del w:id="1299" w:author="10-14-1746_10-11-1951_10-11-1018_08-26-1654_08-26-" w:date="2022-10-14T18:54:00Z">
              <w:r w:rsidDel="00D13539">
                <w:rPr>
                  <w:rFonts w:ascii="Arial" w:eastAsia="等线" w:hAnsi="Arial" w:cs="Arial"/>
                  <w:color w:val="000000"/>
                  <w:kern w:val="0"/>
                  <w:sz w:val="16"/>
                  <w:szCs w:val="16"/>
                </w:rPr>
                <w:delText xml:space="preserve">available </w:delText>
              </w:r>
            </w:del>
            <w:ins w:id="1300" w:author="10-14-1746_10-11-1951_10-11-1018_08-26-1654_08-26-" w:date="2022-10-14T18:54:00Z">
              <w:r w:rsidR="00D13539">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351E56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656AEF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A3891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3588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C15C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222825</w:t>
            </w:r>
          </w:p>
        </w:tc>
        <w:tc>
          <w:tcPr>
            <w:tcW w:w="1559" w:type="dxa"/>
            <w:tcBorders>
              <w:top w:val="nil"/>
              <w:left w:val="nil"/>
              <w:bottom w:val="single" w:sz="4" w:space="0" w:color="000000"/>
              <w:right w:val="single" w:sz="4" w:space="0" w:color="000000"/>
            </w:tcBorders>
            <w:shd w:val="clear" w:color="000000" w:fill="FFFF99"/>
          </w:tcPr>
          <w:p w14:paraId="53F927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authentication of EEC/UE and GPSI verification by EES/ECS </w:t>
            </w:r>
          </w:p>
        </w:tc>
        <w:tc>
          <w:tcPr>
            <w:tcW w:w="1041" w:type="dxa"/>
            <w:tcBorders>
              <w:top w:val="nil"/>
              <w:left w:val="nil"/>
              <w:bottom w:val="single" w:sz="4" w:space="0" w:color="000000"/>
              <w:right w:val="single" w:sz="4" w:space="0" w:color="000000"/>
            </w:tcBorders>
            <w:shd w:val="clear" w:color="000000" w:fill="FFFF99"/>
          </w:tcPr>
          <w:p w14:paraId="187F53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7A799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3C80C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 provides comments.</w:t>
            </w:r>
          </w:p>
          <w:p w14:paraId="4C9880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provides comments.</w:t>
            </w:r>
          </w:p>
          <w:p w14:paraId="1182F7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685A6A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p>
          <w:p w14:paraId="6FC718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w:t>
            </w:r>
          </w:p>
          <w:p w14:paraId="73101836" w14:textId="77777777" w:rsidR="006D1C1B" w:rsidRDefault="004A6A08">
            <w:pPr>
              <w:widowControl/>
              <w:jc w:val="left"/>
              <w:rPr>
                <w:ins w:id="1301" w:author="10-11-1951_10-11-1018_08-26-1654_08-26-1653_Minpen" w:date="2022-10-14T17:45:00Z"/>
                <w:rFonts w:ascii="Arial" w:eastAsia="等线" w:hAnsi="Arial" w:cs="Arial"/>
                <w:color w:val="000000"/>
                <w:kern w:val="0"/>
                <w:sz w:val="16"/>
                <w:szCs w:val="16"/>
              </w:rPr>
            </w:pPr>
            <w:r>
              <w:rPr>
                <w:rFonts w:ascii="Arial" w:eastAsia="等线" w:hAnsi="Arial" w:cs="Arial" w:hint="eastAsia"/>
                <w:color w:val="000000"/>
                <w:kern w:val="0"/>
                <w:sz w:val="16"/>
                <w:szCs w:val="16"/>
              </w:rPr>
              <w:t>[Ericsson] clarifies.</w:t>
            </w:r>
            <w:r>
              <w:rPr>
                <w:rFonts w:ascii="Arial" w:eastAsia="等线" w:hAnsi="Arial" w:cs="Arial" w:hint="eastAsia"/>
                <w:color w:val="000000"/>
                <w:kern w:val="0"/>
                <w:sz w:val="16"/>
                <w:szCs w:val="16"/>
              </w:rPr>
              <w:br/>
              <w:t>&gt;&gt;CC_3&lt;&lt;</w:t>
            </w:r>
          </w:p>
          <w:p w14:paraId="57174786" w14:textId="77777777" w:rsidR="006962B6" w:rsidRDefault="006962B6">
            <w:pPr>
              <w:widowControl/>
              <w:jc w:val="left"/>
              <w:rPr>
                <w:ins w:id="1302" w:author="10-14-1746_10-11-1951_10-11-1018_08-26-1654_08-26-" w:date="2022-10-14T17:54:00Z"/>
                <w:rFonts w:ascii="Arial" w:eastAsia="等线" w:hAnsi="Arial" w:cs="Arial"/>
                <w:color w:val="000000"/>
                <w:kern w:val="0"/>
                <w:sz w:val="16"/>
                <w:szCs w:val="16"/>
              </w:rPr>
            </w:pPr>
            <w:ins w:id="1303" w:author="10-11-1951_10-11-1018_08-26-1654_08-26-1653_Minpen" w:date="2022-10-14T17:45:00Z">
              <w:r w:rsidRPr="006962B6">
                <w:rPr>
                  <w:rFonts w:ascii="Arial" w:eastAsia="等线" w:hAnsi="Arial" w:cs="Arial"/>
                  <w:color w:val="000000"/>
                  <w:kern w:val="0"/>
                  <w:sz w:val="16"/>
                  <w:szCs w:val="16"/>
                </w:rPr>
                <w:t>[Ericsson] : provides r1</w:t>
              </w:r>
            </w:ins>
          </w:p>
          <w:p w14:paraId="7C387996" w14:textId="77777777" w:rsidR="000E3A25" w:rsidRDefault="000E3A25">
            <w:pPr>
              <w:widowControl/>
              <w:jc w:val="left"/>
              <w:rPr>
                <w:ins w:id="1304" w:author="10-14-1746_10-11-1951_10-11-1018_08-26-1654_08-26-" w:date="2022-10-14T18:12:00Z"/>
                <w:rFonts w:ascii="Arial" w:eastAsia="等线" w:hAnsi="Arial" w:cs="Arial"/>
                <w:color w:val="000000"/>
                <w:kern w:val="0"/>
                <w:sz w:val="16"/>
                <w:szCs w:val="16"/>
              </w:rPr>
            </w:pPr>
            <w:ins w:id="1305" w:author="10-14-1746_10-11-1951_10-11-1018_08-26-1654_08-26-" w:date="2022-10-14T17:54:00Z">
              <w:r w:rsidRPr="000E3A25">
                <w:rPr>
                  <w:rFonts w:ascii="Arial" w:eastAsia="等线" w:hAnsi="Arial" w:cs="Arial"/>
                  <w:color w:val="000000"/>
                  <w:kern w:val="0"/>
                  <w:sz w:val="16"/>
                  <w:szCs w:val="16"/>
                </w:rPr>
                <w:t>[Qualcomm] : OK with r1</w:t>
              </w:r>
            </w:ins>
          </w:p>
          <w:p w14:paraId="5C220893" w14:textId="77777777" w:rsidR="00AB4DF7" w:rsidRDefault="00AB4DF7">
            <w:pPr>
              <w:widowControl/>
              <w:jc w:val="left"/>
              <w:rPr>
                <w:ins w:id="1306" w:author="10-14-1746_10-11-1951_10-11-1018_08-26-1654_08-26-" w:date="2022-10-14T18:13:00Z"/>
                <w:rFonts w:ascii="Arial" w:eastAsia="等线" w:hAnsi="Arial" w:cs="Arial"/>
                <w:color w:val="000000"/>
                <w:kern w:val="0"/>
                <w:sz w:val="16"/>
                <w:szCs w:val="16"/>
              </w:rPr>
            </w:pPr>
            <w:ins w:id="1307" w:author="10-14-1746_10-11-1951_10-11-1018_08-26-1654_08-26-" w:date="2022-10-14T18:12:00Z">
              <w:r w:rsidRPr="00AB4DF7">
                <w:rPr>
                  <w:rFonts w:ascii="Arial" w:eastAsia="等线" w:hAnsi="Arial" w:cs="Arial"/>
                  <w:color w:val="000000"/>
                  <w:kern w:val="0"/>
                  <w:sz w:val="16"/>
                  <w:szCs w:val="16"/>
                </w:rPr>
                <w:t>[Huawei] : fine with r1. Thanks.</w:t>
              </w:r>
            </w:ins>
          </w:p>
          <w:p w14:paraId="43FDB6CB" w14:textId="0B9723BE" w:rsidR="00B641FD" w:rsidRDefault="00B641FD">
            <w:pPr>
              <w:widowControl/>
              <w:jc w:val="left"/>
              <w:rPr>
                <w:rFonts w:ascii="Arial" w:eastAsia="等线" w:hAnsi="Arial" w:cs="Arial"/>
                <w:color w:val="000000"/>
                <w:kern w:val="0"/>
                <w:sz w:val="16"/>
                <w:szCs w:val="16"/>
              </w:rPr>
            </w:pPr>
            <w:ins w:id="1308" w:author="10-14-1746_10-11-1951_10-11-1018_08-26-1654_08-26-" w:date="2022-10-14T18:13:00Z">
              <w:r w:rsidRPr="00B641FD">
                <w:rPr>
                  <w:rFonts w:ascii="Arial" w:eastAsia="等线" w:hAnsi="Arial" w:cs="Arial"/>
                  <w:color w:val="000000"/>
                  <w:kern w:val="0"/>
                  <w:sz w:val="16"/>
                  <w:szCs w:val="16"/>
                </w:rPr>
                <w:t>[Samsung] : Fine with r1. Thanks.</w:t>
              </w:r>
            </w:ins>
          </w:p>
        </w:tc>
        <w:tc>
          <w:tcPr>
            <w:tcW w:w="608" w:type="dxa"/>
            <w:tcBorders>
              <w:top w:val="nil"/>
              <w:left w:val="nil"/>
              <w:bottom w:val="single" w:sz="4" w:space="0" w:color="000000"/>
              <w:right w:val="single" w:sz="4" w:space="0" w:color="000000"/>
            </w:tcBorders>
            <w:shd w:val="clear" w:color="000000" w:fill="FFFF99"/>
          </w:tcPr>
          <w:p w14:paraId="775A66E1" w14:textId="75564199" w:rsidR="006D1C1B" w:rsidRDefault="004A6A08" w:rsidP="00D13539">
            <w:pPr>
              <w:widowControl/>
              <w:jc w:val="left"/>
              <w:rPr>
                <w:rFonts w:ascii="Arial" w:eastAsia="等线" w:hAnsi="Arial" w:cs="Arial"/>
                <w:color w:val="000000"/>
                <w:kern w:val="0"/>
                <w:sz w:val="16"/>
                <w:szCs w:val="16"/>
              </w:rPr>
              <w:pPrChange w:id="1309" w:author="10-14-1746_10-11-1951_10-11-1018_08-26-1654_08-26-" w:date="2022-10-14T18:54:00Z">
                <w:pPr>
                  <w:widowControl/>
                  <w:jc w:val="left"/>
                </w:pPr>
              </w:pPrChange>
            </w:pPr>
            <w:del w:id="1310" w:author="10-14-1746_10-11-1951_10-11-1018_08-26-1654_08-26-" w:date="2022-10-14T18:54:00Z">
              <w:r w:rsidDel="00D13539">
                <w:rPr>
                  <w:rFonts w:ascii="Arial" w:eastAsia="等线" w:hAnsi="Arial" w:cs="Arial"/>
                  <w:color w:val="000000"/>
                  <w:kern w:val="0"/>
                  <w:sz w:val="16"/>
                  <w:szCs w:val="16"/>
                </w:rPr>
                <w:delText>available</w:delText>
              </w:r>
            </w:del>
            <w:ins w:id="1311" w:author="10-14-1746_10-11-1951_10-11-1018_08-26-1654_08-26-" w:date="2022-10-14T18:54:00Z">
              <w:r w:rsidR="00D13539">
                <w:rPr>
                  <w:rFonts w:ascii="Arial" w:eastAsia="等线" w:hAnsi="Arial" w:cs="Arial"/>
                  <w:color w:val="000000"/>
                  <w:kern w:val="0"/>
                  <w:sz w:val="16"/>
                  <w:szCs w:val="16"/>
                </w:rPr>
                <w:t>approved</w:t>
              </w:r>
            </w:ins>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229BD79" w14:textId="35C77AE8" w:rsidR="006D1C1B" w:rsidRDefault="004A6A08">
            <w:pPr>
              <w:widowControl/>
              <w:jc w:val="left"/>
              <w:rPr>
                <w:rFonts w:ascii="Arial" w:eastAsia="等线" w:hAnsi="Arial" w:cs="Arial"/>
                <w:color w:val="000000"/>
                <w:kern w:val="0"/>
                <w:sz w:val="16"/>
                <w:szCs w:val="16"/>
              </w:rPr>
            </w:pPr>
            <w:del w:id="1312" w:author="10-14-1746_10-11-1951_10-11-1018_08-26-1654_08-26-" w:date="2022-10-14T18:54:00Z">
              <w:r w:rsidDel="00D13539">
                <w:rPr>
                  <w:rFonts w:ascii="Arial" w:eastAsia="等线" w:hAnsi="Arial" w:cs="Arial"/>
                  <w:color w:val="000000"/>
                  <w:kern w:val="0"/>
                  <w:sz w:val="16"/>
                  <w:szCs w:val="16"/>
                </w:rPr>
                <w:delText xml:space="preserve">  </w:delText>
              </w:r>
            </w:del>
            <w:ins w:id="1313" w:author="10-14-1746_10-11-1951_10-11-1018_08-26-1654_08-26-" w:date="2022-10-14T18:54:00Z">
              <w:r w:rsidR="00D13539">
                <w:rPr>
                  <w:rFonts w:ascii="Arial" w:eastAsia="等线" w:hAnsi="Arial" w:cs="Arial"/>
                  <w:color w:val="000000"/>
                  <w:kern w:val="0"/>
                  <w:sz w:val="16"/>
                  <w:szCs w:val="16"/>
                </w:rPr>
                <w:t>r1</w:t>
              </w:r>
            </w:ins>
          </w:p>
        </w:tc>
      </w:tr>
      <w:tr w:rsidR="006D1C1B" w14:paraId="4757D8D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83E6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22CE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522E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222834</w:t>
            </w:r>
          </w:p>
        </w:tc>
        <w:tc>
          <w:tcPr>
            <w:tcW w:w="1559" w:type="dxa"/>
            <w:tcBorders>
              <w:top w:val="nil"/>
              <w:left w:val="nil"/>
              <w:bottom w:val="single" w:sz="4" w:space="0" w:color="000000"/>
              <w:right w:val="single" w:sz="4" w:space="0" w:color="000000"/>
            </w:tcBorders>
            <w:shd w:val="clear" w:color="000000" w:fill="FFFF99"/>
          </w:tcPr>
          <w:p w14:paraId="1AE10B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authentication of UE and GPSI verification by EES/ECS </w:t>
            </w:r>
          </w:p>
        </w:tc>
        <w:tc>
          <w:tcPr>
            <w:tcW w:w="1041" w:type="dxa"/>
            <w:tcBorders>
              <w:top w:val="nil"/>
              <w:left w:val="nil"/>
              <w:bottom w:val="single" w:sz="4" w:space="0" w:color="000000"/>
              <w:right w:val="single" w:sz="4" w:space="0" w:color="000000"/>
            </w:tcBorders>
            <w:shd w:val="clear" w:color="000000" w:fill="FFFF99"/>
          </w:tcPr>
          <w:p w14:paraId="4672EB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1C4B3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234B4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 provides comments.</w:t>
            </w:r>
          </w:p>
          <w:p w14:paraId="2B0300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provides comments.</w:t>
            </w:r>
          </w:p>
          <w:p w14:paraId="2D4455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clarification</w:t>
            </w:r>
          </w:p>
          <w:p w14:paraId="15C5F2AD" w14:textId="77777777" w:rsidR="006D1C1B" w:rsidRDefault="004A6A08">
            <w:pPr>
              <w:widowControl/>
              <w:jc w:val="left"/>
              <w:rPr>
                <w:ins w:id="1314" w:author="10-11-1951_10-11-1018_08-26-1654_08-26-1653_Minpen" w:date="2022-10-14T17:44:00Z"/>
                <w:rFonts w:ascii="Arial" w:eastAsia="等线" w:hAnsi="Arial" w:cs="Arial"/>
                <w:color w:val="000000"/>
                <w:kern w:val="0"/>
                <w:sz w:val="16"/>
                <w:szCs w:val="16"/>
              </w:rPr>
            </w:pPr>
            <w:r>
              <w:rPr>
                <w:rFonts w:ascii="Arial" w:eastAsia="等线" w:hAnsi="Arial" w:cs="Arial"/>
                <w:color w:val="000000"/>
                <w:kern w:val="0"/>
                <w:sz w:val="16"/>
                <w:szCs w:val="16"/>
              </w:rPr>
              <w:t>[Samsung] : provides further comments and requests for revision</w:t>
            </w:r>
          </w:p>
          <w:p w14:paraId="37D029B4" w14:textId="77777777" w:rsidR="006962B6" w:rsidRDefault="006962B6">
            <w:pPr>
              <w:widowControl/>
              <w:jc w:val="left"/>
              <w:rPr>
                <w:ins w:id="1315" w:author="10-14-1746_10-11-1951_10-11-1018_08-26-1654_08-26-" w:date="2022-10-14T17:54:00Z"/>
                <w:rFonts w:ascii="Arial" w:eastAsia="等线" w:hAnsi="Arial" w:cs="Arial"/>
                <w:color w:val="000000"/>
                <w:kern w:val="0"/>
                <w:sz w:val="16"/>
                <w:szCs w:val="16"/>
              </w:rPr>
            </w:pPr>
            <w:ins w:id="1316" w:author="10-11-1951_10-11-1018_08-26-1654_08-26-1653_Minpen" w:date="2022-10-14T17:44:00Z">
              <w:r w:rsidRPr="006962B6">
                <w:rPr>
                  <w:rFonts w:ascii="Arial" w:eastAsia="等线" w:hAnsi="Arial" w:cs="Arial"/>
                  <w:color w:val="000000"/>
                  <w:kern w:val="0"/>
                  <w:sz w:val="16"/>
                  <w:szCs w:val="16"/>
                </w:rPr>
                <w:t>[Ericsson] : provides r1</w:t>
              </w:r>
            </w:ins>
          </w:p>
          <w:p w14:paraId="216C252C" w14:textId="77777777" w:rsidR="000E3A25" w:rsidRDefault="000E3A25">
            <w:pPr>
              <w:widowControl/>
              <w:jc w:val="left"/>
              <w:rPr>
                <w:ins w:id="1317" w:author="10-14-1746_10-11-1951_10-11-1018_08-26-1654_08-26-" w:date="2022-10-14T18:12:00Z"/>
                <w:rFonts w:ascii="Arial" w:eastAsia="等线" w:hAnsi="Arial" w:cs="Arial"/>
                <w:color w:val="000000"/>
                <w:kern w:val="0"/>
                <w:sz w:val="16"/>
                <w:szCs w:val="16"/>
              </w:rPr>
            </w:pPr>
            <w:ins w:id="1318" w:author="10-14-1746_10-11-1951_10-11-1018_08-26-1654_08-26-" w:date="2022-10-14T17:54:00Z">
              <w:r w:rsidRPr="000E3A25">
                <w:rPr>
                  <w:rFonts w:ascii="Arial" w:eastAsia="等线" w:hAnsi="Arial" w:cs="Arial"/>
                  <w:color w:val="000000"/>
                  <w:kern w:val="0"/>
                  <w:sz w:val="16"/>
                  <w:szCs w:val="16"/>
                </w:rPr>
                <w:lastRenderedPageBreak/>
                <w:t>[Qualcomm] : OK with r1</w:t>
              </w:r>
            </w:ins>
          </w:p>
          <w:p w14:paraId="1708A569" w14:textId="77777777" w:rsidR="00AB4DF7" w:rsidRDefault="00AB4DF7">
            <w:pPr>
              <w:widowControl/>
              <w:jc w:val="left"/>
              <w:rPr>
                <w:ins w:id="1319" w:author="10-14-1746_10-11-1951_10-11-1018_08-26-1654_08-26-" w:date="2022-10-14T18:13:00Z"/>
                <w:rFonts w:ascii="Arial" w:eastAsia="等线" w:hAnsi="Arial" w:cs="Arial"/>
                <w:color w:val="000000"/>
                <w:kern w:val="0"/>
                <w:sz w:val="16"/>
                <w:szCs w:val="16"/>
              </w:rPr>
            </w:pPr>
            <w:ins w:id="1320" w:author="10-14-1746_10-11-1951_10-11-1018_08-26-1654_08-26-" w:date="2022-10-14T18:12:00Z">
              <w:r w:rsidRPr="00AB4DF7">
                <w:rPr>
                  <w:rFonts w:ascii="Arial" w:eastAsia="等线" w:hAnsi="Arial" w:cs="Arial"/>
                  <w:color w:val="000000"/>
                  <w:kern w:val="0"/>
                  <w:sz w:val="16"/>
                  <w:szCs w:val="16"/>
                </w:rPr>
                <w:t>[Huawei] : fine with r1. Thanks.</w:t>
              </w:r>
            </w:ins>
          </w:p>
          <w:p w14:paraId="3197CDAD" w14:textId="000F1C41" w:rsidR="00B641FD" w:rsidRDefault="00B641FD">
            <w:pPr>
              <w:widowControl/>
              <w:jc w:val="left"/>
              <w:rPr>
                <w:rFonts w:ascii="Arial" w:eastAsia="等线" w:hAnsi="Arial" w:cs="Arial"/>
                <w:color w:val="000000"/>
                <w:kern w:val="0"/>
                <w:sz w:val="16"/>
                <w:szCs w:val="16"/>
              </w:rPr>
            </w:pPr>
            <w:ins w:id="1321" w:author="10-14-1746_10-11-1951_10-11-1018_08-26-1654_08-26-" w:date="2022-10-14T18:13:00Z">
              <w:r w:rsidRPr="00B641FD">
                <w:rPr>
                  <w:rFonts w:ascii="Arial" w:eastAsia="等线" w:hAnsi="Arial" w:cs="Arial"/>
                  <w:color w:val="000000"/>
                  <w:kern w:val="0"/>
                  <w:sz w:val="16"/>
                  <w:szCs w:val="16"/>
                </w:rPr>
                <w:t>[Samsung] : Fine with r1. Thanks.</w:t>
              </w:r>
            </w:ins>
          </w:p>
        </w:tc>
        <w:tc>
          <w:tcPr>
            <w:tcW w:w="608" w:type="dxa"/>
            <w:tcBorders>
              <w:top w:val="nil"/>
              <w:left w:val="nil"/>
              <w:bottom w:val="single" w:sz="4" w:space="0" w:color="000000"/>
              <w:right w:val="single" w:sz="4" w:space="0" w:color="000000"/>
            </w:tcBorders>
            <w:shd w:val="clear" w:color="000000" w:fill="FFFF99"/>
          </w:tcPr>
          <w:p w14:paraId="27BA3B0B" w14:textId="75AC9AC2" w:rsidR="006D1C1B" w:rsidRDefault="004A6A08">
            <w:pPr>
              <w:widowControl/>
              <w:jc w:val="left"/>
              <w:rPr>
                <w:rFonts w:ascii="Arial" w:eastAsia="等线" w:hAnsi="Arial" w:cs="Arial"/>
                <w:color w:val="000000"/>
                <w:kern w:val="0"/>
                <w:sz w:val="16"/>
                <w:szCs w:val="16"/>
              </w:rPr>
            </w:pPr>
            <w:del w:id="1322" w:author="10-14-1746_10-11-1951_10-11-1018_08-26-1654_08-26-" w:date="2022-10-14T18:55:00Z">
              <w:r w:rsidDel="00D13539">
                <w:rPr>
                  <w:rFonts w:ascii="Arial" w:eastAsia="等线" w:hAnsi="Arial" w:cs="Arial"/>
                  <w:color w:val="000000"/>
                  <w:kern w:val="0"/>
                  <w:sz w:val="16"/>
                  <w:szCs w:val="16"/>
                </w:rPr>
                <w:lastRenderedPageBreak/>
                <w:delText xml:space="preserve">available </w:delText>
              </w:r>
            </w:del>
            <w:ins w:id="1323" w:author="10-14-1746_10-11-1951_10-11-1018_08-26-1654_08-26-" w:date="2022-10-14T18:55:00Z">
              <w:r w:rsidR="00D13539">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2E77DCA1" w14:textId="129F1A6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24" w:author="10-14-1746_10-11-1951_10-11-1018_08-26-1654_08-26-" w:date="2022-10-14T18:55:00Z">
              <w:r w:rsidR="00D13539">
                <w:rPr>
                  <w:rFonts w:ascii="Arial" w:eastAsia="等线" w:hAnsi="Arial" w:cs="Arial"/>
                  <w:color w:val="000000"/>
                  <w:kern w:val="0"/>
                  <w:sz w:val="16"/>
                  <w:szCs w:val="16"/>
                </w:rPr>
                <w:t>R1</w:t>
              </w:r>
            </w:ins>
          </w:p>
        </w:tc>
      </w:tr>
      <w:tr w:rsidR="006D1C1B" w14:paraId="4AAFDE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0268D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0DF4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69F6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222661</w:t>
            </w:r>
          </w:p>
        </w:tc>
        <w:tc>
          <w:tcPr>
            <w:tcW w:w="1559" w:type="dxa"/>
            <w:tcBorders>
              <w:top w:val="nil"/>
              <w:left w:val="nil"/>
              <w:bottom w:val="single" w:sz="4" w:space="0" w:color="000000"/>
              <w:right w:val="single" w:sz="4" w:space="0" w:color="000000"/>
            </w:tcBorders>
            <w:shd w:val="clear" w:color="000000" w:fill="FFFF99"/>
          </w:tcPr>
          <w:p w14:paraId="682BB6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New solution on Authentication in roaming architecture </w:t>
            </w:r>
          </w:p>
        </w:tc>
        <w:tc>
          <w:tcPr>
            <w:tcW w:w="1041" w:type="dxa"/>
            <w:tcBorders>
              <w:top w:val="nil"/>
              <w:left w:val="nil"/>
              <w:bottom w:val="single" w:sz="4" w:space="0" w:color="000000"/>
              <w:right w:val="single" w:sz="4" w:space="0" w:color="000000"/>
            </w:tcBorders>
            <w:shd w:val="clear" w:color="000000" w:fill="FFFF99"/>
          </w:tcPr>
          <w:p w14:paraId="7012D5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1D99AA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3468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8ECB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Clarification of solution</w:t>
            </w:r>
          </w:p>
          <w:p w14:paraId="452250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w:t>
            </w:r>
          </w:p>
          <w:p w14:paraId="50643A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Follow up question of the solution</w:t>
            </w:r>
          </w:p>
          <w:p w14:paraId="3020C3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considerring the long discussion in the last release without any agreement.</w:t>
            </w:r>
          </w:p>
          <w:p w14:paraId="74028A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disagree with the solution</w:t>
            </w:r>
          </w:p>
          <w:p w14:paraId="207A8E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tc>
        <w:tc>
          <w:tcPr>
            <w:tcW w:w="608" w:type="dxa"/>
            <w:tcBorders>
              <w:top w:val="nil"/>
              <w:left w:val="nil"/>
              <w:bottom w:val="single" w:sz="4" w:space="0" w:color="000000"/>
              <w:right w:val="single" w:sz="4" w:space="0" w:color="000000"/>
            </w:tcBorders>
            <w:shd w:val="clear" w:color="000000" w:fill="FFFF99"/>
          </w:tcPr>
          <w:p w14:paraId="18C419F9" w14:textId="321248FD" w:rsidR="006D1C1B" w:rsidRDefault="004A6A08">
            <w:pPr>
              <w:widowControl/>
              <w:jc w:val="left"/>
              <w:rPr>
                <w:rFonts w:ascii="Arial" w:eastAsia="等线" w:hAnsi="Arial" w:cs="Arial"/>
                <w:color w:val="000000"/>
                <w:kern w:val="0"/>
                <w:sz w:val="16"/>
                <w:szCs w:val="16"/>
              </w:rPr>
            </w:pPr>
            <w:del w:id="1325" w:author="10-14-1746_10-11-1951_10-11-1018_08-26-1654_08-26-" w:date="2022-10-14T18:55:00Z">
              <w:r w:rsidDel="00D13539">
                <w:rPr>
                  <w:rFonts w:ascii="Arial" w:eastAsia="等线" w:hAnsi="Arial" w:cs="Arial"/>
                  <w:color w:val="000000"/>
                  <w:kern w:val="0"/>
                  <w:sz w:val="16"/>
                  <w:szCs w:val="16"/>
                </w:rPr>
                <w:delText xml:space="preserve">available </w:delText>
              </w:r>
            </w:del>
            <w:ins w:id="1326" w:author="10-14-1746_10-11-1951_10-11-1018_08-26-1654_08-26-" w:date="2022-10-14T18:55:00Z">
              <w:r w:rsidR="00D13539">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62529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A050BA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7EB29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A70C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9E10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222888</w:t>
            </w:r>
          </w:p>
        </w:tc>
        <w:tc>
          <w:tcPr>
            <w:tcW w:w="1559" w:type="dxa"/>
            <w:tcBorders>
              <w:top w:val="nil"/>
              <w:left w:val="nil"/>
              <w:bottom w:val="single" w:sz="4" w:space="0" w:color="000000"/>
              <w:right w:val="single" w:sz="4" w:space="0" w:color="000000"/>
            </w:tcBorders>
            <w:shd w:val="clear" w:color="000000" w:fill="FFFF99"/>
          </w:tcPr>
          <w:p w14:paraId="4CF0CA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ENs in Sol #1 and Sol #2 </w:t>
            </w:r>
          </w:p>
        </w:tc>
        <w:tc>
          <w:tcPr>
            <w:tcW w:w="1041" w:type="dxa"/>
            <w:tcBorders>
              <w:top w:val="nil"/>
              <w:left w:val="nil"/>
              <w:bottom w:val="single" w:sz="4" w:space="0" w:color="000000"/>
              <w:right w:val="single" w:sz="4" w:space="0" w:color="000000"/>
            </w:tcBorders>
            <w:shd w:val="clear" w:color="000000" w:fill="FFFF99"/>
          </w:tcPr>
          <w:p w14:paraId="4CA5C9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F22BB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9150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BD8043A" w14:textId="297CAC68" w:rsidR="006D1C1B" w:rsidRDefault="004A6A08">
            <w:pPr>
              <w:widowControl/>
              <w:jc w:val="left"/>
              <w:rPr>
                <w:rFonts w:ascii="Arial" w:eastAsia="等线" w:hAnsi="Arial" w:cs="Arial"/>
                <w:color w:val="000000"/>
                <w:kern w:val="0"/>
                <w:sz w:val="16"/>
                <w:szCs w:val="16"/>
              </w:rPr>
            </w:pPr>
            <w:del w:id="1327" w:author="10-14-1746_10-11-1951_10-11-1018_08-26-1654_08-26-" w:date="2022-10-14T18:55:00Z">
              <w:r w:rsidDel="00D13539">
                <w:rPr>
                  <w:rFonts w:ascii="Arial" w:eastAsia="等线" w:hAnsi="Arial" w:cs="Arial"/>
                  <w:color w:val="000000"/>
                  <w:kern w:val="0"/>
                  <w:sz w:val="16"/>
                  <w:szCs w:val="16"/>
                </w:rPr>
                <w:delText xml:space="preserve">available </w:delText>
              </w:r>
            </w:del>
            <w:ins w:id="1328" w:author="10-14-1746_10-11-1951_10-11-1018_08-26-1654_08-26-" w:date="2022-10-14T18:55:00Z">
              <w:r w:rsidR="00D13539">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09270C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FFF5A3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9E19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4C11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4D63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222501</w:t>
            </w:r>
          </w:p>
        </w:tc>
        <w:tc>
          <w:tcPr>
            <w:tcW w:w="1559" w:type="dxa"/>
            <w:tcBorders>
              <w:top w:val="nil"/>
              <w:left w:val="nil"/>
              <w:bottom w:val="single" w:sz="4" w:space="0" w:color="000000"/>
              <w:right w:val="single" w:sz="4" w:space="0" w:color="000000"/>
            </w:tcBorders>
            <w:shd w:val="clear" w:color="000000" w:fill="FFFF99"/>
          </w:tcPr>
          <w:p w14:paraId="62F1AB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mechanism selection between EEC and ECS </w:t>
            </w:r>
          </w:p>
        </w:tc>
        <w:tc>
          <w:tcPr>
            <w:tcW w:w="1041" w:type="dxa"/>
            <w:tcBorders>
              <w:top w:val="nil"/>
              <w:left w:val="nil"/>
              <w:bottom w:val="single" w:sz="4" w:space="0" w:color="000000"/>
              <w:right w:val="single" w:sz="4" w:space="0" w:color="000000"/>
            </w:tcBorders>
            <w:shd w:val="clear" w:color="000000" w:fill="FFFF99"/>
          </w:tcPr>
          <w:p w14:paraId="6C4202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B5643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556EE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238B8EB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 clarification/revision is required before approval</w:t>
            </w:r>
          </w:p>
          <w:p w14:paraId="3BEE1E4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 provides r1 to capture Ericsson’s comments below.</w:t>
            </w:r>
          </w:p>
          <w:p w14:paraId="390D4F6F"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[Xiaomi] : requests for clarification.</w:t>
            </w:r>
          </w:p>
          <w:p w14:paraId="26F0281E" w14:textId="77777777" w:rsidR="006962B6" w:rsidRPr="00134793" w:rsidRDefault="004A6A08">
            <w:pPr>
              <w:widowControl/>
              <w:jc w:val="left"/>
              <w:rPr>
                <w:ins w:id="1329" w:author="10-14-1740_10-11-1951_10-11-1018_08-26-1654_08-26-" w:date="2022-10-14T17:40:00Z"/>
                <w:rFonts w:ascii="Arial" w:eastAsia="等线" w:hAnsi="Arial" w:cs="Arial"/>
                <w:color w:val="000000"/>
                <w:kern w:val="0"/>
                <w:sz w:val="16"/>
                <w:szCs w:val="16"/>
              </w:rPr>
            </w:pPr>
            <w:r w:rsidRPr="00134793">
              <w:rPr>
                <w:rFonts w:ascii="Arial" w:eastAsia="等线" w:hAnsi="Arial" w:cs="Arial"/>
                <w:color w:val="000000"/>
                <w:kern w:val="0"/>
                <w:sz w:val="16"/>
                <w:szCs w:val="16"/>
              </w:rPr>
              <w:t>[Huawei] : provide response to Xiaomi.</w:t>
            </w:r>
          </w:p>
          <w:p w14:paraId="6B1F8616" w14:textId="77777777" w:rsidR="003225FF" w:rsidRPr="00134793" w:rsidRDefault="006962B6">
            <w:pPr>
              <w:widowControl/>
              <w:jc w:val="left"/>
              <w:rPr>
                <w:ins w:id="1330" w:author="10-14-1746_10-14-1746_10-11-1951_10-11-1018_08-26-" w:date="2022-10-14T17:46:00Z"/>
                <w:rFonts w:ascii="Arial" w:eastAsia="等线" w:hAnsi="Arial" w:cs="Arial"/>
                <w:color w:val="000000"/>
                <w:kern w:val="0"/>
                <w:sz w:val="16"/>
                <w:szCs w:val="16"/>
              </w:rPr>
            </w:pPr>
            <w:ins w:id="1331" w:author="10-14-1740_10-11-1951_10-11-1018_08-26-1654_08-26-" w:date="2022-10-14T17:40:00Z">
              <w:r w:rsidRPr="00134793">
                <w:rPr>
                  <w:rFonts w:ascii="Arial" w:eastAsia="等线" w:hAnsi="Arial" w:cs="Arial"/>
                  <w:color w:val="000000"/>
                  <w:kern w:val="0"/>
                  <w:sz w:val="16"/>
                  <w:szCs w:val="16"/>
                </w:rPr>
                <w:t>[Huawei] : request Ericsson to review r1, and Xiaomi to confirm whether your concern is solved.</w:t>
              </w:r>
            </w:ins>
          </w:p>
          <w:p w14:paraId="31BDEB28" w14:textId="77777777" w:rsidR="000E3A25" w:rsidRPr="00134793" w:rsidRDefault="003225FF">
            <w:pPr>
              <w:widowControl/>
              <w:jc w:val="left"/>
              <w:rPr>
                <w:ins w:id="1332" w:author="10-14-1751_10-14-1746_10-11-1951_10-11-1018_08-26-" w:date="2022-10-14T17:51:00Z"/>
                <w:rFonts w:ascii="Arial" w:eastAsia="等线" w:hAnsi="Arial" w:cs="Arial"/>
                <w:color w:val="000000"/>
                <w:kern w:val="0"/>
                <w:sz w:val="16"/>
                <w:szCs w:val="16"/>
              </w:rPr>
            </w:pPr>
            <w:ins w:id="1333" w:author="10-14-1746_10-14-1746_10-11-1951_10-11-1018_08-26-" w:date="2022-10-14T17:46:00Z">
              <w:r w:rsidRPr="00134793">
                <w:rPr>
                  <w:rFonts w:ascii="Arial" w:eastAsia="等线" w:hAnsi="Arial" w:cs="Arial"/>
                  <w:color w:val="000000"/>
                  <w:kern w:val="0"/>
                  <w:sz w:val="16"/>
                  <w:szCs w:val="16"/>
                </w:rPr>
                <w:t>[Xiaomi] : provides comments.</w:t>
              </w:r>
            </w:ins>
          </w:p>
          <w:p w14:paraId="46FC5817" w14:textId="77777777" w:rsidR="00741175" w:rsidRPr="00134793" w:rsidRDefault="000E3A25">
            <w:pPr>
              <w:widowControl/>
              <w:jc w:val="left"/>
              <w:rPr>
                <w:ins w:id="1334" w:author="10-14-1756_10-14-1746_10-11-1951_10-11-1018_08-26-" w:date="2022-10-14T17:56:00Z"/>
                <w:rFonts w:ascii="Arial" w:eastAsia="等线" w:hAnsi="Arial" w:cs="Arial"/>
                <w:color w:val="000000"/>
                <w:kern w:val="0"/>
                <w:sz w:val="16"/>
                <w:szCs w:val="16"/>
              </w:rPr>
            </w:pPr>
            <w:ins w:id="1335" w:author="10-14-1751_10-14-1746_10-11-1951_10-11-1018_08-26-" w:date="2022-10-14T17:51:00Z">
              <w:r w:rsidRPr="00134793">
                <w:rPr>
                  <w:rFonts w:ascii="Arial" w:eastAsia="等线" w:hAnsi="Arial" w:cs="Arial"/>
                  <w:color w:val="000000"/>
                  <w:kern w:val="0"/>
                  <w:sz w:val="16"/>
                  <w:szCs w:val="16"/>
                </w:rPr>
                <w:t>[Ericsson] : r1 is OK</w:t>
              </w:r>
            </w:ins>
          </w:p>
          <w:p w14:paraId="45420430" w14:textId="77777777" w:rsidR="00E20B59" w:rsidRPr="00134793" w:rsidRDefault="00741175">
            <w:pPr>
              <w:widowControl/>
              <w:jc w:val="left"/>
              <w:rPr>
                <w:ins w:id="1336" w:author="10-14-1803_10-14-1746_10-11-1951_10-11-1018_08-26-" w:date="2022-10-14T18:03:00Z"/>
                <w:rFonts w:ascii="Arial" w:eastAsia="等线" w:hAnsi="Arial" w:cs="Arial"/>
                <w:color w:val="000000"/>
                <w:kern w:val="0"/>
                <w:sz w:val="16"/>
                <w:szCs w:val="16"/>
              </w:rPr>
            </w:pPr>
            <w:ins w:id="1337" w:author="10-14-1756_10-14-1746_10-11-1951_10-11-1018_08-26-" w:date="2022-10-14T17:56:00Z">
              <w:r w:rsidRPr="00134793">
                <w:rPr>
                  <w:rFonts w:ascii="Arial" w:eastAsia="等线" w:hAnsi="Arial" w:cs="Arial"/>
                  <w:color w:val="000000"/>
                  <w:kern w:val="0"/>
                  <w:sz w:val="16"/>
                  <w:szCs w:val="16"/>
                </w:rPr>
                <w:t>[Huawei] : provided feedback to Xiaomi that the EN is not necessary.</w:t>
              </w:r>
            </w:ins>
          </w:p>
          <w:p w14:paraId="3B8E8045" w14:textId="77777777" w:rsidR="00AB4DF7" w:rsidRPr="00134793" w:rsidRDefault="00E20B59">
            <w:pPr>
              <w:widowControl/>
              <w:jc w:val="left"/>
              <w:rPr>
                <w:ins w:id="1338" w:author="10-14-1807_10-14-1746_10-11-1951_10-11-1018_08-26-" w:date="2022-10-14T18:07:00Z"/>
                <w:rFonts w:ascii="Arial" w:eastAsia="等线" w:hAnsi="Arial" w:cs="Arial"/>
                <w:color w:val="000000"/>
                <w:kern w:val="0"/>
                <w:sz w:val="16"/>
                <w:szCs w:val="16"/>
              </w:rPr>
            </w:pPr>
            <w:ins w:id="1339" w:author="10-14-1803_10-14-1746_10-11-1951_10-11-1018_08-26-" w:date="2022-10-14T18:03:00Z">
              <w:r w:rsidRPr="00134793">
                <w:rPr>
                  <w:rFonts w:ascii="Arial" w:eastAsia="等线" w:hAnsi="Arial" w:cs="Arial"/>
                  <w:color w:val="000000"/>
                  <w:kern w:val="0"/>
                  <w:sz w:val="16"/>
                  <w:szCs w:val="16"/>
                </w:rPr>
                <w:t>[Xiaomi] : provides comments.</w:t>
              </w:r>
            </w:ins>
          </w:p>
          <w:p w14:paraId="0398ED3B" w14:textId="77777777" w:rsidR="00284B02" w:rsidRPr="00134793" w:rsidRDefault="00AB4DF7">
            <w:pPr>
              <w:widowControl/>
              <w:jc w:val="left"/>
              <w:rPr>
                <w:ins w:id="1340" w:author="10-14-1815_10-14-1746_10-11-1951_10-11-1018_08-26-" w:date="2022-10-14T18:15:00Z"/>
                <w:rFonts w:ascii="Arial" w:eastAsia="等线" w:hAnsi="Arial" w:cs="Arial"/>
                <w:color w:val="000000"/>
                <w:kern w:val="0"/>
                <w:sz w:val="16"/>
                <w:szCs w:val="16"/>
              </w:rPr>
            </w:pPr>
            <w:ins w:id="1341" w:author="10-14-1807_10-14-1746_10-11-1951_10-11-1018_08-26-" w:date="2022-10-14T18:07:00Z">
              <w:r w:rsidRPr="00134793">
                <w:rPr>
                  <w:rFonts w:ascii="Arial" w:eastAsia="等线" w:hAnsi="Arial" w:cs="Arial"/>
                  <w:color w:val="000000"/>
                  <w:kern w:val="0"/>
                  <w:sz w:val="16"/>
                  <w:szCs w:val="16"/>
                </w:rPr>
                <w:t>[Huawei] : request for detailed proposal from Xiaomi.</w:t>
              </w:r>
            </w:ins>
          </w:p>
          <w:p w14:paraId="0DF9DD36" w14:textId="77777777" w:rsidR="00284B02" w:rsidRPr="00134793" w:rsidRDefault="00284B02">
            <w:pPr>
              <w:widowControl/>
              <w:jc w:val="left"/>
              <w:rPr>
                <w:ins w:id="1342" w:author="10-14-1815_10-14-1746_10-11-1951_10-11-1018_08-26-" w:date="2022-10-14T18:15:00Z"/>
                <w:rFonts w:ascii="Arial" w:eastAsia="等线" w:hAnsi="Arial" w:cs="Arial"/>
                <w:color w:val="000000"/>
                <w:kern w:val="0"/>
                <w:sz w:val="16"/>
                <w:szCs w:val="16"/>
              </w:rPr>
            </w:pPr>
            <w:ins w:id="1343" w:author="10-14-1815_10-14-1746_10-11-1951_10-11-1018_08-26-" w:date="2022-10-14T18:15:00Z">
              <w:r w:rsidRPr="00134793">
                <w:rPr>
                  <w:rFonts w:ascii="Arial" w:eastAsia="等线" w:hAnsi="Arial" w:cs="Arial"/>
                  <w:color w:val="000000"/>
                  <w:kern w:val="0"/>
                  <w:sz w:val="16"/>
                  <w:szCs w:val="16"/>
                </w:rPr>
                <w:t>[Xiaomi] : provide comments.</w:t>
              </w:r>
            </w:ins>
          </w:p>
          <w:p w14:paraId="781FE445" w14:textId="77777777" w:rsidR="00284B02" w:rsidRPr="00134793" w:rsidRDefault="00284B02">
            <w:pPr>
              <w:widowControl/>
              <w:jc w:val="left"/>
              <w:rPr>
                <w:ins w:id="1344" w:author="10-14-1815_10-14-1746_10-11-1951_10-11-1018_08-26-" w:date="2022-10-14T18:15:00Z"/>
                <w:rFonts w:ascii="Arial" w:eastAsia="等线" w:hAnsi="Arial" w:cs="Arial"/>
                <w:color w:val="000000"/>
                <w:kern w:val="0"/>
                <w:sz w:val="16"/>
                <w:szCs w:val="16"/>
              </w:rPr>
            </w:pPr>
            <w:ins w:id="1345" w:author="10-14-1815_10-14-1746_10-11-1951_10-11-1018_08-26-" w:date="2022-10-14T18:15:00Z">
              <w:r w:rsidRPr="00134793">
                <w:rPr>
                  <w:rFonts w:ascii="Arial" w:eastAsia="等线" w:hAnsi="Arial" w:cs="Arial"/>
                  <w:color w:val="000000"/>
                  <w:kern w:val="0"/>
                  <w:sz w:val="16"/>
                  <w:szCs w:val="16"/>
                </w:rPr>
                <w:t>[Huawei] : provide r2 to capture the EN proposed in the other email thread.</w:t>
              </w:r>
            </w:ins>
          </w:p>
          <w:p w14:paraId="57ECEB7B" w14:textId="77777777" w:rsidR="00477D97" w:rsidRPr="00134793" w:rsidRDefault="00284B02">
            <w:pPr>
              <w:widowControl/>
              <w:jc w:val="left"/>
              <w:rPr>
                <w:ins w:id="1346" w:author="10-14-1824_10-14-1746_10-11-1951_10-11-1018_08-26-" w:date="2022-10-14T18:25:00Z"/>
                <w:rFonts w:ascii="Arial" w:eastAsia="等线" w:hAnsi="Arial" w:cs="Arial"/>
                <w:color w:val="000000"/>
                <w:kern w:val="0"/>
                <w:sz w:val="16"/>
                <w:szCs w:val="16"/>
              </w:rPr>
            </w:pPr>
            <w:ins w:id="1347" w:author="10-14-1815_10-14-1746_10-11-1951_10-11-1018_08-26-" w:date="2022-10-14T18:15:00Z">
              <w:r w:rsidRPr="00134793">
                <w:rPr>
                  <w:rFonts w:ascii="Arial" w:eastAsia="等线" w:hAnsi="Arial" w:cs="Arial"/>
                  <w:color w:val="000000"/>
                  <w:kern w:val="0"/>
                  <w:sz w:val="16"/>
                  <w:szCs w:val="16"/>
                </w:rPr>
                <w:t>[Xiaomi] : provides some comments.</w:t>
              </w:r>
            </w:ins>
          </w:p>
          <w:p w14:paraId="7CBE7FFE" w14:textId="77777777" w:rsidR="00477D97" w:rsidRPr="00134793" w:rsidRDefault="00477D97">
            <w:pPr>
              <w:widowControl/>
              <w:jc w:val="left"/>
              <w:rPr>
                <w:ins w:id="1348" w:author="10-14-1824_10-14-1746_10-11-1951_10-11-1018_08-26-" w:date="2022-10-14T18:25:00Z"/>
                <w:rFonts w:ascii="Arial" w:eastAsia="等线" w:hAnsi="Arial" w:cs="Arial"/>
                <w:color w:val="000000"/>
                <w:kern w:val="0"/>
                <w:sz w:val="16"/>
                <w:szCs w:val="16"/>
              </w:rPr>
            </w:pPr>
            <w:ins w:id="1349" w:author="10-14-1824_10-14-1746_10-11-1951_10-11-1018_08-26-" w:date="2022-10-14T18:25:00Z">
              <w:r w:rsidRPr="00134793">
                <w:rPr>
                  <w:rFonts w:ascii="Arial" w:eastAsia="等线" w:hAnsi="Arial" w:cs="Arial"/>
                  <w:color w:val="000000"/>
                  <w:kern w:val="0"/>
                  <w:sz w:val="16"/>
                  <w:szCs w:val="16"/>
                </w:rPr>
                <w:t>[Huawei] : please find r3 with the proposed EN by Xiaomi. Thanks.</w:t>
              </w:r>
            </w:ins>
          </w:p>
          <w:p w14:paraId="583051B4" w14:textId="77777777" w:rsidR="00134793" w:rsidRDefault="00477D97">
            <w:pPr>
              <w:widowControl/>
              <w:jc w:val="left"/>
              <w:rPr>
                <w:ins w:id="1350" w:author="10-14-1830_10-14-1746_10-11-1951_10-11-1018_08-26-" w:date="2022-10-14T18:30:00Z"/>
                <w:rFonts w:ascii="Arial" w:eastAsia="等线" w:hAnsi="Arial" w:cs="Arial"/>
                <w:color w:val="000000"/>
                <w:kern w:val="0"/>
                <w:sz w:val="16"/>
                <w:szCs w:val="16"/>
              </w:rPr>
            </w:pPr>
            <w:ins w:id="1351" w:author="10-14-1824_10-14-1746_10-11-1951_10-11-1018_08-26-" w:date="2022-10-14T18:25:00Z">
              <w:r w:rsidRPr="00134793">
                <w:rPr>
                  <w:rFonts w:ascii="Arial" w:eastAsia="等线" w:hAnsi="Arial" w:cs="Arial"/>
                  <w:color w:val="000000"/>
                  <w:kern w:val="0"/>
                  <w:sz w:val="16"/>
                  <w:szCs w:val="16"/>
                </w:rPr>
                <w:t>[Xiaomi] : r3 is fine.</w:t>
              </w:r>
            </w:ins>
          </w:p>
          <w:p w14:paraId="4EAD1889" w14:textId="50BB39EF" w:rsidR="006D1C1B" w:rsidRPr="00134793" w:rsidRDefault="00134793">
            <w:pPr>
              <w:widowControl/>
              <w:jc w:val="left"/>
              <w:rPr>
                <w:rFonts w:ascii="Arial" w:eastAsia="等线" w:hAnsi="Arial" w:cs="Arial"/>
                <w:color w:val="000000"/>
                <w:kern w:val="0"/>
                <w:sz w:val="16"/>
                <w:szCs w:val="16"/>
              </w:rPr>
            </w:pPr>
            <w:ins w:id="1352" w:author="10-14-1830_10-14-1746_10-11-1951_10-11-1018_08-26-" w:date="2022-10-14T18:30:00Z">
              <w:r>
                <w:rPr>
                  <w:rFonts w:ascii="Arial" w:eastAsia="等线" w:hAnsi="Arial" w:cs="Arial"/>
                  <w:color w:val="000000"/>
                  <w:kern w:val="0"/>
                  <w:sz w:val="16"/>
                  <w:szCs w:val="16"/>
                </w:rPr>
                <w:t>[Ericsson] : r3 is fine.</w:t>
              </w:r>
            </w:ins>
          </w:p>
        </w:tc>
        <w:tc>
          <w:tcPr>
            <w:tcW w:w="608" w:type="dxa"/>
            <w:tcBorders>
              <w:top w:val="nil"/>
              <w:left w:val="nil"/>
              <w:bottom w:val="single" w:sz="4" w:space="0" w:color="000000"/>
              <w:right w:val="single" w:sz="4" w:space="0" w:color="000000"/>
            </w:tcBorders>
            <w:shd w:val="clear" w:color="000000" w:fill="FFFF99"/>
          </w:tcPr>
          <w:p w14:paraId="619316FC" w14:textId="471D343E" w:rsidR="006D1C1B" w:rsidRDefault="004A6A08">
            <w:pPr>
              <w:widowControl/>
              <w:jc w:val="left"/>
              <w:rPr>
                <w:rFonts w:ascii="Arial" w:eastAsia="等线" w:hAnsi="Arial" w:cs="Arial"/>
                <w:color w:val="000000"/>
                <w:kern w:val="0"/>
                <w:sz w:val="16"/>
                <w:szCs w:val="16"/>
              </w:rPr>
            </w:pPr>
            <w:del w:id="1353" w:author="10-14-1746_10-11-1951_10-11-1018_08-26-1654_08-26-" w:date="2022-10-14T18:55:00Z">
              <w:r w:rsidDel="00D13539">
                <w:rPr>
                  <w:rFonts w:ascii="Arial" w:eastAsia="等线" w:hAnsi="Arial" w:cs="Arial"/>
                  <w:color w:val="000000"/>
                  <w:kern w:val="0"/>
                  <w:sz w:val="16"/>
                  <w:szCs w:val="16"/>
                </w:rPr>
                <w:delText xml:space="preserve">available </w:delText>
              </w:r>
            </w:del>
            <w:ins w:id="1354" w:author="10-14-1746_10-11-1951_10-11-1018_08-26-1654_08-26-" w:date="2022-10-14T18:55:00Z">
              <w:r w:rsidR="00D13539">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62E5ABDE" w14:textId="28FC628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55" w:author="10-14-1746_10-11-1951_10-11-1018_08-26-1654_08-26-" w:date="2022-10-14T18:55:00Z">
              <w:r w:rsidR="00D13539">
                <w:rPr>
                  <w:rFonts w:ascii="Arial" w:eastAsia="等线" w:hAnsi="Arial" w:cs="Arial"/>
                  <w:color w:val="000000"/>
                  <w:kern w:val="0"/>
                  <w:sz w:val="16"/>
                  <w:szCs w:val="16"/>
                </w:rPr>
                <w:t>R3</w:t>
              </w:r>
            </w:ins>
          </w:p>
        </w:tc>
      </w:tr>
      <w:tr w:rsidR="006D1C1B" w14:paraId="428B480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33A4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3C89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6614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222508</w:t>
            </w:r>
          </w:p>
        </w:tc>
        <w:tc>
          <w:tcPr>
            <w:tcW w:w="1559" w:type="dxa"/>
            <w:tcBorders>
              <w:top w:val="nil"/>
              <w:left w:val="nil"/>
              <w:bottom w:val="single" w:sz="4" w:space="0" w:color="000000"/>
              <w:right w:val="single" w:sz="4" w:space="0" w:color="000000"/>
            </w:tcBorders>
            <w:shd w:val="clear" w:color="000000" w:fill="FFFF99"/>
          </w:tcPr>
          <w:p w14:paraId="023503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mechanism selection between EEC and EES </w:t>
            </w:r>
          </w:p>
        </w:tc>
        <w:tc>
          <w:tcPr>
            <w:tcW w:w="1041" w:type="dxa"/>
            <w:tcBorders>
              <w:top w:val="nil"/>
              <w:left w:val="nil"/>
              <w:bottom w:val="single" w:sz="4" w:space="0" w:color="000000"/>
              <w:right w:val="single" w:sz="4" w:space="0" w:color="000000"/>
            </w:tcBorders>
            <w:shd w:val="clear" w:color="000000" w:fill="FFFF99"/>
          </w:tcPr>
          <w:p w14:paraId="46C3C6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FB214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CD983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63552CE7"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 clarification/revision is required before approval</w:t>
            </w:r>
          </w:p>
          <w:p w14:paraId="55A8793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[Xiaomi] : requests for clarification.</w:t>
            </w:r>
          </w:p>
          <w:p w14:paraId="08E3F469" w14:textId="77777777" w:rsidR="00284B02" w:rsidRPr="00134793" w:rsidRDefault="004A6A08">
            <w:pPr>
              <w:widowControl/>
              <w:jc w:val="left"/>
              <w:rPr>
                <w:ins w:id="1356" w:author="10-14-1815_10-14-1746_10-11-1951_10-11-1018_08-26-" w:date="2022-10-14T18:15:00Z"/>
                <w:rFonts w:ascii="Arial" w:eastAsia="等线" w:hAnsi="Arial" w:cs="Arial"/>
                <w:color w:val="000000"/>
                <w:kern w:val="0"/>
                <w:sz w:val="16"/>
                <w:szCs w:val="16"/>
              </w:rPr>
            </w:pPr>
            <w:r w:rsidRPr="00134793">
              <w:rPr>
                <w:rFonts w:ascii="Arial" w:eastAsia="等线" w:hAnsi="Arial" w:cs="Arial"/>
                <w:color w:val="000000"/>
                <w:kern w:val="0"/>
                <w:sz w:val="16"/>
                <w:szCs w:val="16"/>
              </w:rPr>
              <w:t>[Huawei] : will provide r1 if 2501 revision is agreed in general.</w:t>
            </w:r>
          </w:p>
          <w:p w14:paraId="662CEE3C" w14:textId="77777777" w:rsidR="00284B02" w:rsidRPr="00134793" w:rsidRDefault="00284B02">
            <w:pPr>
              <w:widowControl/>
              <w:jc w:val="left"/>
              <w:rPr>
                <w:ins w:id="1357" w:author="10-14-1815_10-14-1746_10-11-1951_10-11-1018_08-26-" w:date="2022-10-14T18:15:00Z"/>
                <w:rFonts w:ascii="Arial" w:eastAsia="等线" w:hAnsi="Arial" w:cs="Arial"/>
                <w:color w:val="000000"/>
                <w:kern w:val="0"/>
                <w:sz w:val="16"/>
                <w:szCs w:val="16"/>
              </w:rPr>
            </w:pPr>
            <w:ins w:id="1358" w:author="10-14-1815_10-14-1746_10-11-1951_10-11-1018_08-26-" w:date="2022-10-14T18:15:00Z">
              <w:r w:rsidRPr="00134793">
                <w:rPr>
                  <w:rFonts w:ascii="Arial" w:eastAsia="等线" w:hAnsi="Arial" w:cs="Arial"/>
                  <w:color w:val="000000"/>
                  <w:kern w:val="0"/>
                  <w:sz w:val="16"/>
                  <w:szCs w:val="16"/>
                </w:rPr>
                <w:t>[Huawei] : please check r1 with the similar changes agreed in the 2501 thread.</w:t>
              </w:r>
            </w:ins>
          </w:p>
          <w:p w14:paraId="76280441" w14:textId="77777777" w:rsidR="00477D97" w:rsidRPr="00134793" w:rsidRDefault="00284B02">
            <w:pPr>
              <w:widowControl/>
              <w:jc w:val="left"/>
              <w:rPr>
                <w:ins w:id="1359" w:author="10-14-1824_10-14-1746_10-11-1951_10-11-1018_08-26-" w:date="2022-10-14T18:25:00Z"/>
                <w:rFonts w:ascii="Arial" w:eastAsia="等线" w:hAnsi="Arial" w:cs="Arial"/>
                <w:color w:val="000000"/>
                <w:kern w:val="0"/>
                <w:sz w:val="16"/>
                <w:szCs w:val="16"/>
              </w:rPr>
            </w:pPr>
            <w:ins w:id="1360" w:author="10-14-1815_10-14-1746_10-11-1951_10-11-1018_08-26-" w:date="2022-10-14T18:15:00Z">
              <w:r w:rsidRPr="00134793">
                <w:rPr>
                  <w:rFonts w:ascii="Arial" w:eastAsia="等线" w:hAnsi="Arial" w:cs="Arial"/>
                  <w:color w:val="000000"/>
                  <w:kern w:val="0"/>
                  <w:sz w:val="16"/>
                  <w:szCs w:val="16"/>
                </w:rPr>
                <w:t>[Xiaomi] : provides some comments.</w:t>
              </w:r>
            </w:ins>
          </w:p>
          <w:p w14:paraId="12FD3746" w14:textId="77777777" w:rsidR="00477D97" w:rsidRPr="00134793" w:rsidRDefault="00477D97">
            <w:pPr>
              <w:widowControl/>
              <w:jc w:val="left"/>
              <w:rPr>
                <w:ins w:id="1361" w:author="10-14-1824_10-14-1746_10-11-1951_10-11-1018_08-26-" w:date="2022-10-14T18:25:00Z"/>
                <w:rFonts w:ascii="Arial" w:eastAsia="等线" w:hAnsi="Arial" w:cs="Arial"/>
                <w:color w:val="000000"/>
                <w:kern w:val="0"/>
                <w:sz w:val="16"/>
                <w:szCs w:val="16"/>
              </w:rPr>
            </w:pPr>
            <w:ins w:id="1362" w:author="10-14-1824_10-14-1746_10-11-1951_10-11-1018_08-26-" w:date="2022-10-14T18:25:00Z">
              <w:r w:rsidRPr="00134793">
                <w:rPr>
                  <w:rFonts w:ascii="Arial" w:eastAsia="等线" w:hAnsi="Arial" w:cs="Arial"/>
                  <w:color w:val="000000"/>
                  <w:kern w:val="0"/>
                  <w:sz w:val="16"/>
                  <w:szCs w:val="16"/>
                </w:rPr>
                <w:lastRenderedPageBreak/>
                <w:t>[Huawei] : please find r2 with the proposed EN by Xiaomi. Thanks.</w:t>
              </w:r>
            </w:ins>
          </w:p>
          <w:p w14:paraId="66243085" w14:textId="77777777" w:rsidR="00134793" w:rsidRDefault="00477D97">
            <w:pPr>
              <w:widowControl/>
              <w:jc w:val="left"/>
              <w:rPr>
                <w:ins w:id="1363" w:author="10-14-1830_10-14-1746_10-11-1951_10-11-1018_08-26-" w:date="2022-10-14T18:30:00Z"/>
                <w:rFonts w:ascii="Arial" w:eastAsia="等线" w:hAnsi="Arial" w:cs="Arial"/>
                <w:color w:val="000000"/>
                <w:kern w:val="0"/>
                <w:sz w:val="16"/>
                <w:szCs w:val="16"/>
              </w:rPr>
            </w:pPr>
            <w:ins w:id="1364" w:author="10-14-1824_10-14-1746_10-11-1951_10-11-1018_08-26-" w:date="2022-10-14T18:25:00Z">
              <w:r w:rsidRPr="00134793">
                <w:rPr>
                  <w:rFonts w:ascii="Arial" w:eastAsia="等线" w:hAnsi="Arial" w:cs="Arial"/>
                  <w:color w:val="000000"/>
                  <w:kern w:val="0"/>
                  <w:sz w:val="16"/>
                  <w:szCs w:val="16"/>
                </w:rPr>
                <w:t>[Xiaomi] : r2 is fine.</w:t>
              </w:r>
            </w:ins>
          </w:p>
          <w:p w14:paraId="3B3F81B5" w14:textId="15663DEE" w:rsidR="006D1C1B" w:rsidRPr="00134793" w:rsidRDefault="00134793">
            <w:pPr>
              <w:widowControl/>
              <w:jc w:val="left"/>
              <w:rPr>
                <w:rFonts w:ascii="Arial" w:eastAsia="等线" w:hAnsi="Arial" w:cs="Arial"/>
                <w:color w:val="000000"/>
                <w:kern w:val="0"/>
                <w:sz w:val="16"/>
                <w:szCs w:val="16"/>
              </w:rPr>
            </w:pPr>
            <w:ins w:id="1365" w:author="10-14-1830_10-14-1746_10-11-1951_10-11-1018_08-26-" w:date="2022-10-14T18:30:00Z">
              <w:r>
                <w:rPr>
                  <w:rFonts w:ascii="Arial" w:eastAsia="等线" w:hAnsi="Arial" w:cs="Arial"/>
                  <w:color w:val="000000"/>
                  <w:kern w:val="0"/>
                  <w:sz w:val="16"/>
                  <w:szCs w:val="16"/>
                </w:rPr>
                <w:t>[Ericsson] : r2 is fine.</w:t>
              </w:r>
            </w:ins>
          </w:p>
        </w:tc>
        <w:tc>
          <w:tcPr>
            <w:tcW w:w="608" w:type="dxa"/>
            <w:tcBorders>
              <w:top w:val="nil"/>
              <w:left w:val="nil"/>
              <w:bottom w:val="single" w:sz="4" w:space="0" w:color="000000"/>
              <w:right w:val="single" w:sz="4" w:space="0" w:color="000000"/>
            </w:tcBorders>
            <w:shd w:val="clear" w:color="000000" w:fill="FFFF99"/>
          </w:tcPr>
          <w:p w14:paraId="0E5FDC37" w14:textId="3A4DE868" w:rsidR="006D1C1B" w:rsidRDefault="004A6A08" w:rsidP="00D13539">
            <w:pPr>
              <w:widowControl/>
              <w:jc w:val="left"/>
              <w:rPr>
                <w:rFonts w:ascii="Arial" w:eastAsia="等线" w:hAnsi="Arial" w:cs="Arial"/>
                <w:color w:val="000000"/>
                <w:kern w:val="0"/>
                <w:sz w:val="16"/>
                <w:szCs w:val="16"/>
              </w:rPr>
              <w:pPrChange w:id="1366" w:author="10-14-1746_10-11-1951_10-11-1018_08-26-1654_08-26-" w:date="2022-10-14T18:55:00Z">
                <w:pPr>
                  <w:widowControl/>
                  <w:jc w:val="left"/>
                </w:pPr>
              </w:pPrChange>
            </w:pPr>
            <w:del w:id="1367" w:author="10-14-1746_10-11-1951_10-11-1018_08-26-1654_08-26-" w:date="2022-10-14T18:55:00Z">
              <w:r w:rsidDel="00D13539">
                <w:rPr>
                  <w:rFonts w:ascii="Arial" w:eastAsia="等线" w:hAnsi="Arial" w:cs="Arial"/>
                  <w:color w:val="000000"/>
                  <w:kern w:val="0"/>
                  <w:sz w:val="16"/>
                  <w:szCs w:val="16"/>
                </w:rPr>
                <w:lastRenderedPageBreak/>
                <w:delText xml:space="preserve">available </w:delText>
              </w:r>
            </w:del>
            <w:ins w:id="1368" w:author="10-14-1746_10-11-1951_10-11-1018_08-26-1654_08-26-" w:date="2022-10-14T18:55:00Z">
              <w:r w:rsidR="00D13539">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0E8FED32" w14:textId="3EF12E2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69" w:author="10-14-1746_10-11-1951_10-11-1018_08-26-1654_08-26-" w:date="2022-10-14T18:55:00Z">
              <w:r w:rsidR="00D13539">
                <w:rPr>
                  <w:rFonts w:ascii="Arial" w:eastAsia="等线" w:hAnsi="Arial" w:cs="Arial"/>
                  <w:color w:val="000000"/>
                  <w:kern w:val="0"/>
                  <w:sz w:val="16"/>
                  <w:szCs w:val="16"/>
                </w:rPr>
                <w:t>R2</w:t>
              </w:r>
            </w:ins>
          </w:p>
        </w:tc>
      </w:tr>
      <w:tr w:rsidR="006D1C1B" w14:paraId="3A9BCF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56AB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08C1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F2D9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222656</w:t>
            </w:r>
          </w:p>
        </w:tc>
        <w:tc>
          <w:tcPr>
            <w:tcW w:w="1559" w:type="dxa"/>
            <w:tcBorders>
              <w:top w:val="nil"/>
              <w:left w:val="nil"/>
              <w:bottom w:val="single" w:sz="4" w:space="0" w:color="000000"/>
              <w:right w:val="single" w:sz="4" w:space="0" w:color="000000"/>
            </w:tcBorders>
            <w:shd w:val="clear" w:color="000000" w:fill="FFFF99"/>
          </w:tcPr>
          <w:p w14:paraId="1D9C88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update to key issue#2 on adding security protection on negotiation messages </w:t>
            </w:r>
          </w:p>
        </w:tc>
        <w:tc>
          <w:tcPr>
            <w:tcW w:w="1041" w:type="dxa"/>
            <w:tcBorders>
              <w:top w:val="nil"/>
              <w:left w:val="nil"/>
              <w:bottom w:val="single" w:sz="4" w:space="0" w:color="000000"/>
              <w:right w:val="single" w:sz="4" w:space="0" w:color="000000"/>
            </w:tcBorders>
            <w:shd w:val="clear" w:color="000000" w:fill="FFFF99"/>
          </w:tcPr>
          <w:p w14:paraId="192A2C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0208ED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82F34A"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59BC3074"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 provides some comments.</w:t>
            </w:r>
          </w:p>
          <w:p w14:paraId="584B0D81" w14:textId="77777777" w:rsidR="00AB4DF7" w:rsidRPr="00D8250D" w:rsidRDefault="004A6A08">
            <w:pPr>
              <w:widowControl/>
              <w:jc w:val="left"/>
              <w:rPr>
                <w:ins w:id="1370" w:author="10-14-1807_10-14-1746_10-11-1951_10-11-1018_08-26-" w:date="2022-10-14T18:07:00Z"/>
                <w:rFonts w:ascii="Arial" w:eastAsia="等线" w:hAnsi="Arial" w:cs="Arial"/>
                <w:color w:val="000000"/>
                <w:kern w:val="0"/>
                <w:sz w:val="16"/>
                <w:szCs w:val="16"/>
              </w:rPr>
            </w:pPr>
            <w:r w:rsidRPr="00D8250D">
              <w:rPr>
                <w:rFonts w:ascii="Arial" w:eastAsia="等线" w:hAnsi="Arial" w:cs="Arial"/>
                <w:color w:val="000000"/>
                <w:kern w:val="0"/>
                <w:sz w:val="16"/>
                <w:szCs w:val="16"/>
              </w:rPr>
              <w:t>[Apple] : provides clarifications</w:t>
            </w:r>
          </w:p>
          <w:p w14:paraId="5269B462" w14:textId="77777777" w:rsidR="00134793" w:rsidRPr="00D8250D" w:rsidRDefault="00AB4DF7">
            <w:pPr>
              <w:widowControl/>
              <w:jc w:val="left"/>
              <w:rPr>
                <w:ins w:id="1371" w:author="10-14-1830_10-14-1746_10-11-1951_10-11-1018_08-26-" w:date="2022-10-14T18:30:00Z"/>
                <w:rFonts w:ascii="Arial" w:eastAsia="等线" w:hAnsi="Arial" w:cs="Arial"/>
                <w:color w:val="000000"/>
                <w:kern w:val="0"/>
                <w:sz w:val="16"/>
                <w:szCs w:val="16"/>
              </w:rPr>
            </w:pPr>
            <w:ins w:id="1372" w:author="10-14-1807_10-14-1746_10-11-1951_10-11-1018_08-26-" w:date="2022-10-14T18:07:00Z">
              <w:r w:rsidRPr="00D8250D">
                <w:rPr>
                  <w:rFonts w:ascii="Arial" w:eastAsia="等线" w:hAnsi="Arial" w:cs="Arial"/>
                  <w:color w:val="000000"/>
                  <w:kern w:val="0"/>
                  <w:sz w:val="16"/>
                  <w:szCs w:val="16"/>
                </w:rPr>
                <w:t>[Apple] : provides r1 to address the comments</w:t>
              </w:r>
            </w:ins>
          </w:p>
          <w:p w14:paraId="0746CA10" w14:textId="77777777" w:rsidR="00D8250D" w:rsidRDefault="00134793">
            <w:pPr>
              <w:widowControl/>
              <w:jc w:val="left"/>
              <w:rPr>
                <w:ins w:id="1373" w:author="10-14-1835_10-14-1746_10-11-1951_10-11-1018_08-26-" w:date="2022-10-14T18:36:00Z"/>
                <w:rFonts w:ascii="Arial" w:eastAsia="等线" w:hAnsi="Arial" w:cs="Arial"/>
                <w:color w:val="000000"/>
                <w:kern w:val="0"/>
                <w:sz w:val="16"/>
                <w:szCs w:val="16"/>
              </w:rPr>
            </w:pPr>
            <w:ins w:id="1374" w:author="10-14-1830_10-14-1746_10-11-1951_10-11-1018_08-26-" w:date="2022-10-14T18:30:00Z">
              <w:r w:rsidRPr="00D8250D">
                <w:rPr>
                  <w:rFonts w:ascii="Arial" w:eastAsia="等线" w:hAnsi="Arial" w:cs="Arial"/>
                  <w:color w:val="000000"/>
                  <w:kern w:val="0"/>
                  <w:sz w:val="16"/>
                  <w:szCs w:val="16"/>
                </w:rPr>
                <w:t>[Huawei] : Please Xiaomi check whether r1 is fine with you! Thanks.</w:t>
              </w:r>
            </w:ins>
          </w:p>
          <w:p w14:paraId="239BC96E" w14:textId="41C28BEC" w:rsidR="006D1C1B" w:rsidRPr="00D8250D" w:rsidRDefault="00D8250D">
            <w:pPr>
              <w:widowControl/>
              <w:jc w:val="left"/>
              <w:rPr>
                <w:rFonts w:ascii="Arial" w:eastAsia="等线" w:hAnsi="Arial" w:cs="Arial"/>
                <w:color w:val="000000"/>
                <w:kern w:val="0"/>
                <w:sz w:val="16"/>
                <w:szCs w:val="16"/>
              </w:rPr>
            </w:pPr>
            <w:ins w:id="1375" w:author="10-14-1835_10-14-1746_10-11-1951_10-11-1018_08-26-" w:date="2022-10-14T18:36:00Z">
              <w:r>
                <w:rPr>
                  <w:rFonts w:ascii="Arial" w:eastAsia="等线" w:hAnsi="Arial" w:cs="Arial"/>
                  <w:color w:val="000000"/>
                  <w:kern w:val="0"/>
                  <w:sz w:val="16"/>
                  <w:szCs w:val="16"/>
                </w:rPr>
                <w:t>[Xiaomi] : propose to note.</w:t>
              </w:r>
            </w:ins>
          </w:p>
        </w:tc>
        <w:tc>
          <w:tcPr>
            <w:tcW w:w="608" w:type="dxa"/>
            <w:tcBorders>
              <w:top w:val="nil"/>
              <w:left w:val="nil"/>
              <w:bottom w:val="single" w:sz="4" w:space="0" w:color="000000"/>
              <w:right w:val="single" w:sz="4" w:space="0" w:color="000000"/>
            </w:tcBorders>
            <w:shd w:val="clear" w:color="000000" w:fill="FFFF99"/>
          </w:tcPr>
          <w:p w14:paraId="2A8B3B08" w14:textId="39720924" w:rsidR="006D1C1B" w:rsidRDefault="004A6A08">
            <w:pPr>
              <w:widowControl/>
              <w:jc w:val="left"/>
              <w:rPr>
                <w:rFonts w:ascii="Arial" w:eastAsia="等线" w:hAnsi="Arial" w:cs="Arial"/>
                <w:color w:val="000000"/>
                <w:kern w:val="0"/>
                <w:sz w:val="16"/>
                <w:szCs w:val="16"/>
              </w:rPr>
            </w:pPr>
            <w:del w:id="1376" w:author="10-14-1746_10-11-1951_10-11-1018_08-26-1654_08-26-" w:date="2022-10-14T18:56:00Z">
              <w:r w:rsidDel="00D13539">
                <w:rPr>
                  <w:rFonts w:ascii="Arial" w:eastAsia="等线" w:hAnsi="Arial" w:cs="Arial"/>
                  <w:color w:val="000000"/>
                  <w:kern w:val="0"/>
                  <w:sz w:val="16"/>
                  <w:szCs w:val="16"/>
                </w:rPr>
                <w:delText xml:space="preserve">available </w:delText>
              </w:r>
            </w:del>
            <w:ins w:id="1377" w:author="10-14-1746_10-11-1951_10-11-1018_08-26-1654_08-26-" w:date="2022-10-14T18:56:00Z">
              <w:r w:rsidR="00D13539">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3A6472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F8E4C0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6853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5D36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04C0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222658</w:t>
            </w:r>
          </w:p>
        </w:tc>
        <w:tc>
          <w:tcPr>
            <w:tcW w:w="1559" w:type="dxa"/>
            <w:tcBorders>
              <w:top w:val="nil"/>
              <w:left w:val="nil"/>
              <w:bottom w:val="single" w:sz="4" w:space="0" w:color="000000"/>
              <w:right w:val="single" w:sz="4" w:space="0" w:color="000000"/>
            </w:tcBorders>
            <w:shd w:val="clear" w:color="000000" w:fill="FFFF99"/>
          </w:tcPr>
          <w:p w14:paraId="3B5834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Editorial updating on solution#7 </w:t>
            </w:r>
          </w:p>
        </w:tc>
        <w:tc>
          <w:tcPr>
            <w:tcW w:w="1041" w:type="dxa"/>
            <w:tcBorders>
              <w:top w:val="nil"/>
              <w:left w:val="nil"/>
              <w:bottom w:val="single" w:sz="4" w:space="0" w:color="000000"/>
              <w:right w:val="single" w:sz="4" w:space="0" w:color="000000"/>
            </w:tcBorders>
            <w:shd w:val="clear" w:color="000000" w:fill="FFFF99"/>
          </w:tcPr>
          <w:p w14:paraId="41F33B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2B43F0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76C3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F36B442" w14:textId="0D89F5B5" w:rsidR="006D1C1B" w:rsidRDefault="004A6A08">
            <w:pPr>
              <w:widowControl/>
              <w:jc w:val="left"/>
              <w:rPr>
                <w:rFonts w:ascii="Arial" w:eastAsia="等线" w:hAnsi="Arial" w:cs="Arial"/>
                <w:color w:val="000000"/>
                <w:kern w:val="0"/>
                <w:sz w:val="16"/>
                <w:szCs w:val="16"/>
              </w:rPr>
            </w:pPr>
            <w:del w:id="1378" w:author="10-14-1746_10-11-1951_10-11-1018_08-26-1654_08-26-" w:date="2022-10-14T18:56:00Z">
              <w:r w:rsidDel="00D13539">
                <w:rPr>
                  <w:rFonts w:ascii="Arial" w:eastAsia="等线" w:hAnsi="Arial" w:cs="Arial"/>
                  <w:color w:val="000000"/>
                  <w:kern w:val="0"/>
                  <w:sz w:val="16"/>
                  <w:szCs w:val="16"/>
                </w:rPr>
                <w:delText xml:space="preserve">available </w:delText>
              </w:r>
            </w:del>
            <w:ins w:id="1379" w:author="10-14-1746_10-11-1951_10-11-1018_08-26-1654_08-26-" w:date="2022-10-14T18:56:00Z">
              <w:r w:rsidR="00D13539">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60AE08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843782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086B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18E8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9E55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222659</w:t>
            </w:r>
          </w:p>
        </w:tc>
        <w:tc>
          <w:tcPr>
            <w:tcW w:w="1559" w:type="dxa"/>
            <w:tcBorders>
              <w:top w:val="nil"/>
              <w:left w:val="nil"/>
              <w:bottom w:val="single" w:sz="4" w:space="0" w:color="000000"/>
              <w:right w:val="single" w:sz="4" w:space="0" w:color="000000"/>
            </w:tcBorders>
            <w:shd w:val="clear" w:color="000000" w:fill="FFFF99"/>
          </w:tcPr>
          <w:p w14:paraId="463CEE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Addressing the EN#1 in solution#7 </w:t>
            </w:r>
          </w:p>
        </w:tc>
        <w:tc>
          <w:tcPr>
            <w:tcW w:w="1041" w:type="dxa"/>
            <w:tcBorders>
              <w:top w:val="nil"/>
              <w:left w:val="nil"/>
              <w:bottom w:val="single" w:sz="4" w:space="0" w:color="000000"/>
              <w:right w:val="single" w:sz="4" w:space="0" w:color="000000"/>
            </w:tcBorders>
            <w:shd w:val="clear" w:color="000000" w:fill="FFFF99"/>
          </w:tcPr>
          <w:p w14:paraId="2AA6F1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61957C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D1C4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778F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revision/clarification before approval</w:t>
            </w:r>
          </w:p>
        </w:tc>
        <w:tc>
          <w:tcPr>
            <w:tcW w:w="608" w:type="dxa"/>
            <w:tcBorders>
              <w:top w:val="nil"/>
              <w:left w:val="nil"/>
              <w:bottom w:val="single" w:sz="4" w:space="0" w:color="000000"/>
              <w:right w:val="single" w:sz="4" w:space="0" w:color="000000"/>
            </w:tcBorders>
            <w:shd w:val="clear" w:color="000000" w:fill="FFFF99"/>
          </w:tcPr>
          <w:p w14:paraId="55DBBA7F" w14:textId="436B14FA" w:rsidR="006D1C1B" w:rsidRDefault="00C55047">
            <w:pPr>
              <w:widowControl/>
              <w:jc w:val="left"/>
              <w:rPr>
                <w:rFonts w:ascii="Arial" w:eastAsia="等线" w:hAnsi="Arial" w:cs="Arial"/>
                <w:color w:val="000000"/>
                <w:kern w:val="0"/>
                <w:sz w:val="16"/>
                <w:szCs w:val="16"/>
              </w:rPr>
            </w:pPr>
            <w:ins w:id="1380" w:author="10-14-1746_10-11-1951_10-11-1018_08-26-1654_08-26-" w:date="2022-10-14T18:56:00Z">
              <w:r w:rsidRPr="00C55047">
                <w:rPr>
                  <w:rFonts w:ascii="Arial" w:eastAsia="等线" w:hAnsi="Arial" w:cs="Arial"/>
                  <w:color w:val="FF0000"/>
                  <w:kern w:val="0"/>
                  <w:sz w:val="16"/>
                  <w:szCs w:val="16"/>
                  <w:rPrChange w:id="1381" w:author="10-14-1746_10-11-1951_10-11-1018_08-26-1654_08-26-" w:date="2022-10-14T19:37:00Z">
                    <w:rPr>
                      <w:rFonts w:ascii="Arial" w:eastAsia="等线" w:hAnsi="Arial" w:cs="Arial"/>
                      <w:color w:val="000000"/>
                      <w:kern w:val="0"/>
                      <w:sz w:val="16"/>
                      <w:szCs w:val="16"/>
                    </w:rPr>
                  </w:rPrChange>
                </w:rPr>
                <w:t>A</w:t>
              </w:r>
              <w:r w:rsidR="00D13539" w:rsidRPr="00C55047">
                <w:rPr>
                  <w:rFonts w:ascii="Arial" w:eastAsia="等线" w:hAnsi="Arial" w:cs="Arial"/>
                  <w:color w:val="FF0000"/>
                  <w:kern w:val="0"/>
                  <w:sz w:val="16"/>
                  <w:szCs w:val="16"/>
                  <w:rPrChange w:id="1382" w:author="10-14-1746_10-11-1951_10-11-1018_08-26-1654_08-26-" w:date="2022-10-14T19:37:00Z">
                    <w:rPr>
                      <w:rFonts w:ascii="Arial" w:eastAsia="等线" w:hAnsi="Arial" w:cs="Arial"/>
                      <w:color w:val="000000"/>
                      <w:kern w:val="0"/>
                      <w:sz w:val="16"/>
                      <w:szCs w:val="16"/>
                    </w:rPr>
                  </w:rPrChange>
                </w:rPr>
                <w:t>pproved</w:t>
              </w:r>
            </w:ins>
            <w:ins w:id="1383" w:author="10-14-1746_10-11-1951_10-11-1018_08-26-1654_08-26-" w:date="2022-10-14T19:37:00Z">
              <w:r w:rsidRPr="00C55047">
                <w:rPr>
                  <w:rFonts w:ascii="Arial" w:eastAsia="等线" w:hAnsi="Arial" w:cs="Arial"/>
                  <w:color w:val="FF0000"/>
                  <w:kern w:val="0"/>
                  <w:sz w:val="16"/>
                  <w:szCs w:val="16"/>
                  <w:rPrChange w:id="1384" w:author="10-14-1746_10-11-1951_10-11-1018_08-26-1654_08-26-" w:date="2022-10-14T19:37:00Z">
                    <w:rPr>
                      <w:rFonts w:ascii="Arial" w:eastAsia="等线" w:hAnsi="Arial" w:cs="Arial"/>
                      <w:color w:val="000000"/>
                      <w:kern w:val="0"/>
                      <w:sz w:val="16"/>
                      <w:szCs w:val="16"/>
                    </w:rPr>
                  </w:rPrChange>
                </w:rPr>
                <w:t>??</w:t>
              </w:r>
            </w:ins>
            <w:del w:id="1385" w:author="10-14-1746_10-11-1951_10-11-1018_08-26-1654_08-26-" w:date="2022-10-14T18:56: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98E6E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1E4CF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6577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A5D1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7236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222660</w:t>
            </w:r>
          </w:p>
        </w:tc>
        <w:tc>
          <w:tcPr>
            <w:tcW w:w="1559" w:type="dxa"/>
            <w:tcBorders>
              <w:top w:val="nil"/>
              <w:left w:val="nil"/>
              <w:bottom w:val="single" w:sz="4" w:space="0" w:color="000000"/>
              <w:right w:val="single" w:sz="4" w:space="0" w:color="000000"/>
            </w:tcBorders>
            <w:shd w:val="clear" w:color="000000" w:fill="FFFF99"/>
          </w:tcPr>
          <w:p w14:paraId="0E9448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Addressing the EN#2 in solution#7 </w:t>
            </w:r>
          </w:p>
        </w:tc>
        <w:tc>
          <w:tcPr>
            <w:tcW w:w="1041" w:type="dxa"/>
            <w:tcBorders>
              <w:top w:val="nil"/>
              <w:left w:val="nil"/>
              <w:bottom w:val="single" w:sz="4" w:space="0" w:color="000000"/>
              <w:right w:val="single" w:sz="4" w:space="0" w:color="000000"/>
            </w:tcBorders>
            <w:shd w:val="clear" w:color="000000" w:fill="FFFF99"/>
          </w:tcPr>
          <w:p w14:paraId="69B19B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5D9BE5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B75791"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54A724CD"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[IDCC]: Clarification of solution to address EN#2 in solution# 7</w:t>
            </w:r>
          </w:p>
          <w:p w14:paraId="2B3B9F1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[Apple]: Provide Clarification</w:t>
            </w:r>
          </w:p>
          <w:p w14:paraId="2954292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[IDCC]: Clarification does not resolve the issue</w:t>
            </w:r>
          </w:p>
          <w:p w14:paraId="1CBB7C2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request revision.</w:t>
            </w:r>
          </w:p>
          <w:p w14:paraId="5F97E7B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 comments</w:t>
            </w:r>
          </w:p>
          <w:p w14:paraId="61A0829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&gt;&gt;CC_3&lt;&lt;</w:t>
            </w:r>
          </w:p>
          <w:p w14:paraId="65BE960C"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[Apple] presents (with poor voice quality)</w:t>
            </w:r>
          </w:p>
          <w:p w14:paraId="5B8F373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comments.(with poor voice quality)</w:t>
            </w:r>
          </w:p>
          <w:p w14:paraId="2046A95A"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[Apple] gives further clarification, Huawei should be commenting mechanism for EEC/EES should be selected.</w:t>
            </w:r>
          </w:p>
          <w:p w14:paraId="51DBB02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[IDCC] comments the solution could not authenticate UE with one-way default authentication.</w:t>
            </w:r>
          </w:p>
          <w:p w14:paraId="74015C1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[Apple] clarifies and proposes way forward.</w:t>
            </w:r>
          </w:p>
          <w:p w14:paraId="7337110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[Xiaomi] prefers no default authentication</w:t>
            </w:r>
          </w:p>
          <w:p w14:paraId="22964E88"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[Ericsson] comments no default authentication implies no authentication.</w:t>
            </w:r>
          </w:p>
          <w:p w14:paraId="7B4F886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Chair asks rapporteur whether the assumption is correct.</w:t>
            </w:r>
          </w:p>
          <w:p w14:paraId="3530BED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clarifies.</w:t>
            </w:r>
          </w:p>
          <w:p w14:paraId="2A154B3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[Thales] points UE should support all kinds of authentication mechanism.</w:t>
            </w:r>
          </w:p>
          <w:p w14:paraId="0DF451E8"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Chair requests rapporteur to get conclusion</w:t>
            </w:r>
            <w:r w:rsidRPr="00284B02">
              <w:rPr>
                <w:rFonts w:ascii="Arial" w:eastAsia="等线" w:hAnsi="Arial" w:cs="Arial"/>
                <w:color w:val="000000"/>
                <w:kern w:val="0"/>
                <w:sz w:val="16"/>
                <w:szCs w:val="16"/>
              </w:rPr>
              <w:t xml:space="preserve"> right, i.e. is it aligned with security requirement that an unauthenticated UE can consume EDGE services.</w:t>
            </w:r>
            <w:r w:rsidRPr="00284B02">
              <w:rPr>
                <w:rFonts w:ascii="Arial" w:eastAsia="等线" w:hAnsi="Arial" w:cs="Arial" w:hint="eastAsia"/>
                <w:color w:val="000000"/>
                <w:kern w:val="0"/>
                <w:sz w:val="16"/>
                <w:szCs w:val="16"/>
              </w:rPr>
              <w:t>.</w:t>
            </w:r>
          </w:p>
          <w:p w14:paraId="70F6F69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clarifies.</w:t>
            </w:r>
          </w:p>
          <w:p w14:paraId="4D5ED95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[Ericsson] comments.</w:t>
            </w:r>
          </w:p>
          <w:p w14:paraId="4AC5D52C"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lastRenderedPageBreak/>
              <w:t>Chair asks how to way forward.</w:t>
            </w:r>
          </w:p>
          <w:p w14:paraId="228FD3A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proposes a principle and proposes to move forward with such principle.</w:t>
            </w:r>
          </w:p>
          <w:p w14:paraId="02B758E8"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Chair suggests to have an offline call</w:t>
            </w:r>
            <w:r w:rsidRPr="00284B02">
              <w:rPr>
                <w:rFonts w:ascii="Arial" w:eastAsia="等线" w:hAnsi="Arial" w:cs="Arial"/>
                <w:color w:val="000000"/>
                <w:kern w:val="0"/>
                <w:sz w:val="16"/>
                <w:szCs w:val="16"/>
              </w:rPr>
              <w:t xml:space="preserve"> before the November meeting and decide it in the November F2F, if there is no conclusion in this meeting</w:t>
            </w:r>
            <w:r w:rsidRPr="00284B02">
              <w:rPr>
                <w:rFonts w:ascii="Arial" w:eastAsia="等线" w:hAnsi="Arial" w:cs="Arial" w:hint="eastAsia"/>
                <w:color w:val="000000"/>
                <w:kern w:val="0"/>
                <w:sz w:val="16"/>
                <w:szCs w:val="16"/>
              </w:rPr>
              <w:t>.</w:t>
            </w:r>
          </w:p>
          <w:p w14:paraId="4EDA685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&gt;&gt;CC_3&lt;&lt;</w:t>
            </w:r>
          </w:p>
          <w:p w14:paraId="046F20BA" w14:textId="77777777" w:rsidR="00E20B59" w:rsidRPr="00284B02" w:rsidRDefault="004A6A08">
            <w:pPr>
              <w:widowControl/>
              <w:jc w:val="left"/>
              <w:rPr>
                <w:ins w:id="1386" w:author="10-14-1803_10-14-1746_10-11-1951_10-11-1018_08-26-" w:date="2022-10-14T18:03:00Z"/>
                <w:rFonts w:ascii="Arial" w:eastAsia="等线" w:hAnsi="Arial" w:cs="Arial"/>
                <w:color w:val="000000"/>
                <w:kern w:val="0"/>
                <w:sz w:val="16"/>
                <w:szCs w:val="16"/>
              </w:rPr>
            </w:pPr>
            <w:r w:rsidRPr="00284B02">
              <w:rPr>
                <w:rFonts w:ascii="Arial" w:eastAsia="等线" w:hAnsi="Arial" w:cs="Arial"/>
                <w:color w:val="000000"/>
                <w:kern w:val="0"/>
                <w:sz w:val="16"/>
                <w:szCs w:val="16"/>
              </w:rPr>
              <w:t>[Thales]: provides comments</w:t>
            </w:r>
          </w:p>
          <w:p w14:paraId="1491A0E4" w14:textId="77777777" w:rsidR="00E20B59" w:rsidRPr="00284B02" w:rsidRDefault="00E20B59">
            <w:pPr>
              <w:widowControl/>
              <w:jc w:val="left"/>
              <w:rPr>
                <w:ins w:id="1387" w:author="10-14-1803_10-14-1746_10-11-1951_10-11-1018_08-26-" w:date="2022-10-14T18:03:00Z"/>
                <w:rFonts w:ascii="Arial" w:eastAsia="等线" w:hAnsi="Arial" w:cs="Arial"/>
                <w:color w:val="000000"/>
                <w:kern w:val="0"/>
                <w:sz w:val="16"/>
                <w:szCs w:val="16"/>
              </w:rPr>
            </w:pPr>
            <w:ins w:id="1388" w:author="10-14-1803_10-14-1746_10-11-1951_10-11-1018_08-26-" w:date="2022-10-14T18:03:00Z">
              <w:r w:rsidRPr="00284B02">
                <w:rPr>
                  <w:rFonts w:ascii="Arial" w:eastAsia="等线" w:hAnsi="Arial" w:cs="Arial"/>
                  <w:color w:val="000000"/>
                  <w:kern w:val="0"/>
                  <w:sz w:val="16"/>
                  <w:szCs w:val="16"/>
                </w:rPr>
                <w:t>[Apple]: provides r1 and way forward.</w:t>
              </w:r>
            </w:ins>
          </w:p>
          <w:p w14:paraId="7236FF1B" w14:textId="77777777" w:rsidR="00AB4DF7" w:rsidRPr="00284B02" w:rsidRDefault="00E20B59">
            <w:pPr>
              <w:widowControl/>
              <w:jc w:val="left"/>
              <w:rPr>
                <w:ins w:id="1389" w:author="10-14-1807_10-14-1746_10-11-1951_10-11-1018_08-26-" w:date="2022-10-14T18:07:00Z"/>
                <w:rFonts w:ascii="Arial" w:eastAsia="等线" w:hAnsi="Arial" w:cs="Arial"/>
                <w:color w:val="000000"/>
                <w:kern w:val="0"/>
                <w:sz w:val="16"/>
                <w:szCs w:val="16"/>
              </w:rPr>
            </w:pPr>
            <w:ins w:id="1390" w:author="10-14-1803_10-14-1746_10-11-1951_10-11-1018_08-26-" w:date="2022-10-14T18:03:00Z">
              <w:r w:rsidRPr="00284B02">
                <w:rPr>
                  <w:rFonts w:ascii="Arial" w:eastAsia="等线" w:hAnsi="Arial" w:cs="Arial"/>
                  <w:color w:val="000000"/>
                  <w:kern w:val="0"/>
                  <w:sz w:val="16"/>
                  <w:szCs w:val="16"/>
                </w:rPr>
                <w:t>[Huawei] : fine with r1.</w:t>
              </w:r>
            </w:ins>
          </w:p>
          <w:p w14:paraId="6A729BC0" w14:textId="77777777" w:rsidR="00AB4DF7" w:rsidRPr="00284B02" w:rsidRDefault="00AB4DF7">
            <w:pPr>
              <w:widowControl/>
              <w:jc w:val="left"/>
              <w:rPr>
                <w:ins w:id="1391" w:author="10-14-1807_10-14-1746_10-11-1951_10-11-1018_08-26-" w:date="2022-10-14T18:07:00Z"/>
                <w:rFonts w:ascii="Arial" w:eastAsia="等线" w:hAnsi="Arial" w:cs="Arial"/>
                <w:color w:val="000000"/>
                <w:kern w:val="0"/>
                <w:sz w:val="16"/>
                <w:szCs w:val="16"/>
              </w:rPr>
            </w:pPr>
            <w:ins w:id="1392" w:author="10-14-1807_10-14-1746_10-11-1951_10-11-1018_08-26-" w:date="2022-10-14T18:07:00Z">
              <w:r w:rsidRPr="00284B02">
                <w:rPr>
                  <w:rFonts w:ascii="Arial" w:eastAsia="等线" w:hAnsi="Arial" w:cs="Arial"/>
                  <w:color w:val="000000"/>
                  <w:kern w:val="0"/>
                  <w:sz w:val="16"/>
                  <w:szCs w:val="16"/>
                </w:rPr>
                <w:t>[Ericsson] : fine with r1.</w:t>
              </w:r>
            </w:ins>
          </w:p>
          <w:p w14:paraId="4A8A516A" w14:textId="77777777" w:rsidR="00284B02" w:rsidRPr="00284B02" w:rsidRDefault="00AB4DF7">
            <w:pPr>
              <w:widowControl/>
              <w:jc w:val="left"/>
              <w:rPr>
                <w:ins w:id="1393" w:author="10-14-1815_10-14-1746_10-11-1951_10-11-1018_08-26-" w:date="2022-10-14T18:15:00Z"/>
                <w:rFonts w:ascii="Arial" w:eastAsia="等线" w:hAnsi="Arial" w:cs="Arial"/>
                <w:color w:val="000000"/>
                <w:kern w:val="0"/>
                <w:sz w:val="16"/>
                <w:szCs w:val="16"/>
              </w:rPr>
            </w:pPr>
            <w:ins w:id="1394" w:author="10-14-1807_10-14-1746_10-11-1951_10-11-1018_08-26-" w:date="2022-10-14T18:07:00Z">
              <w:r w:rsidRPr="00284B02">
                <w:rPr>
                  <w:rFonts w:ascii="Arial" w:eastAsia="等线" w:hAnsi="Arial" w:cs="Arial"/>
                  <w:color w:val="000000"/>
                  <w:kern w:val="0"/>
                  <w:sz w:val="16"/>
                  <w:szCs w:val="16"/>
                </w:rPr>
                <w:t>[Apple] : provides r2 only fixing a typo.</w:t>
              </w:r>
            </w:ins>
          </w:p>
          <w:p w14:paraId="7AD9024B" w14:textId="77777777" w:rsidR="00284B02" w:rsidRDefault="00284B02">
            <w:pPr>
              <w:widowControl/>
              <w:jc w:val="left"/>
              <w:rPr>
                <w:ins w:id="1395" w:author="10-14-1815_10-14-1746_10-11-1951_10-11-1018_08-26-" w:date="2022-10-14T18:16:00Z"/>
                <w:rFonts w:ascii="Arial" w:eastAsia="等线" w:hAnsi="Arial" w:cs="Arial"/>
                <w:color w:val="000000"/>
                <w:kern w:val="0"/>
                <w:sz w:val="16"/>
                <w:szCs w:val="16"/>
              </w:rPr>
            </w:pPr>
            <w:ins w:id="1396" w:author="10-14-1815_10-14-1746_10-11-1951_10-11-1018_08-26-" w:date="2022-10-14T18:15:00Z">
              <w:r w:rsidRPr="00284B02">
                <w:rPr>
                  <w:rFonts w:ascii="Arial" w:eastAsia="等线" w:hAnsi="Arial" w:cs="Arial"/>
                  <w:color w:val="000000"/>
                  <w:kern w:val="0"/>
                  <w:sz w:val="16"/>
                  <w:szCs w:val="16"/>
                </w:rPr>
                <w:t>[Huawei] : fine with r2.</w:t>
              </w:r>
            </w:ins>
          </w:p>
          <w:p w14:paraId="2BE1A3F5" w14:textId="723A0070" w:rsidR="006D1C1B" w:rsidRPr="00284B02" w:rsidRDefault="00284B02">
            <w:pPr>
              <w:widowControl/>
              <w:jc w:val="left"/>
              <w:rPr>
                <w:rFonts w:ascii="Arial" w:eastAsia="等线" w:hAnsi="Arial" w:cs="Arial"/>
                <w:color w:val="000000"/>
                <w:kern w:val="0"/>
                <w:sz w:val="16"/>
                <w:szCs w:val="16"/>
              </w:rPr>
            </w:pPr>
            <w:ins w:id="1397" w:author="10-14-1815_10-14-1746_10-11-1951_10-11-1018_08-26-" w:date="2022-10-14T18:16:00Z">
              <w:r>
                <w:rPr>
                  <w:rFonts w:ascii="Arial" w:eastAsia="等线" w:hAnsi="Arial" w:cs="Arial"/>
                  <w:color w:val="000000"/>
                  <w:kern w:val="0"/>
                  <w:sz w:val="16"/>
                  <w:szCs w:val="16"/>
                </w:rPr>
                <w:t>[Ericsson] : fine with r2.</w:t>
              </w:r>
            </w:ins>
          </w:p>
        </w:tc>
        <w:tc>
          <w:tcPr>
            <w:tcW w:w="608" w:type="dxa"/>
            <w:tcBorders>
              <w:top w:val="nil"/>
              <w:left w:val="nil"/>
              <w:bottom w:val="single" w:sz="4" w:space="0" w:color="000000"/>
              <w:right w:val="single" w:sz="4" w:space="0" w:color="000000"/>
            </w:tcBorders>
            <w:shd w:val="clear" w:color="000000" w:fill="FFFF99"/>
          </w:tcPr>
          <w:p w14:paraId="0A5BAA06" w14:textId="5D8A96A1" w:rsidR="006D1C1B" w:rsidRDefault="00D13539">
            <w:pPr>
              <w:widowControl/>
              <w:jc w:val="left"/>
              <w:rPr>
                <w:rFonts w:ascii="Arial" w:eastAsia="等线" w:hAnsi="Arial" w:cs="Arial"/>
                <w:color w:val="000000"/>
                <w:kern w:val="0"/>
                <w:sz w:val="16"/>
                <w:szCs w:val="16"/>
              </w:rPr>
            </w:pPr>
            <w:ins w:id="1398" w:author="10-14-1746_10-11-1951_10-11-1018_08-26-1654_08-26-" w:date="2022-10-14T18:56:00Z">
              <w:r w:rsidRPr="00D13539">
                <w:rPr>
                  <w:rFonts w:ascii="Arial" w:eastAsia="等线" w:hAnsi="Arial" w:cs="Arial"/>
                  <w:color w:val="000000"/>
                  <w:kern w:val="0"/>
                  <w:sz w:val="16"/>
                  <w:szCs w:val="16"/>
                </w:rPr>
                <w:lastRenderedPageBreak/>
                <w:t>approved</w:t>
              </w:r>
            </w:ins>
            <w:del w:id="1399" w:author="10-14-1746_10-11-1951_10-11-1018_08-26-1654_08-26-" w:date="2022-10-14T18:56:00Z">
              <w:r w:rsidR="004A6A08" w:rsidDel="00D1353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9966E9C" w14:textId="57AA831A"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00" w:author="10-14-1746_10-11-1951_10-11-1018_08-26-1654_08-26-" w:date="2022-10-14T18:56:00Z">
              <w:r w:rsidR="00D13539">
                <w:rPr>
                  <w:rFonts w:ascii="Arial" w:eastAsia="等线" w:hAnsi="Arial" w:cs="Arial"/>
                  <w:color w:val="000000"/>
                  <w:kern w:val="0"/>
                  <w:sz w:val="16"/>
                  <w:szCs w:val="16"/>
                </w:rPr>
                <w:t>R2</w:t>
              </w:r>
            </w:ins>
          </w:p>
        </w:tc>
      </w:tr>
      <w:tr w:rsidR="006D1C1B" w14:paraId="649BBAC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7C32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9E69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30FD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222823</w:t>
            </w:r>
          </w:p>
        </w:tc>
        <w:tc>
          <w:tcPr>
            <w:tcW w:w="1559" w:type="dxa"/>
            <w:tcBorders>
              <w:top w:val="nil"/>
              <w:left w:val="nil"/>
              <w:bottom w:val="single" w:sz="4" w:space="0" w:color="000000"/>
              <w:right w:val="single" w:sz="4" w:space="0" w:color="000000"/>
            </w:tcBorders>
            <w:shd w:val="clear" w:color="000000" w:fill="FFFF99"/>
          </w:tcPr>
          <w:p w14:paraId="5D705E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UE authentication method negotiation </w:t>
            </w:r>
          </w:p>
        </w:tc>
        <w:tc>
          <w:tcPr>
            <w:tcW w:w="1041" w:type="dxa"/>
            <w:tcBorders>
              <w:top w:val="nil"/>
              <w:left w:val="nil"/>
              <w:bottom w:val="single" w:sz="4" w:space="0" w:color="000000"/>
              <w:right w:val="single" w:sz="4" w:space="0" w:color="000000"/>
            </w:tcBorders>
            <w:shd w:val="clear" w:color="000000" w:fill="FFFF99"/>
          </w:tcPr>
          <w:p w14:paraId="3AF20D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30B53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47DB2D4"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35421CC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[Qualcomm]: Propose some changes</w:t>
            </w:r>
          </w:p>
          <w:p w14:paraId="44579746"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 propose a EN to capture the configuration issue.</w:t>
            </w:r>
          </w:p>
          <w:p w14:paraId="6F53381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 requests for clarification.</w:t>
            </w:r>
          </w:p>
          <w:p w14:paraId="3E130BDB" w14:textId="77777777" w:rsidR="003225FF" w:rsidRPr="00AB4DF7" w:rsidRDefault="004A6A08">
            <w:pPr>
              <w:widowControl/>
              <w:jc w:val="left"/>
              <w:rPr>
                <w:ins w:id="1401" w:author="10-14-1746_10-14-1746_10-11-1951_10-11-1018_08-26-" w:date="2022-10-14T17:46:00Z"/>
                <w:rFonts w:ascii="Arial" w:eastAsia="等线" w:hAnsi="Arial" w:cs="Arial"/>
                <w:color w:val="000000"/>
                <w:kern w:val="0"/>
                <w:sz w:val="16"/>
                <w:szCs w:val="16"/>
              </w:rPr>
            </w:pPr>
            <w:r w:rsidRPr="00AB4DF7">
              <w:rPr>
                <w:rFonts w:ascii="Arial" w:eastAsia="等线" w:hAnsi="Arial" w:cs="Arial"/>
                <w:color w:val="000000"/>
                <w:kern w:val="0"/>
                <w:sz w:val="16"/>
                <w:szCs w:val="16"/>
              </w:rPr>
              <w:t>[Ericsson] : provides clarification and revision #1</w:t>
            </w:r>
          </w:p>
          <w:p w14:paraId="62A30D45" w14:textId="77777777" w:rsidR="003225FF" w:rsidRPr="00AB4DF7" w:rsidRDefault="003225FF">
            <w:pPr>
              <w:widowControl/>
              <w:jc w:val="left"/>
              <w:rPr>
                <w:ins w:id="1402" w:author="10-14-1746_10-14-1746_10-11-1951_10-11-1018_08-26-" w:date="2022-10-14T17:47:00Z"/>
                <w:rFonts w:ascii="Arial" w:eastAsia="等线" w:hAnsi="Arial" w:cs="Arial"/>
                <w:color w:val="000000"/>
                <w:kern w:val="0"/>
                <w:sz w:val="16"/>
                <w:szCs w:val="16"/>
              </w:rPr>
            </w:pPr>
            <w:ins w:id="1403" w:author="10-14-1746_10-14-1746_10-11-1951_10-11-1018_08-26-" w:date="2022-10-14T17:46:00Z">
              <w:r w:rsidRPr="00AB4DF7">
                <w:rPr>
                  <w:rFonts w:ascii="Arial" w:eastAsia="等线" w:hAnsi="Arial" w:cs="Arial"/>
                  <w:color w:val="000000"/>
                  <w:kern w:val="0"/>
                  <w:sz w:val="16"/>
                  <w:szCs w:val="16"/>
                </w:rPr>
                <w:t>[Xiaomi] : provides comments.</w:t>
              </w:r>
            </w:ins>
          </w:p>
          <w:p w14:paraId="3053538F" w14:textId="77777777" w:rsidR="00741175" w:rsidRPr="00AB4DF7" w:rsidRDefault="003225FF">
            <w:pPr>
              <w:widowControl/>
              <w:jc w:val="left"/>
              <w:rPr>
                <w:ins w:id="1404" w:author="10-14-1756_10-14-1746_10-11-1951_10-11-1018_08-26-" w:date="2022-10-14T17:56:00Z"/>
                <w:rFonts w:ascii="Arial" w:eastAsia="等线" w:hAnsi="Arial" w:cs="Arial"/>
                <w:color w:val="000000"/>
                <w:kern w:val="0"/>
                <w:sz w:val="16"/>
                <w:szCs w:val="16"/>
              </w:rPr>
            </w:pPr>
            <w:ins w:id="1405" w:author="10-14-1746_10-14-1746_10-11-1951_10-11-1018_08-26-" w:date="2022-10-14T17:47:00Z">
              <w:r w:rsidRPr="00AB4DF7">
                <w:rPr>
                  <w:rFonts w:ascii="Arial" w:eastAsia="等线" w:hAnsi="Arial" w:cs="Arial"/>
                  <w:color w:val="000000"/>
                  <w:kern w:val="0"/>
                  <w:sz w:val="16"/>
                  <w:szCs w:val="16"/>
                </w:rPr>
                <w:t>[Qualcomm] : OK with r1</w:t>
              </w:r>
            </w:ins>
          </w:p>
          <w:p w14:paraId="6CE844DC" w14:textId="77777777" w:rsidR="00E20B59" w:rsidRPr="00AB4DF7" w:rsidRDefault="00741175">
            <w:pPr>
              <w:widowControl/>
              <w:jc w:val="left"/>
              <w:rPr>
                <w:ins w:id="1406" w:author="10-14-1803_10-14-1746_10-11-1951_10-11-1018_08-26-" w:date="2022-10-14T18:03:00Z"/>
                <w:rFonts w:ascii="Arial" w:eastAsia="等线" w:hAnsi="Arial" w:cs="Arial"/>
                <w:color w:val="000000"/>
                <w:kern w:val="0"/>
                <w:sz w:val="16"/>
                <w:szCs w:val="16"/>
              </w:rPr>
            </w:pPr>
            <w:ins w:id="1407" w:author="10-14-1756_10-14-1746_10-11-1951_10-11-1018_08-26-" w:date="2022-10-14T17:56:00Z">
              <w:r w:rsidRPr="00AB4DF7">
                <w:rPr>
                  <w:rFonts w:ascii="Arial" w:eastAsia="等线" w:hAnsi="Arial" w:cs="Arial"/>
                  <w:color w:val="000000"/>
                  <w:kern w:val="0"/>
                  <w:sz w:val="16"/>
                  <w:szCs w:val="16"/>
                </w:rPr>
                <w:t>[Ericsson] : responds to Xiaomi and provides r2</w:t>
              </w:r>
            </w:ins>
          </w:p>
          <w:p w14:paraId="00097256" w14:textId="77777777" w:rsidR="00AB4DF7" w:rsidRPr="00AB4DF7" w:rsidRDefault="00E20B59">
            <w:pPr>
              <w:widowControl/>
              <w:jc w:val="left"/>
              <w:rPr>
                <w:ins w:id="1408" w:author="10-14-1807_10-14-1746_10-11-1951_10-11-1018_08-26-" w:date="2022-10-14T18:07:00Z"/>
                <w:rFonts w:ascii="Arial" w:eastAsia="等线" w:hAnsi="Arial" w:cs="Arial"/>
                <w:color w:val="000000"/>
                <w:kern w:val="0"/>
                <w:sz w:val="16"/>
                <w:szCs w:val="16"/>
              </w:rPr>
            </w:pPr>
            <w:ins w:id="1409" w:author="10-14-1803_10-14-1746_10-11-1951_10-11-1018_08-26-" w:date="2022-10-14T18:03:00Z">
              <w:r w:rsidRPr="00AB4DF7">
                <w:rPr>
                  <w:rFonts w:ascii="Arial" w:eastAsia="等线" w:hAnsi="Arial" w:cs="Arial"/>
                  <w:color w:val="000000"/>
                  <w:kern w:val="0"/>
                  <w:sz w:val="16"/>
                  <w:szCs w:val="16"/>
                </w:rPr>
                <w:t>[Xiaomi] : provides comments.</w:t>
              </w:r>
            </w:ins>
          </w:p>
          <w:p w14:paraId="296140C2" w14:textId="77777777" w:rsidR="00AB4DF7" w:rsidRDefault="00AB4DF7">
            <w:pPr>
              <w:widowControl/>
              <w:jc w:val="left"/>
              <w:rPr>
                <w:ins w:id="1410" w:author="10-14-1807_10-14-1746_10-11-1951_10-11-1018_08-26-" w:date="2022-10-14T18:07:00Z"/>
                <w:rFonts w:ascii="Arial" w:eastAsia="等线" w:hAnsi="Arial" w:cs="Arial"/>
                <w:color w:val="000000"/>
                <w:kern w:val="0"/>
                <w:sz w:val="16"/>
                <w:szCs w:val="16"/>
              </w:rPr>
            </w:pPr>
            <w:ins w:id="1411" w:author="10-14-1807_10-14-1746_10-11-1951_10-11-1018_08-26-" w:date="2022-10-14T18:07:00Z">
              <w:r w:rsidRPr="00AB4DF7">
                <w:rPr>
                  <w:rFonts w:ascii="Arial" w:eastAsia="等线" w:hAnsi="Arial" w:cs="Arial"/>
                  <w:color w:val="000000"/>
                  <w:kern w:val="0"/>
                  <w:sz w:val="16"/>
                  <w:szCs w:val="16"/>
                </w:rPr>
                <w:t>[Ericsson] : provides r3</w:t>
              </w:r>
            </w:ins>
          </w:p>
          <w:p w14:paraId="669C88A6" w14:textId="12FE219B" w:rsidR="006D1C1B" w:rsidRPr="00AB4DF7" w:rsidRDefault="00AB4DF7">
            <w:pPr>
              <w:widowControl/>
              <w:jc w:val="left"/>
              <w:rPr>
                <w:rFonts w:ascii="Arial" w:eastAsia="等线" w:hAnsi="Arial" w:cs="Arial"/>
                <w:color w:val="000000"/>
                <w:kern w:val="0"/>
                <w:sz w:val="16"/>
                <w:szCs w:val="16"/>
              </w:rPr>
            </w:pPr>
            <w:ins w:id="1412" w:author="10-14-1807_10-14-1746_10-11-1951_10-11-1018_08-26-" w:date="2022-10-14T18:07:00Z">
              <w:r>
                <w:rPr>
                  <w:rFonts w:ascii="Arial" w:eastAsia="等线" w:hAnsi="Arial" w:cs="Arial"/>
                  <w:color w:val="000000"/>
                  <w:kern w:val="0"/>
                  <w:sz w:val="16"/>
                  <w:szCs w:val="16"/>
                </w:rPr>
                <w:t>[Xiaomi] : r3 is fine.</w:t>
              </w:r>
            </w:ins>
          </w:p>
        </w:tc>
        <w:tc>
          <w:tcPr>
            <w:tcW w:w="608" w:type="dxa"/>
            <w:tcBorders>
              <w:top w:val="nil"/>
              <w:left w:val="nil"/>
              <w:bottom w:val="single" w:sz="4" w:space="0" w:color="000000"/>
              <w:right w:val="single" w:sz="4" w:space="0" w:color="000000"/>
            </w:tcBorders>
            <w:shd w:val="clear" w:color="000000" w:fill="FFFF99"/>
          </w:tcPr>
          <w:p w14:paraId="1E333986" w14:textId="24729322" w:rsidR="006D1C1B" w:rsidRDefault="00D13539">
            <w:pPr>
              <w:widowControl/>
              <w:jc w:val="left"/>
              <w:rPr>
                <w:rFonts w:ascii="Arial" w:eastAsia="等线" w:hAnsi="Arial" w:cs="Arial"/>
                <w:color w:val="000000"/>
                <w:kern w:val="0"/>
                <w:sz w:val="16"/>
                <w:szCs w:val="16"/>
              </w:rPr>
            </w:pPr>
            <w:ins w:id="1413" w:author="10-14-1746_10-11-1951_10-11-1018_08-26-1654_08-26-" w:date="2022-10-14T18:56:00Z">
              <w:r w:rsidRPr="00D13539">
                <w:rPr>
                  <w:rFonts w:ascii="Arial" w:eastAsia="等线" w:hAnsi="Arial" w:cs="Arial"/>
                  <w:color w:val="000000"/>
                  <w:kern w:val="0"/>
                  <w:sz w:val="16"/>
                  <w:szCs w:val="16"/>
                </w:rPr>
                <w:t>approved</w:t>
              </w:r>
            </w:ins>
            <w:del w:id="1414" w:author="10-14-1746_10-11-1951_10-11-1018_08-26-1654_08-26-" w:date="2022-10-14T18:56: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E328EC4" w14:textId="4F1DB64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15" w:author="10-14-1746_10-11-1951_10-11-1018_08-26-1654_08-26-" w:date="2022-10-14T18:56:00Z">
              <w:r w:rsidR="00D13539">
                <w:rPr>
                  <w:rFonts w:ascii="Arial" w:eastAsia="等线" w:hAnsi="Arial" w:cs="Arial"/>
                  <w:color w:val="000000"/>
                  <w:kern w:val="0"/>
                  <w:sz w:val="16"/>
                  <w:szCs w:val="16"/>
                </w:rPr>
                <w:t>R3</w:t>
              </w:r>
            </w:ins>
          </w:p>
        </w:tc>
      </w:tr>
      <w:tr w:rsidR="006D1C1B" w14:paraId="5F958DD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55A8D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F68D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8D48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222847</w:t>
            </w:r>
          </w:p>
        </w:tc>
        <w:tc>
          <w:tcPr>
            <w:tcW w:w="1559" w:type="dxa"/>
            <w:tcBorders>
              <w:top w:val="nil"/>
              <w:left w:val="nil"/>
              <w:bottom w:val="single" w:sz="4" w:space="0" w:color="000000"/>
              <w:right w:val="single" w:sz="4" w:space="0" w:color="000000"/>
            </w:tcBorders>
            <w:shd w:val="clear" w:color="000000" w:fill="FFFF99"/>
          </w:tcPr>
          <w:p w14:paraId="65129E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and evaluation of solution#3 (TR 33.739) </w:t>
            </w:r>
          </w:p>
        </w:tc>
        <w:tc>
          <w:tcPr>
            <w:tcW w:w="1041" w:type="dxa"/>
            <w:tcBorders>
              <w:top w:val="nil"/>
              <w:left w:val="nil"/>
              <w:bottom w:val="single" w:sz="4" w:space="0" w:color="000000"/>
              <w:right w:val="single" w:sz="4" w:space="0" w:color="000000"/>
            </w:tcBorders>
            <w:shd w:val="clear" w:color="000000" w:fill="FFFF99"/>
          </w:tcPr>
          <w:p w14:paraId="164625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1C1786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942D1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4891E4EE"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 requires revision before approval</w:t>
            </w:r>
          </w:p>
          <w:p w14:paraId="3FBA7C41" w14:textId="77777777" w:rsidR="00741175" w:rsidRPr="00AB4DF7" w:rsidRDefault="004A6A08">
            <w:pPr>
              <w:widowControl/>
              <w:jc w:val="left"/>
              <w:rPr>
                <w:ins w:id="1416" w:author="10-14-1756_10-14-1746_10-11-1951_10-11-1018_08-26-" w:date="2022-10-14T17:56:00Z"/>
                <w:rFonts w:ascii="Arial" w:eastAsia="等线" w:hAnsi="Arial" w:cs="Arial"/>
                <w:color w:val="000000"/>
                <w:kern w:val="0"/>
                <w:sz w:val="16"/>
                <w:szCs w:val="16"/>
              </w:rPr>
            </w:pPr>
            <w:r w:rsidRPr="00AB4DF7">
              <w:rPr>
                <w:rFonts w:ascii="Arial" w:eastAsia="等线" w:hAnsi="Arial" w:cs="Arial"/>
                <w:color w:val="000000"/>
                <w:kern w:val="0"/>
                <w:sz w:val="16"/>
                <w:szCs w:val="16"/>
              </w:rPr>
              <w:t>[Samsung] : Provides clarification</w:t>
            </w:r>
          </w:p>
          <w:p w14:paraId="55641C39" w14:textId="77777777" w:rsidR="00E20B59" w:rsidRPr="00AB4DF7" w:rsidRDefault="00741175">
            <w:pPr>
              <w:widowControl/>
              <w:jc w:val="left"/>
              <w:rPr>
                <w:ins w:id="1417" w:author="10-14-1803_10-14-1746_10-11-1951_10-11-1018_08-26-" w:date="2022-10-14T18:03:00Z"/>
                <w:rFonts w:ascii="Arial" w:eastAsia="等线" w:hAnsi="Arial" w:cs="Arial"/>
                <w:color w:val="000000"/>
                <w:kern w:val="0"/>
                <w:sz w:val="16"/>
                <w:szCs w:val="16"/>
              </w:rPr>
            </w:pPr>
            <w:ins w:id="1418" w:author="10-14-1756_10-14-1746_10-11-1951_10-11-1018_08-26-" w:date="2022-10-14T17:56:00Z">
              <w:r w:rsidRPr="00AB4DF7">
                <w:rPr>
                  <w:rFonts w:ascii="Arial" w:eastAsia="等线" w:hAnsi="Arial" w:cs="Arial"/>
                  <w:color w:val="000000"/>
                  <w:kern w:val="0"/>
                  <w:sz w:val="16"/>
                  <w:szCs w:val="16"/>
                </w:rPr>
                <w:t>[Ericsson] : proposes an EN</w:t>
              </w:r>
            </w:ins>
          </w:p>
          <w:p w14:paraId="6A3995C8" w14:textId="77777777" w:rsidR="00AB4DF7" w:rsidRDefault="00E20B59">
            <w:pPr>
              <w:widowControl/>
              <w:jc w:val="left"/>
              <w:rPr>
                <w:ins w:id="1419" w:author="10-14-1807_10-14-1746_10-11-1951_10-11-1018_08-26-" w:date="2022-10-14T18:07:00Z"/>
                <w:rFonts w:ascii="Arial" w:eastAsia="等线" w:hAnsi="Arial" w:cs="Arial"/>
                <w:color w:val="000000"/>
                <w:kern w:val="0"/>
                <w:sz w:val="16"/>
                <w:szCs w:val="16"/>
              </w:rPr>
            </w:pPr>
            <w:ins w:id="1420" w:author="10-14-1803_10-14-1746_10-11-1951_10-11-1018_08-26-" w:date="2022-10-14T18:03:00Z">
              <w:r w:rsidRPr="00AB4DF7">
                <w:rPr>
                  <w:rFonts w:ascii="Arial" w:eastAsia="等线" w:hAnsi="Arial" w:cs="Arial"/>
                  <w:color w:val="000000"/>
                  <w:kern w:val="0"/>
                  <w:sz w:val="16"/>
                  <w:szCs w:val="16"/>
                </w:rPr>
                <w:t>[Samsung] : Provides r1</w:t>
              </w:r>
            </w:ins>
          </w:p>
          <w:p w14:paraId="20084CB0" w14:textId="3E33F9DD" w:rsidR="006D1C1B" w:rsidRPr="00AB4DF7" w:rsidRDefault="00AB4DF7">
            <w:pPr>
              <w:widowControl/>
              <w:jc w:val="left"/>
              <w:rPr>
                <w:rFonts w:ascii="Arial" w:eastAsia="等线" w:hAnsi="Arial" w:cs="Arial"/>
                <w:color w:val="000000"/>
                <w:kern w:val="0"/>
                <w:sz w:val="16"/>
                <w:szCs w:val="16"/>
              </w:rPr>
            </w:pPr>
            <w:ins w:id="1421" w:author="10-14-1807_10-14-1746_10-11-1951_10-11-1018_08-26-" w:date="2022-10-14T18:07:00Z">
              <w:r>
                <w:rPr>
                  <w:rFonts w:ascii="Arial" w:eastAsia="等线" w:hAnsi="Arial" w:cs="Arial"/>
                  <w:color w:val="000000"/>
                  <w:kern w:val="0"/>
                  <w:sz w:val="16"/>
                  <w:szCs w:val="16"/>
                </w:rPr>
                <w:t>[Ericsson] : r1 is OK</w:t>
              </w:r>
            </w:ins>
          </w:p>
        </w:tc>
        <w:tc>
          <w:tcPr>
            <w:tcW w:w="608" w:type="dxa"/>
            <w:tcBorders>
              <w:top w:val="nil"/>
              <w:left w:val="nil"/>
              <w:bottom w:val="single" w:sz="4" w:space="0" w:color="000000"/>
              <w:right w:val="single" w:sz="4" w:space="0" w:color="000000"/>
            </w:tcBorders>
            <w:shd w:val="clear" w:color="000000" w:fill="FFFF99"/>
          </w:tcPr>
          <w:p w14:paraId="7972C7B0" w14:textId="42F5A188" w:rsidR="006D1C1B" w:rsidRDefault="00D13539">
            <w:pPr>
              <w:widowControl/>
              <w:jc w:val="left"/>
              <w:rPr>
                <w:rFonts w:ascii="Arial" w:eastAsia="等线" w:hAnsi="Arial" w:cs="Arial"/>
                <w:color w:val="000000"/>
                <w:kern w:val="0"/>
                <w:sz w:val="16"/>
                <w:szCs w:val="16"/>
              </w:rPr>
            </w:pPr>
            <w:ins w:id="1422" w:author="10-14-1746_10-11-1951_10-11-1018_08-26-1654_08-26-" w:date="2022-10-14T18:56:00Z">
              <w:r w:rsidRPr="00D13539">
                <w:rPr>
                  <w:rFonts w:ascii="Arial" w:eastAsia="等线" w:hAnsi="Arial" w:cs="Arial"/>
                  <w:color w:val="000000"/>
                  <w:kern w:val="0"/>
                  <w:sz w:val="16"/>
                  <w:szCs w:val="16"/>
                </w:rPr>
                <w:t>approved</w:t>
              </w:r>
            </w:ins>
            <w:del w:id="1423" w:author="10-14-1746_10-11-1951_10-11-1018_08-26-1654_08-26-" w:date="2022-10-14T18:56: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3639D47" w14:textId="20818BF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24" w:author="10-14-1746_10-11-1951_10-11-1018_08-26-1654_08-26-" w:date="2022-10-14T18:56:00Z">
              <w:r w:rsidR="00D13539">
                <w:rPr>
                  <w:rFonts w:ascii="Arial" w:eastAsia="等线" w:hAnsi="Arial" w:cs="Arial"/>
                  <w:color w:val="000000"/>
                  <w:kern w:val="0"/>
                  <w:sz w:val="16"/>
                  <w:szCs w:val="16"/>
                </w:rPr>
                <w:t>R1</w:t>
              </w:r>
            </w:ins>
          </w:p>
        </w:tc>
      </w:tr>
      <w:tr w:rsidR="006D1C1B" w14:paraId="792B182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6EBA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E691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6B80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222848</w:t>
            </w:r>
          </w:p>
        </w:tc>
        <w:tc>
          <w:tcPr>
            <w:tcW w:w="1559" w:type="dxa"/>
            <w:tcBorders>
              <w:top w:val="nil"/>
              <w:left w:val="nil"/>
              <w:bottom w:val="single" w:sz="4" w:space="0" w:color="000000"/>
              <w:right w:val="single" w:sz="4" w:space="0" w:color="000000"/>
            </w:tcBorders>
            <w:shd w:val="clear" w:color="000000" w:fill="FFFF99"/>
          </w:tcPr>
          <w:p w14:paraId="24232A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and evaluation of solution#4 (TR 33.739) </w:t>
            </w:r>
          </w:p>
        </w:tc>
        <w:tc>
          <w:tcPr>
            <w:tcW w:w="1041" w:type="dxa"/>
            <w:tcBorders>
              <w:top w:val="nil"/>
              <w:left w:val="nil"/>
              <w:bottom w:val="single" w:sz="4" w:space="0" w:color="000000"/>
              <w:right w:val="single" w:sz="4" w:space="0" w:color="000000"/>
            </w:tcBorders>
            <w:shd w:val="clear" w:color="000000" w:fill="FFFF99"/>
          </w:tcPr>
          <w:p w14:paraId="741DA7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0C2DC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A10F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 propose to revise the contribution before approval.</w:t>
            </w:r>
          </w:p>
          <w:p w14:paraId="43D82C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Provides clarification and r1</w:t>
            </w:r>
          </w:p>
          <w:p w14:paraId="573A59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 on r1.</w:t>
            </w:r>
          </w:p>
          <w:p w14:paraId="033853CA" w14:textId="77777777" w:rsidR="006D1C1B" w:rsidRDefault="004A6A08">
            <w:pPr>
              <w:widowControl/>
              <w:jc w:val="left"/>
              <w:rPr>
                <w:ins w:id="1425" w:author="10-11-1951_10-11-1018_08-26-1654_08-26-1653_Minpen" w:date="2022-10-14T17:43:00Z"/>
                <w:rFonts w:ascii="Arial" w:eastAsia="等线" w:hAnsi="Arial" w:cs="Arial"/>
                <w:color w:val="000000"/>
                <w:kern w:val="0"/>
                <w:sz w:val="16"/>
                <w:szCs w:val="16"/>
              </w:rPr>
            </w:pPr>
            <w:r>
              <w:rPr>
                <w:rFonts w:ascii="Arial" w:eastAsia="等线" w:hAnsi="Arial" w:cs="Arial"/>
                <w:color w:val="000000"/>
                <w:kern w:val="0"/>
                <w:sz w:val="16"/>
                <w:szCs w:val="16"/>
              </w:rPr>
              <w:t>[Samsung] : Provides clarification</w:t>
            </w:r>
          </w:p>
          <w:p w14:paraId="41A63D3A" w14:textId="77777777" w:rsidR="006962B6" w:rsidRDefault="006962B6">
            <w:pPr>
              <w:widowControl/>
              <w:jc w:val="left"/>
              <w:rPr>
                <w:ins w:id="1426" w:author="10-14-1746_10-11-1951_10-11-1018_08-26-1654_08-26-" w:date="2022-10-14T18:06:00Z"/>
                <w:rFonts w:ascii="Arial" w:eastAsia="等线" w:hAnsi="Arial" w:cs="Arial"/>
                <w:color w:val="000000"/>
                <w:kern w:val="0"/>
                <w:sz w:val="16"/>
                <w:szCs w:val="16"/>
              </w:rPr>
            </w:pPr>
            <w:ins w:id="1427" w:author="10-11-1951_10-11-1018_08-26-1654_08-26-1653_Minpen" w:date="2022-10-14T17:43:00Z">
              <w:r w:rsidRPr="006962B6">
                <w:rPr>
                  <w:rFonts w:ascii="Arial" w:eastAsia="等线" w:hAnsi="Arial" w:cs="Arial"/>
                  <w:color w:val="000000"/>
                  <w:kern w:val="0"/>
                  <w:sz w:val="16"/>
                  <w:szCs w:val="16"/>
                </w:rPr>
                <w:t>[Huawei] : provides feedback.</w:t>
              </w:r>
            </w:ins>
          </w:p>
          <w:p w14:paraId="635FB32F" w14:textId="77777777" w:rsidR="00E20B59" w:rsidRDefault="00E20B59">
            <w:pPr>
              <w:widowControl/>
              <w:jc w:val="left"/>
              <w:rPr>
                <w:ins w:id="1428" w:author="10-14-1746_10-11-1951_10-11-1018_08-26-1654_08-26-" w:date="2022-10-14T18:14:00Z"/>
                <w:rFonts w:ascii="Arial" w:eastAsia="等线" w:hAnsi="Arial" w:cs="Arial"/>
                <w:color w:val="000000"/>
                <w:kern w:val="0"/>
                <w:sz w:val="16"/>
                <w:szCs w:val="16"/>
              </w:rPr>
            </w:pPr>
            <w:ins w:id="1429" w:author="10-14-1746_10-11-1951_10-11-1018_08-26-1654_08-26-" w:date="2022-10-14T18:06:00Z">
              <w:r w:rsidRPr="00E20B59">
                <w:rPr>
                  <w:rFonts w:ascii="Arial" w:eastAsia="等线" w:hAnsi="Arial" w:cs="Arial"/>
                  <w:color w:val="000000"/>
                  <w:kern w:val="0"/>
                  <w:sz w:val="16"/>
                  <w:szCs w:val="16"/>
                </w:rPr>
                <w:t>[Samsung] : Provides clarification and r2</w:t>
              </w:r>
            </w:ins>
          </w:p>
          <w:p w14:paraId="7480FA12" w14:textId="3C34E8C7" w:rsidR="00B641FD" w:rsidRDefault="00B641FD">
            <w:pPr>
              <w:widowControl/>
              <w:jc w:val="left"/>
              <w:rPr>
                <w:rFonts w:ascii="Arial" w:eastAsia="等线" w:hAnsi="Arial" w:cs="Arial"/>
                <w:color w:val="000000"/>
                <w:kern w:val="0"/>
                <w:sz w:val="16"/>
                <w:szCs w:val="16"/>
              </w:rPr>
            </w:pPr>
            <w:ins w:id="1430" w:author="10-14-1746_10-11-1951_10-11-1018_08-26-1654_08-26-" w:date="2022-10-14T18:14:00Z">
              <w:r w:rsidRPr="00B641FD">
                <w:rPr>
                  <w:rFonts w:ascii="Arial" w:eastAsia="等线" w:hAnsi="Arial" w:cs="Arial"/>
                  <w:color w:val="000000"/>
                  <w:kern w:val="0"/>
                  <w:sz w:val="16"/>
                  <w:szCs w:val="16"/>
                </w:rPr>
                <w:t>[Huawei] : fine with r2. Thanks.</w:t>
              </w:r>
            </w:ins>
          </w:p>
        </w:tc>
        <w:tc>
          <w:tcPr>
            <w:tcW w:w="608" w:type="dxa"/>
            <w:tcBorders>
              <w:top w:val="nil"/>
              <w:left w:val="nil"/>
              <w:bottom w:val="single" w:sz="4" w:space="0" w:color="000000"/>
              <w:right w:val="single" w:sz="4" w:space="0" w:color="000000"/>
            </w:tcBorders>
            <w:shd w:val="clear" w:color="000000" w:fill="FFFF99"/>
          </w:tcPr>
          <w:p w14:paraId="13068498" w14:textId="19A44E67" w:rsidR="006D1C1B" w:rsidRDefault="00D13539">
            <w:pPr>
              <w:widowControl/>
              <w:jc w:val="left"/>
              <w:rPr>
                <w:rFonts w:ascii="Arial" w:eastAsia="等线" w:hAnsi="Arial" w:cs="Arial"/>
                <w:color w:val="000000"/>
                <w:kern w:val="0"/>
                <w:sz w:val="16"/>
                <w:szCs w:val="16"/>
              </w:rPr>
            </w:pPr>
            <w:ins w:id="1431" w:author="10-14-1746_10-11-1951_10-11-1018_08-26-1654_08-26-" w:date="2022-10-14T18:56:00Z">
              <w:r w:rsidRPr="00D13539">
                <w:rPr>
                  <w:rFonts w:ascii="Arial" w:eastAsia="等线" w:hAnsi="Arial" w:cs="Arial"/>
                  <w:color w:val="000000"/>
                  <w:kern w:val="0"/>
                  <w:sz w:val="16"/>
                  <w:szCs w:val="16"/>
                </w:rPr>
                <w:t>approved</w:t>
              </w:r>
            </w:ins>
            <w:del w:id="1432" w:author="10-14-1746_10-11-1951_10-11-1018_08-26-1654_08-26-" w:date="2022-10-14T18:56: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C197F07" w14:textId="7FDAB59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33" w:author="10-14-1746_10-11-1951_10-11-1018_08-26-1654_08-26-" w:date="2022-10-14T18:56:00Z">
              <w:r w:rsidR="00D13539">
                <w:rPr>
                  <w:rFonts w:ascii="Arial" w:eastAsia="等线" w:hAnsi="Arial" w:cs="Arial"/>
                  <w:color w:val="000000"/>
                  <w:kern w:val="0"/>
                  <w:sz w:val="16"/>
                  <w:szCs w:val="16"/>
                </w:rPr>
                <w:t>R2</w:t>
              </w:r>
            </w:ins>
          </w:p>
        </w:tc>
      </w:tr>
      <w:tr w:rsidR="006D1C1B" w14:paraId="3207C0B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54A0C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D9C1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DB92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222889</w:t>
            </w:r>
          </w:p>
        </w:tc>
        <w:tc>
          <w:tcPr>
            <w:tcW w:w="1559" w:type="dxa"/>
            <w:tcBorders>
              <w:top w:val="nil"/>
              <w:left w:val="nil"/>
              <w:bottom w:val="single" w:sz="4" w:space="0" w:color="000000"/>
              <w:right w:val="single" w:sz="4" w:space="0" w:color="000000"/>
            </w:tcBorders>
            <w:shd w:val="clear" w:color="000000" w:fill="FFFF99"/>
          </w:tcPr>
          <w:p w14:paraId="72898B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in Sol #5 </w:t>
            </w:r>
          </w:p>
        </w:tc>
        <w:tc>
          <w:tcPr>
            <w:tcW w:w="1041" w:type="dxa"/>
            <w:tcBorders>
              <w:top w:val="nil"/>
              <w:left w:val="nil"/>
              <w:bottom w:val="single" w:sz="4" w:space="0" w:color="000000"/>
              <w:right w:val="single" w:sz="4" w:space="0" w:color="000000"/>
            </w:tcBorders>
            <w:shd w:val="clear" w:color="000000" w:fill="FFFF99"/>
          </w:tcPr>
          <w:p w14:paraId="21B169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E2948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0D385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 propose to revise the contribution before approval.</w:t>
            </w:r>
          </w:p>
          <w:p w14:paraId="4DA9F1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revision/clarification is needed before approval</w:t>
            </w:r>
          </w:p>
        </w:tc>
        <w:tc>
          <w:tcPr>
            <w:tcW w:w="608" w:type="dxa"/>
            <w:tcBorders>
              <w:top w:val="nil"/>
              <w:left w:val="nil"/>
              <w:bottom w:val="single" w:sz="4" w:space="0" w:color="000000"/>
              <w:right w:val="single" w:sz="4" w:space="0" w:color="000000"/>
            </w:tcBorders>
            <w:shd w:val="clear" w:color="000000" w:fill="FFFF99"/>
          </w:tcPr>
          <w:p w14:paraId="0B9E201C" w14:textId="2370482A" w:rsidR="006D1C1B" w:rsidRDefault="004A6A08">
            <w:pPr>
              <w:widowControl/>
              <w:jc w:val="left"/>
              <w:rPr>
                <w:rFonts w:ascii="Arial" w:eastAsia="等线" w:hAnsi="Arial" w:cs="Arial"/>
                <w:color w:val="000000"/>
                <w:kern w:val="0"/>
                <w:sz w:val="16"/>
                <w:szCs w:val="16"/>
              </w:rPr>
            </w:pPr>
            <w:del w:id="1434" w:author="10-14-1746_10-11-1951_10-11-1018_08-26-1654_08-26-" w:date="2022-10-14T18:56:00Z">
              <w:r w:rsidDel="00D13539">
                <w:rPr>
                  <w:rFonts w:ascii="Arial" w:eastAsia="等线" w:hAnsi="Arial" w:cs="Arial"/>
                  <w:color w:val="000000"/>
                  <w:kern w:val="0"/>
                  <w:sz w:val="16"/>
                  <w:szCs w:val="16"/>
                </w:rPr>
                <w:delText xml:space="preserve">available </w:delText>
              </w:r>
            </w:del>
            <w:ins w:id="1435" w:author="10-14-1746_10-11-1951_10-11-1018_08-26-1654_08-26-" w:date="2022-10-14T18:56:00Z">
              <w:r w:rsidR="00D13539">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4C4299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5F1087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78A7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B48D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A826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222502</w:t>
            </w:r>
          </w:p>
        </w:tc>
        <w:tc>
          <w:tcPr>
            <w:tcW w:w="1559" w:type="dxa"/>
            <w:tcBorders>
              <w:top w:val="nil"/>
              <w:left w:val="nil"/>
              <w:bottom w:val="single" w:sz="4" w:space="0" w:color="000000"/>
              <w:right w:val="single" w:sz="4" w:space="0" w:color="000000"/>
            </w:tcBorders>
            <w:shd w:val="clear" w:color="000000" w:fill="FFFF99"/>
          </w:tcPr>
          <w:p w14:paraId="3FC9B9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and Authorization </w:t>
            </w:r>
            <w:r>
              <w:rPr>
                <w:rFonts w:ascii="Arial" w:eastAsia="等线" w:hAnsi="Arial" w:cs="Arial"/>
                <w:color w:val="000000"/>
                <w:kern w:val="0"/>
                <w:sz w:val="16"/>
                <w:szCs w:val="16"/>
              </w:rPr>
              <w:lastRenderedPageBreak/>
              <w:t xml:space="preserve">between V-ECS and H-ECS </w:t>
            </w:r>
          </w:p>
        </w:tc>
        <w:tc>
          <w:tcPr>
            <w:tcW w:w="1041" w:type="dxa"/>
            <w:tcBorders>
              <w:top w:val="nil"/>
              <w:left w:val="nil"/>
              <w:bottom w:val="single" w:sz="4" w:space="0" w:color="000000"/>
              <w:right w:val="single" w:sz="4" w:space="0" w:color="000000"/>
            </w:tcBorders>
            <w:shd w:val="clear" w:color="000000" w:fill="FFFF99"/>
          </w:tcPr>
          <w:p w14:paraId="38E848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Huawei, HiSilicon </w:t>
            </w:r>
          </w:p>
        </w:tc>
        <w:tc>
          <w:tcPr>
            <w:tcW w:w="633" w:type="dxa"/>
            <w:tcBorders>
              <w:top w:val="nil"/>
              <w:left w:val="nil"/>
              <w:bottom w:val="single" w:sz="4" w:space="0" w:color="000000"/>
              <w:right w:val="single" w:sz="4" w:space="0" w:color="000000"/>
            </w:tcBorders>
            <w:shd w:val="clear" w:color="000000" w:fill="FFFF99"/>
          </w:tcPr>
          <w:p w14:paraId="4229AE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425999E"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4183139F"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[Xiaomi] : provides r2.</w:t>
            </w:r>
          </w:p>
          <w:p w14:paraId="5C9490B4"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lastRenderedPageBreak/>
              <w:t>[Ericsson] : request revision before approval</w:t>
            </w:r>
          </w:p>
          <w:p w14:paraId="4A80305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[Xiaomi] : provides r3.</w:t>
            </w:r>
          </w:p>
          <w:p w14:paraId="50FD9B8D" w14:textId="77777777" w:rsidR="000E3A25" w:rsidRDefault="004A6A08">
            <w:pPr>
              <w:widowControl/>
              <w:jc w:val="left"/>
              <w:rPr>
                <w:ins w:id="1436" w:author="10-14-1751_10-14-1746_10-11-1951_10-11-1018_08-26-" w:date="2022-10-14T17:51:00Z"/>
                <w:rFonts w:ascii="Arial" w:eastAsia="等线" w:hAnsi="Arial" w:cs="Arial"/>
                <w:color w:val="000000"/>
                <w:kern w:val="0"/>
                <w:sz w:val="16"/>
                <w:szCs w:val="16"/>
              </w:rPr>
            </w:pPr>
            <w:r w:rsidRPr="000E3A25">
              <w:rPr>
                <w:rFonts w:ascii="Arial" w:eastAsia="等线" w:hAnsi="Arial" w:cs="Arial"/>
                <w:color w:val="000000"/>
                <w:kern w:val="0"/>
                <w:sz w:val="16"/>
                <w:szCs w:val="16"/>
              </w:rPr>
              <w:t>[Huawei] : Fine with r3.</w:t>
            </w:r>
          </w:p>
          <w:p w14:paraId="32CB6979" w14:textId="2C453F80" w:rsidR="006D1C1B" w:rsidRPr="000E3A25" w:rsidRDefault="000E3A25">
            <w:pPr>
              <w:widowControl/>
              <w:jc w:val="left"/>
              <w:rPr>
                <w:rFonts w:ascii="Arial" w:eastAsia="等线" w:hAnsi="Arial" w:cs="Arial"/>
                <w:color w:val="000000"/>
                <w:kern w:val="0"/>
                <w:sz w:val="16"/>
                <w:szCs w:val="16"/>
              </w:rPr>
            </w:pPr>
            <w:ins w:id="1437" w:author="10-14-1751_10-14-1746_10-11-1951_10-11-1018_08-26-" w:date="2022-10-14T17:51:00Z">
              <w:r>
                <w:rPr>
                  <w:rFonts w:ascii="Arial" w:eastAsia="等线" w:hAnsi="Arial" w:cs="Arial"/>
                  <w:color w:val="000000"/>
                  <w:kern w:val="0"/>
                  <w:sz w:val="16"/>
                  <w:szCs w:val="16"/>
                </w:rPr>
                <w:t>[Ericsson] : r3 is OK</w:t>
              </w:r>
            </w:ins>
          </w:p>
        </w:tc>
        <w:tc>
          <w:tcPr>
            <w:tcW w:w="608" w:type="dxa"/>
            <w:tcBorders>
              <w:top w:val="nil"/>
              <w:left w:val="nil"/>
              <w:bottom w:val="single" w:sz="4" w:space="0" w:color="000000"/>
              <w:right w:val="single" w:sz="4" w:space="0" w:color="000000"/>
            </w:tcBorders>
            <w:shd w:val="clear" w:color="000000" w:fill="FFFF99"/>
          </w:tcPr>
          <w:p w14:paraId="409A2810" w14:textId="5D7DA3F2" w:rsidR="006D1C1B" w:rsidRDefault="00D13539">
            <w:pPr>
              <w:widowControl/>
              <w:jc w:val="left"/>
              <w:rPr>
                <w:rFonts w:ascii="Arial" w:eastAsia="等线" w:hAnsi="Arial" w:cs="Arial"/>
                <w:color w:val="000000"/>
                <w:kern w:val="0"/>
                <w:sz w:val="16"/>
                <w:szCs w:val="16"/>
              </w:rPr>
            </w:pPr>
            <w:ins w:id="1438" w:author="10-14-1746_10-11-1951_10-11-1018_08-26-1654_08-26-" w:date="2022-10-14T18:57:00Z">
              <w:r w:rsidRPr="00D13539">
                <w:rPr>
                  <w:rFonts w:ascii="Arial" w:eastAsia="等线" w:hAnsi="Arial" w:cs="Arial"/>
                  <w:color w:val="000000"/>
                  <w:kern w:val="0"/>
                  <w:sz w:val="16"/>
                  <w:szCs w:val="16"/>
                </w:rPr>
                <w:lastRenderedPageBreak/>
                <w:t>approved</w:t>
              </w:r>
            </w:ins>
            <w:del w:id="1439" w:author="10-14-1746_10-11-1951_10-11-1018_08-26-1654_08-26-" w:date="2022-10-14T18:57: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4FFD73C" w14:textId="2DEAB51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440" w:author="10-14-1746_10-11-1951_10-11-1018_08-26-1654_08-26-" w:date="2022-10-14T18:57:00Z">
              <w:r w:rsidR="00D13539">
                <w:rPr>
                  <w:rFonts w:ascii="Arial" w:eastAsia="等线" w:hAnsi="Arial" w:cs="Arial"/>
                  <w:color w:val="000000"/>
                  <w:kern w:val="0"/>
                  <w:sz w:val="16"/>
                  <w:szCs w:val="16"/>
                </w:rPr>
                <w:t>R3</w:t>
              </w:r>
            </w:ins>
            <w:r>
              <w:rPr>
                <w:rFonts w:ascii="Arial" w:eastAsia="等线" w:hAnsi="Arial" w:cs="Arial"/>
                <w:color w:val="000000"/>
                <w:kern w:val="0"/>
                <w:sz w:val="16"/>
                <w:szCs w:val="16"/>
              </w:rPr>
              <w:t xml:space="preserve"> </w:t>
            </w:r>
          </w:p>
        </w:tc>
      </w:tr>
      <w:tr w:rsidR="006D1C1B" w14:paraId="4C2A352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DDA3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D283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164F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222849</w:t>
            </w:r>
          </w:p>
        </w:tc>
        <w:tc>
          <w:tcPr>
            <w:tcW w:w="1559" w:type="dxa"/>
            <w:tcBorders>
              <w:top w:val="nil"/>
              <w:left w:val="nil"/>
              <w:bottom w:val="single" w:sz="4" w:space="0" w:color="000000"/>
              <w:right w:val="single" w:sz="4" w:space="0" w:color="000000"/>
            </w:tcBorders>
            <w:shd w:val="clear" w:color="000000" w:fill="FFFF99"/>
          </w:tcPr>
          <w:p w14:paraId="78F76B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V-ECS in roaming scenario </w:t>
            </w:r>
          </w:p>
        </w:tc>
        <w:tc>
          <w:tcPr>
            <w:tcW w:w="1041" w:type="dxa"/>
            <w:tcBorders>
              <w:top w:val="nil"/>
              <w:left w:val="nil"/>
              <w:bottom w:val="single" w:sz="4" w:space="0" w:color="000000"/>
              <w:right w:val="single" w:sz="4" w:space="0" w:color="000000"/>
            </w:tcBorders>
            <w:shd w:val="clear" w:color="000000" w:fill="FFFF99"/>
          </w:tcPr>
          <w:p w14:paraId="46E606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1911D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71252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 propose to merge into S3-222502, as discussed in the informal offline call that guys were all fine with local policy.</w:t>
            </w:r>
          </w:p>
          <w:p w14:paraId="54F6DF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Prefers to keep it as separate solution</w:t>
            </w:r>
          </w:p>
          <w:p w14:paraId="1DF62B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14:paraId="5442C94C" w14:textId="77777777" w:rsidR="006D1C1B" w:rsidRDefault="004A6A08">
            <w:pPr>
              <w:widowControl/>
              <w:jc w:val="left"/>
              <w:rPr>
                <w:ins w:id="1441" w:author="10-14-1746_10-11-1951_10-11-1018_08-26-1654_08-26-" w:date="2022-10-14T18:00:00Z"/>
                <w:rFonts w:ascii="Arial" w:eastAsia="等线" w:hAnsi="Arial" w:cs="Arial"/>
                <w:color w:val="000000"/>
                <w:kern w:val="0"/>
                <w:sz w:val="16"/>
                <w:szCs w:val="16"/>
              </w:rPr>
            </w:pPr>
            <w:r>
              <w:rPr>
                <w:rFonts w:ascii="Arial" w:eastAsia="等线" w:hAnsi="Arial" w:cs="Arial"/>
                <w:color w:val="000000"/>
                <w:kern w:val="0"/>
                <w:sz w:val="16"/>
                <w:szCs w:val="16"/>
              </w:rPr>
              <w:t>[Samsung] : Provides clarification</w:t>
            </w:r>
          </w:p>
          <w:p w14:paraId="30825080" w14:textId="77777777" w:rsidR="00741175" w:rsidRDefault="00741175">
            <w:pPr>
              <w:widowControl/>
              <w:jc w:val="left"/>
              <w:rPr>
                <w:ins w:id="1442" w:author="10-14-1746_10-11-1951_10-11-1018_08-26-1654_08-26-" w:date="2022-10-14T18:13:00Z"/>
                <w:rFonts w:ascii="Arial" w:eastAsia="等线" w:hAnsi="Arial" w:cs="Arial"/>
                <w:color w:val="000000"/>
                <w:kern w:val="0"/>
                <w:sz w:val="16"/>
                <w:szCs w:val="16"/>
              </w:rPr>
            </w:pPr>
            <w:ins w:id="1443" w:author="10-14-1746_10-11-1951_10-11-1018_08-26-1654_08-26-" w:date="2022-10-14T18:00:00Z">
              <w:r w:rsidRPr="00741175">
                <w:rPr>
                  <w:rFonts w:ascii="Arial" w:eastAsia="等线" w:hAnsi="Arial" w:cs="Arial"/>
                  <w:color w:val="000000"/>
                  <w:kern w:val="0"/>
                  <w:sz w:val="16"/>
                  <w:szCs w:val="16"/>
                </w:rPr>
                <w:t>[Ericsson] : requires further clarification</w:t>
              </w:r>
            </w:ins>
          </w:p>
          <w:p w14:paraId="3AC47B58" w14:textId="77777777" w:rsidR="00AB4DF7" w:rsidRDefault="00AB4DF7">
            <w:pPr>
              <w:widowControl/>
              <w:jc w:val="left"/>
              <w:rPr>
                <w:ins w:id="1444" w:author="10-14-1746_10-11-1951_10-11-1018_08-26-1654_08-26-" w:date="2022-10-14T18:14:00Z"/>
                <w:rFonts w:ascii="Arial" w:eastAsia="等线" w:hAnsi="Arial" w:cs="Arial"/>
                <w:color w:val="000000"/>
                <w:kern w:val="0"/>
                <w:sz w:val="16"/>
                <w:szCs w:val="16"/>
              </w:rPr>
            </w:pPr>
            <w:ins w:id="1445" w:author="10-14-1746_10-11-1951_10-11-1018_08-26-1654_08-26-" w:date="2022-10-14T18:13:00Z">
              <w:r w:rsidRPr="00AB4DF7">
                <w:rPr>
                  <w:rFonts w:ascii="Arial" w:eastAsia="等线" w:hAnsi="Arial" w:cs="Arial"/>
                  <w:color w:val="000000"/>
                  <w:kern w:val="0"/>
                  <w:sz w:val="16"/>
                  <w:szCs w:val="16"/>
                </w:rPr>
                <w:t>[Samsung] : Provides r1</w:t>
              </w:r>
            </w:ins>
          </w:p>
          <w:p w14:paraId="733C936F" w14:textId="77777777" w:rsidR="00B641FD" w:rsidRDefault="00B641FD">
            <w:pPr>
              <w:widowControl/>
              <w:jc w:val="left"/>
              <w:rPr>
                <w:ins w:id="1446" w:author="10-14-1746_10-11-1951_10-11-1018_08-26-1654_08-26-" w:date="2022-10-14T18:18:00Z"/>
                <w:rFonts w:ascii="Arial" w:eastAsia="等线" w:hAnsi="Arial" w:cs="Arial"/>
                <w:color w:val="000000"/>
                <w:kern w:val="0"/>
                <w:sz w:val="16"/>
                <w:szCs w:val="16"/>
              </w:rPr>
            </w:pPr>
            <w:ins w:id="1447" w:author="10-14-1746_10-11-1951_10-11-1018_08-26-1654_08-26-" w:date="2022-10-14T18:14:00Z">
              <w:r w:rsidRPr="00B641FD">
                <w:rPr>
                  <w:rFonts w:ascii="Arial" w:eastAsia="等线" w:hAnsi="Arial" w:cs="Arial"/>
                  <w:color w:val="000000"/>
                  <w:kern w:val="0"/>
                  <w:sz w:val="16"/>
                  <w:szCs w:val="16"/>
                </w:rPr>
                <w:t>[Huawei] : In general, fine with r1.</w:t>
              </w:r>
            </w:ins>
          </w:p>
          <w:p w14:paraId="07FDF204" w14:textId="14B79892" w:rsidR="00284B02" w:rsidRDefault="00284B02">
            <w:pPr>
              <w:widowControl/>
              <w:jc w:val="left"/>
              <w:rPr>
                <w:rFonts w:ascii="Arial" w:eastAsia="等线" w:hAnsi="Arial" w:cs="Arial"/>
                <w:color w:val="000000"/>
                <w:kern w:val="0"/>
                <w:sz w:val="16"/>
                <w:szCs w:val="16"/>
              </w:rPr>
            </w:pPr>
            <w:ins w:id="1448" w:author="10-14-1746_10-11-1951_10-11-1018_08-26-1654_08-26-" w:date="2022-10-14T18:18:00Z">
              <w:r w:rsidRPr="00284B02">
                <w:rPr>
                  <w:rFonts w:ascii="Arial" w:eastAsia="等线" w:hAnsi="Arial" w:cs="Arial"/>
                  <w:color w:val="000000"/>
                  <w:kern w:val="0"/>
                  <w:sz w:val="16"/>
                  <w:szCs w:val="16"/>
                </w:rPr>
                <w:t>[Ericsson] : fine with r1.</w:t>
              </w:r>
            </w:ins>
          </w:p>
        </w:tc>
        <w:tc>
          <w:tcPr>
            <w:tcW w:w="608" w:type="dxa"/>
            <w:tcBorders>
              <w:top w:val="nil"/>
              <w:left w:val="nil"/>
              <w:bottom w:val="single" w:sz="4" w:space="0" w:color="000000"/>
              <w:right w:val="single" w:sz="4" w:space="0" w:color="000000"/>
            </w:tcBorders>
            <w:shd w:val="clear" w:color="000000" w:fill="FFFF99"/>
          </w:tcPr>
          <w:p w14:paraId="343A3B6D" w14:textId="0F98A258" w:rsidR="006D1C1B" w:rsidRDefault="00D13539">
            <w:pPr>
              <w:widowControl/>
              <w:jc w:val="left"/>
              <w:rPr>
                <w:rFonts w:ascii="Arial" w:eastAsia="等线" w:hAnsi="Arial" w:cs="Arial"/>
                <w:color w:val="000000"/>
                <w:kern w:val="0"/>
                <w:sz w:val="16"/>
                <w:szCs w:val="16"/>
              </w:rPr>
            </w:pPr>
            <w:ins w:id="1449" w:author="10-14-1746_10-11-1951_10-11-1018_08-26-1654_08-26-" w:date="2022-10-14T18:57:00Z">
              <w:r w:rsidRPr="00D13539">
                <w:rPr>
                  <w:rFonts w:ascii="Arial" w:eastAsia="等线" w:hAnsi="Arial" w:cs="Arial"/>
                  <w:color w:val="000000"/>
                  <w:kern w:val="0"/>
                  <w:sz w:val="16"/>
                  <w:szCs w:val="16"/>
                </w:rPr>
                <w:t>approved</w:t>
              </w:r>
            </w:ins>
            <w:del w:id="1450" w:author="10-14-1746_10-11-1951_10-11-1018_08-26-1654_08-26-" w:date="2022-10-14T18:57:00Z">
              <w:r w:rsidR="004A6A08" w:rsidDel="00D1353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9069260" w14:textId="10D7925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51" w:author="10-14-1746_10-11-1951_10-11-1018_08-26-1654_08-26-" w:date="2022-10-14T18:57:00Z">
              <w:r w:rsidR="00D13539">
                <w:rPr>
                  <w:rFonts w:ascii="Arial" w:eastAsia="等线" w:hAnsi="Arial" w:cs="Arial"/>
                  <w:color w:val="000000"/>
                  <w:kern w:val="0"/>
                  <w:sz w:val="16"/>
                  <w:szCs w:val="16"/>
                </w:rPr>
                <w:t>R1</w:t>
              </w:r>
            </w:ins>
          </w:p>
        </w:tc>
      </w:tr>
      <w:tr w:rsidR="006D1C1B" w14:paraId="4845B8B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470A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6763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5345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222887</w:t>
            </w:r>
          </w:p>
        </w:tc>
        <w:tc>
          <w:tcPr>
            <w:tcW w:w="1559" w:type="dxa"/>
            <w:tcBorders>
              <w:top w:val="nil"/>
              <w:left w:val="nil"/>
              <w:bottom w:val="single" w:sz="4" w:space="0" w:color="000000"/>
              <w:right w:val="single" w:sz="4" w:space="0" w:color="000000"/>
            </w:tcBorders>
            <w:shd w:val="clear" w:color="000000" w:fill="FFFF99"/>
          </w:tcPr>
          <w:p w14:paraId="1CA6CE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2.3 2.4, New Sol on authentication and authorization between V-ECS and H-ECS </w:t>
            </w:r>
          </w:p>
        </w:tc>
        <w:tc>
          <w:tcPr>
            <w:tcW w:w="1041" w:type="dxa"/>
            <w:tcBorders>
              <w:top w:val="nil"/>
              <w:left w:val="nil"/>
              <w:bottom w:val="single" w:sz="4" w:space="0" w:color="000000"/>
              <w:right w:val="single" w:sz="4" w:space="0" w:color="000000"/>
            </w:tcBorders>
            <w:shd w:val="clear" w:color="000000" w:fill="FFFF99"/>
          </w:tcPr>
          <w:p w14:paraId="4656A8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583FB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36663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 propose to merge into S3-222502, as discussed in the informal offline call that guys were all fine with local policy.</w:t>
            </w:r>
          </w:p>
          <w:p w14:paraId="7A0098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supports the merge proposal.</w:t>
            </w:r>
          </w:p>
          <w:p w14:paraId="03F39C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agrees to the merge proposal.</w:t>
            </w:r>
          </w:p>
        </w:tc>
        <w:tc>
          <w:tcPr>
            <w:tcW w:w="608" w:type="dxa"/>
            <w:tcBorders>
              <w:top w:val="nil"/>
              <w:left w:val="nil"/>
              <w:bottom w:val="single" w:sz="4" w:space="0" w:color="000000"/>
              <w:right w:val="single" w:sz="4" w:space="0" w:color="000000"/>
            </w:tcBorders>
            <w:shd w:val="clear" w:color="000000" w:fill="FFFF99"/>
          </w:tcPr>
          <w:p w14:paraId="33D2A576" w14:textId="02567C73" w:rsidR="006D1C1B" w:rsidRDefault="004A6A08">
            <w:pPr>
              <w:widowControl/>
              <w:jc w:val="left"/>
              <w:rPr>
                <w:rFonts w:ascii="Arial" w:eastAsia="等线" w:hAnsi="Arial" w:cs="Arial"/>
                <w:color w:val="000000"/>
                <w:kern w:val="0"/>
                <w:sz w:val="16"/>
                <w:szCs w:val="16"/>
              </w:rPr>
            </w:pPr>
            <w:del w:id="1452" w:author="10-14-1746_10-11-1951_10-11-1018_08-26-1654_08-26-" w:date="2022-10-14T18:57:00Z">
              <w:r w:rsidDel="00D13539">
                <w:rPr>
                  <w:rFonts w:ascii="Arial" w:eastAsia="等线" w:hAnsi="Arial" w:cs="Arial"/>
                  <w:color w:val="000000"/>
                  <w:kern w:val="0"/>
                  <w:sz w:val="16"/>
                  <w:szCs w:val="16"/>
                </w:rPr>
                <w:delText xml:space="preserve">available </w:delText>
              </w:r>
            </w:del>
            <w:ins w:id="1453" w:author="10-14-1746_10-11-1951_10-11-1018_08-26-1654_08-26-" w:date="2022-10-14T18:57:00Z">
              <w:r w:rsidR="00D13539">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33225C8F" w14:textId="7848DB4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54" w:author="10-14-1746_10-11-1951_10-11-1018_08-26-1654_08-26-" w:date="2022-10-14T18:57:00Z">
              <w:r w:rsidR="00D13539">
                <w:rPr>
                  <w:rFonts w:ascii="Arial" w:eastAsia="等线" w:hAnsi="Arial" w:cs="Arial"/>
                  <w:color w:val="000000"/>
                  <w:kern w:val="0"/>
                  <w:sz w:val="16"/>
                  <w:szCs w:val="16"/>
                </w:rPr>
                <w:t>502</w:t>
              </w:r>
            </w:ins>
          </w:p>
        </w:tc>
      </w:tr>
      <w:tr w:rsidR="006D1C1B" w14:paraId="489C8D0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CCD5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2825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2A3B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222503</w:t>
            </w:r>
          </w:p>
        </w:tc>
        <w:tc>
          <w:tcPr>
            <w:tcW w:w="1559" w:type="dxa"/>
            <w:tcBorders>
              <w:top w:val="nil"/>
              <w:left w:val="nil"/>
              <w:bottom w:val="single" w:sz="4" w:space="0" w:color="000000"/>
              <w:right w:val="single" w:sz="4" w:space="0" w:color="000000"/>
            </w:tcBorders>
            <w:shd w:val="clear" w:color="000000" w:fill="FFFF99"/>
          </w:tcPr>
          <w:p w14:paraId="3049E2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Transport security for the EDGE 10 interface </w:t>
            </w:r>
          </w:p>
        </w:tc>
        <w:tc>
          <w:tcPr>
            <w:tcW w:w="1041" w:type="dxa"/>
            <w:tcBorders>
              <w:top w:val="nil"/>
              <w:left w:val="nil"/>
              <w:bottom w:val="single" w:sz="4" w:space="0" w:color="000000"/>
              <w:right w:val="single" w:sz="4" w:space="0" w:color="000000"/>
            </w:tcBorders>
            <w:shd w:val="clear" w:color="000000" w:fill="FFFF99"/>
          </w:tcPr>
          <w:p w14:paraId="1D94FE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80141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32DD7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0C08544" w14:textId="6B94A30C" w:rsidR="006D1C1B" w:rsidRDefault="00D13539">
            <w:pPr>
              <w:widowControl/>
              <w:jc w:val="left"/>
              <w:rPr>
                <w:rFonts w:ascii="Arial" w:eastAsia="等线" w:hAnsi="Arial" w:cs="Arial"/>
                <w:color w:val="000000"/>
                <w:kern w:val="0"/>
                <w:sz w:val="16"/>
                <w:szCs w:val="16"/>
              </w:rPr>
            </w:pPr>
            <w:ins w:id="1455" w:author="10-14-1746_10-11-1951_10-11-1018_08-26-1654_08-26-" w:date="2022-10-14T18:57:00Z">
              <w:r w:rsidRPr="00D13539">
                <w:rPr>
                  <w:rFonts w:ascii="Arial" w:eastAsia="等线" w:hAnsi="Arial" w:cs="Arial"/>
                  <w:color w:val="000000"/>
                  <w:kern w:val="0"/>
                  <w:sz w:val="16"/>
                  <w:szCs w:val="16"/>
                </w:rPr>
                <w:t>approved</w:t>
              </w:r>
            </w:ins>
            <w:del w:id="1456" w:author="10-14-1746_10-11-1951_10-11-1018_08-26-1654_08-26-" w:date="2022-10-14T18:57:00Z">
              <w:r w:rsidR="004A6A08" w:rsidDel="00D1353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4C585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C32608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8DB04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4D92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F7DF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222531</w:t>
            </w:r>
          </w:p>
        </w:tc>
        <w:tc>
          <w:tcPr>
            <w:tcW w:w="1559" w:type="dxa"/>
            <w:tcBorders>
              <w:top w:val="nil"/>
              <w:left w:val="nil"/>
              <w:bottom w:val="single" w:sz="4" w:space="0" w:color="000000"/>
              <w:right w:val="single" w:sz="4" w:space="0" w:color="000000"/>
            </w:tcBorders>
            <w:shd w:val="clear" w:color="000000" w:fill="FFFF99"/>
          </w:tcPr>
          <w:p w14:paraId="7F5390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#2.4: Transport security for the EDGE10 interface </w:t>
            </w:r>
          </w:p>
        </w:tc>
        <w:tc>
          <w:tcPr>
            <w:tcW w:w="1041" w:type="dxa"/>
            <w:tcBorders>
              <w:top w:val="nil"/>
              <w:left w:val="nil"/>
              <w:bottom w:val="single" w:sz="4" w:space="0" w:color="000000"/>
              <w:right w:val="single" w:sz="4" w:space="0" w:color="000000"/>
            </w:tcBorders>
            <w:shd w:val="clear" w:color="000000" w:fill="FFFF99"/>
          </w:tcPr>
          <w:p w14:paraId="43CD04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B44AD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B881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549ACAE" w14:textId="134FC449" w:rsidR="006D1C1B" w:rsidRDefault="00D13539">
            <w:pPr>
              <w:widowControl/>
              <w:jc w:val="left"/>
              <w:rPr>
                <w:rFonts w:ascii="Arial" w:eastAsia="等线" w:hAnsi="Arial" w:cs="Arial"/>
                <w:color w:val="000000"/>
                <w:kern w:val="0"/>
                <w:sz w:val="16"/>
                <w:szCs w:val="16"/>
              </w:rPr>
            </w:pPr>
            <w:ins w:id="1457" w:author="10-14-1746_10-11-1951_10-11-1018_08-26-1654_08-26-" w:date="2022-10-14T18:57:00Z">
              <w:r w:rsidRPr="00D13539">
                <w:rPr>
                  <w:rFonts w:ascii="Arial" w:eastAsia="等线" w:hAnsi="Arial" w:cs="Arial"/>
                  <w:color w:val="000000"/>
                  <w:kern w:val="0"/>
                  <w:sz w:val="16"/>
                  <w:szCs w:val="16"/>
                </w:rPr>
                <w:t>approved</w:t>
              </w:r>
            </w:ins>
            <w:del w:id="1458" w:author="10-14-1746_10-11-1951_10-11-1018_08-26-1654_08-26-" w:date="2022-10-14T18:57:00Z">
              <w:r w:rsidR="004A6A08" w:rsidDel="00D1353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6725B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9C8D0B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3AE96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D65C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A9B6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222507</w:t>
            </w:r>
          </w:p>
        </w:tc>
        <w:tc>
          <w:tcPr>
            <w:tcW w:w="1559" w:type="dxa"/>
            <w:tcBorders>
              <w:top w:val="nil"/>
              <w:left w:val="nil"/>
              <w:bottom w:val="single" w:sz="4" w:space="0" w:color="000000"/>
              <w:right w:val="single" w:sz="4" w:space="0" w:color="000000"/>
            </w:tcBorders>
            <w:shd w:val="clear" w:color="000000" w:fill="FFFF99"/>
          </w:tcPr>
          <w:p w14:paraId="4EC1F9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Authentication and Authorization between AC and EEC </w:t>
            </w:r>
          </w:p>
        </w:tc>
        <w:tc>
          <w:tcPr>
            <w:tcW w:w="1041" w:type="dxa"/>
            <w:tcBorders>
              <w:top w:val="nil"/>
              <w:left w:val="nil"/>
              <w:bottom w:val="single" w:sz="4" w:space="0" w:color="000000"/>
              <w:right w:val="single" w:sz="4" w:space="0" w:color="000000"/>
            </w:tcBorders>
            <w:shd w:val="clear" w:color="000000" w:fill="FFFF99"/>
          </w:tcPr>
          <w:p w14:paraId="02987E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F47E5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4321F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[OPPO]: Require clarifications</w:t>
            </w:r>
          </w:p>
          <w:p w14:paraId="41FA75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14:paraId="408AF4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Need changes before acceptable for approval.</w:t>
            </w:r>
          </w:p>
          <w:p w14:paraId="2DD349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14:paraId="1DBBE7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 change before approval</w:t>
            </w:r>
          </w:p>
          <w:p w14:paraId="4CB950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p w14:paraId="656DBAE2" w14:textId="77777777" w:rsidR="006D1C1B" w:rsidRDefault="004A6A08">
            <w:pPr>
              <w:widowControl/>
              <w:jc w:val="left"/>
              <w:rPr>
                <w:ins w:id="1459" w:author="10-11-1951_10-11-1018_08-26-1654_08-26-1653_Minpen" w:date="2022-10-14T17:44:00Z"/>
                <w:rFonts w:ascii="Arial" w:eastAsia="等线" w:hAnsi="Arial" w:cs="Arial"/>
                <w:color w:val="000000"/>
                <w:kern w:val="0"/>
                <w:sz w:val="16"/>
                <w:szCs w:val="16"/>
              </w:rPr>
            </w:pPr>
            <w:r>
              <w:rPr>
                <w:rFonts w:ascii="Arial" w:eastAsia="等线" w:hAnsi="Arial" w:cs="Arial"/>
                <w:color w:val="000000"/>
                <w:kern w:val="0"/>
                <w:sz w:val="16"/>
                <w:szCs w:val="16"/>
              </w:rPr>
              <w:t>[OPPO]: provide reply</w:t>
            </w:r>
          </w:p>
          <w:p w14:paraId="2A6D7011" w14:textId="77777777" w:rsidR="006962B6" w:rsidRDefault="006962B6">
            <w:pPr>
              <w:widowControl/>
              <w:jc w:val="left"/>
              <w:rPr>
                <w:ins w:id="1460" w:author="10-11-1951_10-11-1018_08-26-1654_08-26-1653_Minpen" w:date="2022-10-14T17:45:00Z"/>
                <w:rFonts w:ascii="Arial" w:eastAsia="等线" w:hAnsi="Arial" w:cs="Arial"/>
                <w:color w:val="000000"/>
                <w:kern w:val="0"/>
                <w:sz w:val="16"/>
                <w:szCs w:val="16"/>
              </w:rPr>
            </w:pPr>
            <w:ins w:id="1461" w:author="10-11-1951_10-11-1018_08-26-1654_08-26-1653_Minpen" w:date="2022-10-14T17:44:00Z">
              <w:r w:rsidRPr="006962B6">
                <w:rPr>
                  <w:rFonts w:ascii="Arial" w:eastAsia="等线" w:hAnsi="Arial" w:cs="Arial"/>
                  <w:color w:val="000000"/>
                  <w:kern w:val="0"/>
                  <w:sz w:val="16"/>
                  <w:szCs w:val="16"/>
                </w:rPr>
                <w:t>[Qualcomm]: Proposes a way forward</w:t>
              </w:r>
            </w:ins>
          </w:p>
          <w:p w14:paraId="2F95BDAA" w14:textId="77777777" w:rsidR="006962B6" w:rsidRDefault="006962B6">
            <w:pPr>
              <w:widowControl/>
              <w:jc w:val="left"/>
              <w:rPr>
                <w:ins w:id="1462" w:author="10-14-1746_10-11-1951_10-11-1018_08-26-1654_08-26-" w:date="2022-10-14T18:06:00Z"/>
                <w:rFonts w:ascii="Arial" w:eastAsia="等线" w:hAnsi="Arial" w:cs="Arial"/>
                <w:color w:val="000000"/>
                <w:kern w:val="0"/>
                <w:sz w:val="16"/>
                <w:szCs w:val="16"/>
              </w:rPr>
            </w:pPr>
            <w:ins w:id="1463" w:author="10-11-1951_10-11-1018_08-26-1654_08-26-1653_Minpen" w:date="2022-10-14T17:45:00Z">
              <w:r w:rsidRPr="006962B6">
                <w:rPr>
                  <w:rFonts w:ascii="Arial" w:eastAsia="等线" w:hAnsi="Arial" w:cs="Arial"/>
                  <w:color w:val="000000"/>
                  <w:kern w:val="0"/>
                  <w:sz w:val="16"/>
                  <w:szCs w:val="16"/>
                </w:rPr>
                <w:t>[Huawei]: provides r1 based on the suggestion.</w:t>
              </w:r>
            </w:ins>
          </w:p>
          <w:p w14:paraId="33147A4C" w14:textId="77777777" w:rsidR="00E20B59" w:rsidRDefault="00E20B59">
            <w:pPr>
              <w:widowControl/>
              <w:jc w:val="left"/>
              <w:rPr>
                <w:ins w:id="1464" w:author="10-14-1746_10-11-1951_10-11-1018_08-26-1654_08-26-" w:date="2022-10-14T18:28:00Z"/>
                <w:rFonts w:ascii="Arial" w:eastAsia="等线" w:hAnsi="Arial" w:cs="Arial"/>
                <w:color w:val="000000"/>
                <w:kern w:val="0"/>
                <w:sz w:val="16"/>
                <w:szCs w:val="16"/>
              </w:rPr>
            </w:pPr>
            <w:ins w:id="1465" w:author="10-14-1746_10-11-1951_10-11-1018_08-26-1654_08-26-" w:date="2022-10-14T18:06:00Z">
              <w:r w:rsidRPr="00E20B59">
                <w:rPr>
                  <w:rFonts w:ascii="Arial" w:eastAsia="等线" w:hAnsi="Arial" w:cs="Arial"/>
                  <w:color w:val="000000"/>
                  <w:kern w:val="0"/>
                  <w:sz w:val="16"/>
                  <w:szCs w:val="16"/>
                </w:rPr>
                <w:t>[OPPO]: OK with R1</w:t>
              </w:r>
            </w:ins>
          </w:p>
          <w:p w14:paraId="7C592AE7" w14:textId="7EA56995" w:rsidR="00477D97" w:rsidRDefault="00477D97">
            <w:pPr>
              <w:widowControl/>
              <w:jc w:val="left"/>
              <w:rPr>
                <w:rFonts w:ascii="Arial" w:eastAsia="等线" w:hAnsi="Arial" w:cs="Arial"/>
                <w:color w:val="000000"/>
                <w:kern w:val="0"/>
                <w:sz w:val="16"/>
                <w:szCs w:val="16"/>
              </w:rPr>
            </w:pPr>
            <w:ins w:id="1466" w:author="10-14-1746_10-11-1951_10-11-1018_08-26-1654_08-26-" w:date="2022-10-14T18:28:00Z">
              <w:r w:rsidRPr="00477D97">
                <w:rPr>
                  <w:rFonts w:ascii="Arial" w:eastAsia="等线" w:hAnsi="Arial" w:cs="Arial"/>
                  <w:color w:val="000000"/>
                  <w:kern w:val="0"/>
                  <w:sz w:val="16"/>
                  <w:szCs w:val="16"/>
                </w:rPr>
                <w:t>[Qualcomm]: r1 is OK</w:t>
              </w:r>
            </w:ins>
          </w:p>
        </w:tc>
        <w:tc>
          <w:tcPr>
            <w:tcW w:w="608" w:type="dxa"/>
            <w:tcBorders>
              <w:top w:val="nil"/>
              <w:left w:val="nil"/>
              <w:bottom w:val="single" w:sz="4" w:space="0" w:color="000000"/>
              <w:right w:val="single" w:sz="4" w:space="0" w:color="000000"/>
            </w:tcBorders>
            <w:shd w:val="clear" w:color="000000" w:fill="FFFF99"/>
          </w:tcPr>
          <w:p w14:paraId="03CFDE40" w14:textId="5196F015" w:rsidR="006D1C1B" w:rsidRDefault="00D13539">
            <w:pPr>
              <w:widowControl/>
              <w:jc w:val="left"/>
              <w:rPr>
                <w:rFonts w:ascii="Arial" w:eastAsia="等线" w:hAnsi="Arial" w:cs="Arial"/>
                <w:color w:val="000000"/>
                <w:kern w:val="0"/>
                <w:sz w:val="16"/>
                <w:szCs w:val="16"/>
              </w:rPr>
            </w:pPr>
            <w:ins w:id="1467" w:author="10-14-1746_10-11-1951_10-11-1018_08-26-1654_08-26-" w:date="2022-10-14T18:57:00Z">
              <w:r w:rsidRPr="00D13539">
                <w:rPr>
                  <w:rFonts w:ascii="Arial" w:eastAsia="等线" w:hAnsi="Arial" w:cs="Arial"/>
                  <w:color w:val="000000"/>
                  <w:kern w:val="0"/>
                  <w:sz w:val="16"/>
                  <w:szCs w:val="16"/>
                </w:rPr>
                <w:t>approved</w:t>
              </w:r>
            </w:ins>
            <w:del w:id="1468" w:author="10-14-1746_10-11-1951_10-11-1018_08-26-1654_08-26-" w:date="2022-10-14T18:57: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88DFA51" w14:textId="5487C7B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69" w:author="10-14-1746_10-11-1951_10-11-1018_08-26-1654_08-26-" w:date="2022-10-14T18:57:00Z">
              <w:r w:rsidR="00D13539">
                <w:rPr>
                  <w:rFonts w:ascii="Arial" w:eastAsia="等线" w:hAnsi="Arial" w:cs="Arial"/>
                  <w:color w:val="000000"/>
                  <w:kern w:val="0"/>
                  <w:sz w:val="16"/>
                  <w:szCs w:val="16"/>
                </w:rPr>
                <w:t>R1</w:t>
              </w:r>
            </w:ins>
          </w:p>
        </w:tc>
      </w:tr>
      <w:tr w:rsidR="006D1C1B" w14:paraId="6F81CE8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FAD2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7A59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BC5B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222529</w:t>
            </w:r>
          </w:p>
        </w:tc>
        <w:tc>
          <w:tcPr>
            <w:tcW w:w="1559" w:type="dxa"/>
            <w:tcBorders>
              <w:top w:val="nil"/>
              <w:left w:val="nil"/>
              <w:bottom w:val="single" w:sz="4" w:space="0" w:color="000000"/>
              <w:right w:val="single" w:sz="4" w:space="0" w:color="000000"/>
            </w:tcBorders>
            <w:shd w:val="clear" w:color="000000" w:fill="FFFF99"/>
          </w:tcPr>
          <w:p w14:paraId="2119DD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solution and conclusion on Authorization between EESes </w:t>
            </w:r>
          </w:p>
        </w:tc>
        <w:tc>
          <w:tcPr>
            <w:tcW w:w="1041" w:type="dxa"/>
            <w:tcBorders>
              <w:top w:val="nil"/>
              <w:left w:val="nil"/>
              <w:bottom w:val="single" w:sz="4" w:space="0" w:color="000000"/>
              <w:right w:val="single" w:sz="4" w:space="0" w:color="000000"/>
            </w:tcBorders>
            <w:shd w:val="clear" w:color="000000" w:fill="FFFF99"/>
          </w:tcPr>
          <w:p w14:paraId="7848BE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9B4C8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788FF8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6DBF8C5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[IDCC]: Clarification of using local policy for EDGE-9 authorization</w:t>
            </w:r>
          </w:p>
          <w:p w14:paraId="687815E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provides clarification to IDCC.</w:t>
            </w:r>
          </w:p>
          <w:p w14:paraId="61ED74E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[IDCC] : provides clarification to HW.</w:t>
            </w:r>
          </w:p>
          <w:p w14:paraId="6DAB3D13"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lastRenderedPageBreak/>
              <w:t>[Huawei] : provides r1</w:t>
            </w:r>
          </w:p>
          <w:p w14:paraId="5D52FCB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 requires revision before approval</w:t>
            </w:r>
          </w:p>
          <w:p w14:paraId="53B5A0D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provides r2 to capture Ericsson’s comments below.</w:t>
            </w:r>
          </w:p>
          <w:p w14:paraId="79E93AD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provides r1</w:t>
            </w:r>
          </w:p>
          <w:p w14:paraId="3695009F" w14:textId="77777777" w:rsidR="003225FF" w:rsidRPr="00284B02" w:rsidRDefault="004A6A08">
            <w:pPr>
              <w:widowControl/>
              <w:jc w:val="left"/>
              <w:rPr>
                <w:ins w:id="1470" w:author="10-14-1746_10-14-1746_10-11-1951_10-11-1018_08-26-" w:date="2022-10-14T17:46:00Z"/>
                <w:rFonts w:ascii="Arial" w:eastAsia="等线" w:hAnsi="Arial" w:cs="Arial"/>
                <w:color w:val="000000"/>
                <w:kern w:val="0"/>
                <w:sz w:val="16"/>
                <w:szCs w:val="16"/>
              </w:rPr>
            </w:pPr>
            <w:r w:rsidRPr="00284B02">
              <w:rPr>
                <w:rFonts w:ascii="Arial" w:eastAsia="等线" w:hAnsi="Arial" w:cs="Arial"/>
                <w:color w:val="000000"/>
                <w:kern w:val="0"/>
                <w:sz w:val="16"/>
                <w:szCs w:val="16"/>
              </w:rPr>
              <w:t>[Huawei] : Reply to IDCC.</w:t>
            </w:r>
          </w:p>
          <w:p w14:paraId="103D8FC5" w14:textId="77777777" w:rsidR="00AB4DF7" w:rsidRPr="00284B02" w:rsidRDefault="003225FF">
            <w:pPr>
              <w:widowControl/>
              <w:jc w:val="left"/>
              <w:rPr>
                <w:ins w:id="1471" w:author="10-14-1807_10-14-1746_10-11-1951_10-11-1018_08-26-" w:date="2022-10-14T18:07:00Z"/>
                <w:rFonts w:ascii="Arial" w:eastAsia="等线" w:hAnsi="Arial" w:cs="Arial"/>
                <w:color w:val="000000"/>
                <w:kern w:val="0"/>
                <w:sz w:val="16"/>
                <w:szCs w:val="16"/>
              </w:rPr>
            </w:pPr>
            <w:ins w:id="1472" w:author="10-14-1746_10-14-1746_10-11-1951_10-11-1018_08-26-" w:date="2022-10-14T17:46:00Z">
              <w:r w:rsidRPr="00284B02">
                <w:rPr>
                  <w:rFonts w:ascii="Arial" w:eastAsia="等线" w:hAnsi="Arial" w:cs="Arial"/>
                  <w:color w:val="000000"/>
                  <w:kern w:val="0"/>
                  <w:sz w:val="16"/>
                  <w:szCs w:val="16"/>
                </w:rPr>
                <w:t>[Interdigital] : r1 needs revised before approval.</w:t>
              </w:r>
            </w:ins>
          </w:p>
          <w:p w14:paraId="4C4D59FB" w14:textId="77777777" w:rsidR="00AB4DF7" w:rsidRPr="00284B02" w:rsidRDefault="00AB4DF7">
            <w:pPr>
              <w:widowControl/>
              <w:jc w:val="left"/>
              <w:rPr>
                <w:ins w:id="1473" w:author="10-14-1807_10-14-1746_10-11-1951_10-11-1018_08-26-" w:date="2022-10-14T18:07:00Z"/>
                <w:rFonts w:ascii="Arial" w:eastAsia="等线" w:hAnsi="Arial" w:cs="Arial"/>
                <w:color w:val="000000"/>
                <w:kern w:val="0"/>
                <w:sz w:val="16"/>
                <w:szCs w:val="16"/>
              </w:rPr>
            </w:pPr>
            <w:ins w:id="1474" w:author="10-14-1807_10-14-1746_10-11-1951_10-11-1018_08-26-" w:date="2022-10-14T18:07:00Z">
              <w:r w:rsidRPr="00284B02">
                <w:rPr>
                  <w:rFonts w:ascii="Arial" w:eastAsia="等线" w:hAnsi="Arial" w:cs="Arial"/>
                  <w:color w:val="000000"/>
                  <w:kern w:val="0"/>
                  <w:sz w:val="16"/>
                  <w:szCs w:val="16"/>
                </w:rPr>
                <w:t>[Huawei] : provide response to IDCC that the conclusion is removed in r1.</w:t>
              </w:r>
            </w:ins>
          </w:p>
          <w:p w14:paraId="469BF3A8" w14:textId="77777777" w:rsidR="00284B02" w:rsidRDefault="00AB4DF7">
            <w:pPr>
              <w:widowControl/>
              <w:jc w:val="left"/>
              <w:rPr>
                <w:ins w:id="1475" w:author="10-14-1815_10-14-1746_10-11-1951_10-11-1018_08-26-" w:date="2022-10-14T18:15:00Z"/>
                <w:rFonts w:ascii="Arial" w:eastAsia="等线" w:hAnsi="Arial" w:cs="Arial"/>
                <w:color w:val="000000"/>
                <w:kern w:val="0"/>
                <w:sz w:val="16"/>
                <w:szCs w:val="16"/>
              </w:rPr>
            </w:pPr>
            <w:ins w:id="1476" w:author="10-14-1807_10-14-1746_10-11-1951_10-11-1018_08-26-" w:date="2022-10-14T18:07:00Z">
              <w:r w:rsidRPr="00284B02">
                <w:rPr>
                  <w:rFonts w:ascii="Arial" w:eastAsia="等线" w:hAnsi="Arial" w:cs="Arial"/>
                  <w:color w:val="000000"/>
                  <w:kern w:val="0"/>
                  <w:sz w:val="16"/>
                  <w:szCs w:val="16"/>
                </w:rPr>
                <w:t>[Huawei] : please check r2</w:t>
              </w:r>
            </w:ins>
          </w:p>
          <w:p w14:paraId="0382396C" w14:textId="67DF482C" w:rsidR="006D1C1B" w:rsidRPr="00284B02" w:rsidRDefault="00284B02">
            <w:pPr>
              <w:widowControl/>
              <w:jc w:val="left"/>
              <w:rPr>
                <w:rFonts w:ascii="Arial" w:eastAsia="等线" w:hAnsi="Arial" w:cs="Arial"/>
                <w:color w:val="000000"/>
                <w:kern w:val="0"/>
                <w:sz w:val="16"/>
                <w:szCs w:val="16"/>
              </w:rPr>
            </w:pPr>
            <w:ins w:id="1477" w:author="10-14-1815_10-14-1746_10-11-1951_10-11-1018_08-26-" w:date="2022-10-14T18:15:00Z">
              <w:r>
                <w:rPr>
                  <w:rFonts w:ascii="Arial" w:eastAsia="等线" w:hAnsi="Arial" w:cs="Arial"/>
                  <w:color w:val="000000"/>
                  <w:kern w:val="0"/>
                  <w:sz w:val="16"/>
                  <w:szCs w:val="16"/>
                </w:rPr>
                <w:t>[Ericsson] : r2 is ok</w:t>
              </w:r>
            </w:ins>
          </w:p>
        </w:tc>
        <w:tc>
          <w:tcPr>
            <w:tcW w:w="608" w:type="dxa"/>
            <w:tcBorders>
              <w:top w:val="nil"/>
              <w:left w:val="nil"/>
              <w:bottom w:val="single" w:sz="4" w:space="0" w:color="000000"/>
              <w:right w:val="single" w:sz="4" w:space="0" w:color="000000"/>
            </w:tcBorders>
            <w:shd w:val="clear" w:color="000000" w:fill="FFFF99"/>
          </w:tcPr>
          <w:p w14:paraId="35E1A174" w14:textId="711FE959" w:rsidR="006D1C1B" w:rsidRDefault="00D13539">
            <w:pPr>
              <w:widowControl/>
              <w:jc w:val="left"/>
              <w:rPr>
                <w:rFonts w:ascii="Arial" w:eastAsia="等线" w:hAnsi="Arial" w:cs="Arial"/>
                <w:color w:val="000000"/>
                <w:kern w:val="0"/>
                <w:sz w:val="16"/>
                <w:szCs w:val="16"/>
              </w:rPr>
            </w:pPr>
            <w:ins w:id="1478" w:author="10-14-1746_10-11-1951_10-11-1018_08-26-1654_08-26-" w:date="2022-10-14T18:57:00Z">
              <w:r w:rsidRPr="00D13539">
                <w:rPr>
                  <w:rFonts w:ascii="Arial" w:eastAsia="等线" w:hAnsi="Arial" w:cs="Arial"/>
                  <w:color w:val="000000"/>
                  <w:kern w:val="0"/>
                  <w:sz w:val="16"/>
                  <w:szCs w:val="16"/>
                </w:rPr>
                <w:lastRenderedPageBreak/>
                <w:t>approved</w:t>
              </w:r>
            </w:ins>
            <w:del w:id="1479" w:author="10-14-1746_10-11-1951_10-11-1018_08-26-1654_08-26-" w:date="2022-10-14T18:57:00Z">
              <w:r w:rsidR="004A6A08" w:rsidDel="00D1353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BFBA1FA" w14:textId="648273F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80" w:author="10-14-1746_10-11-1951_10-11-1018_08-26-1654_08-26-" w:date="2022-10-14T18:57:00Z">
              <w:r w:rsidR="00D13539">
                <w:rPr>
                  <w:rFonts w:ascii="Arial" w:eastAsia="等线" w:hAnsi="Arial" w:cs="Arial"/>
                  <w:color w:val="000000"/>
                  <w:kern w:val="0"/>
                  <w:sz w:val="16"/>
                  <w:szCs w:val="16"/>
                </w:rPr>
                <w:t>R2</w:t>
              </w:r>
            </w:ins>
          </w:p>
        </w:tc>
      </w:tr>
      <w:tr w:rsidR="006D1C1B" w14:paraId="2A09BAB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1DE1C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F8C2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46CA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222572</w:t>
            </w:r>
          </w:p>
        </w:tc>
        <w:tc>
          <w:tcPr>
            <w:tcW w:w="1559" w:type="dxa"/>
            <w:tcBorders>
              <w:top w:val="nil"/>
              <w:left w:val="nil"/>
              <w:bottom w:val="single" w:sz="4" w:space="0" w:color="000000"/>
              <w:right w:val="single" w:sz="4" w:space="0" w:color="000000"/>
            </w:tcBorders>
            <w:shd w:val="clear" w:color="000000" w:fill="FFFF99"/>
          </w:tcPr>
          <w:p w14:paraId="70C320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authentication and authorization for EDGE-9 reference point </w:t>
            </w:r>
          </w:p>
        </w:tc>
        <w:tc>
          <w:tcPr>
            <w:tcW w:w="1041" w:type="dxa"/>
            <w:tcBorders>
              <w:top w:val="nil"/>
              <w:left w:val="nil"/>
              <w:bottom w:val="single" w:sz="4" w:space="0" w:color="000000"/>
              <w:right w:val="single" w:sz="4" w:space="0" w:color="000000"/>
            </w:tcBorders>
            <w:shd w:val="clear" w:color="000000" w:fill="FFFF99"/>
          </w:tcPr>
          <w:p w14:paraId="08D139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5DA135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C8B2C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305F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merge with S3-222529, and use S3-222529 as the baseline.</w:t>
            </w:r>
          </w:p>
          <w:p w14:paraId="24DC86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 Agree to merge with S3-222529, and use S3-222529 as the baseline for the KI.</w:t>
            </w:r>
          </w:p>
        </w:tc>
        <w:tc>
          <w:tcPr>
            <w:tcW w:w="608" w:type="dxa"/>
            <w:tcBorders>
              <w:top w:val="nil"/>
              <w:left w:val="nil"/>
              <w:bottom w:val="single" w:sz="4" w:space="0" w:color="000000"/>
              <w:right w:val="single" w:sz="4" w:space="0" w:color="000000"/>
            </w:tcBorders>
            <w:shd w:val="clear" w:color="000000" w:fill="FFFF99"/>
          </w:tcPr>
          <w:p w14:paraId="3B152579" w14:textId="6D424224" w:rsidR="006D1C1B" w:rsidRDefault="004A6A08">
            <w:pPr>
              <w:widowControl/>
              <w:jc w:val="left"/>
              <w:rPr>
                <w:rFonts w:ascii="Arial" w:eastAsia="等线" w:hAnsi="Arial" w:cs="Arial"/>
                <w:color w:val="000000"/>
                <w:kern w:val="0"/>
                <w:sz w:val="16"/>
                <w:szCs w:val="16"/>
              </w:rPr>
            </w:pPr>
            <w:del w:id="1481" w:author="10-14-1746_10-11-1951_10-11-1018_08-26-1654_08-26-" w:date="2022-10-14T18:57:00Z">
              <w:r w:rsidDel="00D13539">
                <w:rPr>
                  <w:rFonts w:ascii="Arial" w:eastAsia="等线" w:hAnsi="Arial" w:cs="Arial"/>
                  <w:color w:val="000000"/>
                  <w:kern w:val="0"/>
                  <w:sz w:val="16"/>
                  <w:szCs w:val="16"/>
                </w:rPr>
                <w:delText xml:space="preserve">available </w:delText>
              </w:r>
            </w:del>
            <w:ins w:id="1482" w:author="10-14-1746_10-11-1951_10-11-1018_08-26-1654_08-26-" w:date="2022-10-14T18:57:00Z">
              <w:r w:rsidR="00D13539">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354B6FB8" w14:textId="2BA2EFE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83" w:author="10-14-1746_10-11-1951_10-11-1018_08-26-1654_08-26-" w:date="2022-10-14T18:58:00Z">
              <w:r w:rsidR="00D13539">
                <w:rPr>
                  <w:rFonts w:ascii="Arial" w:eastAsia="等线" w:hAnsi="Arial" w:cs="Arial"/>
                  <w:color w:val="000000"/>
                  <w:kern w:val="0"/>
                  <w:sz w:val="16"/>
                  <w:szCs w:val="16"/>
                </w:rPr>
                <w:t>529</w:t>
              </w:r>
            </w:ins>
          </w:p>
        </w:tc>
      </w:tr>
      <w:tr w:rsidR="006D1C1B" w14:paraId="1184083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4DB6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69F3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AF04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222657</w:t>
            </w:r>
          </w:p>
        </w:tc>
        <w:tc>
          <w:tcPr>
            <w:tcW w:w="1559" w:type="dxa"/>
            <w:tcBorders>
              <w:top w:val="nil"/>
              <w:left w:val="nil"/>
              <w:bottom w:val="single" w:sz="4" w:space="0" w:color="000000"/>
              <w:right w:val="single" w:sz="4" w:space="0" w:color="000000"/>
            </w:tcBorders>
            <w:shd w:val="clear" w:color="000000" w:fill="FFFF99"/>
          </w:tcPr>
          <w:p w14:paraId="5E51AF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New key issue on AF specific identifier </w:t>
            </w:r>
          </w:p>
        </w:tc>
        <w:tc>
          <w:tcPr>
            <w:tcW w:w="1041" w:type="dxa"/>
            <w:tcBorders>
              <w:top w:val="nil"/>
              <w:left w:val="nil"/>
              <w:bottom w:val="single" w:sz="4" w:space="0" w:color="000000"/>
              <w:right w:val="single" w:sz="4" w:space="0" w:color="000000"/>
            </w:tcBorders>
            <w:shd w:val="clear" w:color="000000" w:fill="FFFF99"/>
          </w:tcPr>
          <w:p w14:paraId="7EBBAE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011666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5952E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24CE9AB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 Requires revision/clarification before approval</w:t>
            </w:r>
          </w:p>
          <w:p w14:paraId="2511931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[Apple] : Provides clarification.</w:t>
            </w:r>
          </w:p>
          <w:p w14:paraId="2E4530A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 request clarification, since the issue is out socpe of this SID.</w:t>
            </w:r>
          </w:p>
          <w:p w14:paraId="47740506" w14:textId="77777777" w:rsidR="006962B6" w:rsidRPr="00AB4DF7" w:rsidRDefault="004A6A08">
            <w:pPr>
              <w:widowControl/>
              <w:jc w:val="left"/>
              <w:rPr>
                <w:ins w:id="1484" w:author="10-14-1740_10-11-1951_10-11-1018_08-26-1654_08-26-" w:date="2022-10-14T17:40:00Z"/>
                <w:rFonts w:ascii="Arial" w:eastAsia="等线" w:hAnsi="Arial" w:cs="Arial"/>
                <w:color w:val="000000"/>
                <w:kern w:val="0"/>
                <w:sz w:val="16"/>
                <w:szCs w:val="16"/>
              </w:rPr>
            </w:pPr>
            <w:r w:rsidRPr="00AB4DF7">
              <w:rPr>
                <w:rFonts w:ascii="Arial" w:eastAsia="等线" w:hAnsi="Arial" w:cs="Arial"/>
                <w:color w:val="000000"/>
                <w:kern w:val="0"/>
                <w:sz w:val="16"/>
                <w:szCs w:val="16"/>
              </w:rPr>
              <w:t>[Apple] : request clarification and way forward to address this issue.</w:t>
            </w:r>
          </w:p>
          <w:p w14:paraId="52980125" w14:textId="77777777" w:rsidR="000E3A25" w:rsidRPr="00AB4DF7" w:rsidRDefault="006962B6">
            <w:pPr>
              <w:widowControl/>
              <w:jc w:val="left"/>
              <w:rPr>
                <w:ins w:id="1485" w:author="10-14-1751_10-14-1746_10-11-1951_10-11-1018_08-26-" w:date="2022-10-14T17:51:00Z"/>
                <w:rFonts w:ascii="Arial" w:eastAsia="等线" w:hAnsi="Arial" w:cs="Arial"/>
                <w:color w:val="000000"/>
                <w:kern w:val="0"/>
                <w:sz w:val="16"/>
                <w:szCs w:val="16"/>
              </w:rPr>
            </w:pPr>
            <w:ins w:id="1486" w:author="10-14-1740_10-11-1951_10-11-1018_08-26-1654_08-26-" w:date="2022-10-14T17:40:00Z">
              <w:r w:rsidRPr="00AB4DF7">
                <w:rPr>
                  <w:rFonts w:ascii="Arial" w:eastAsia="等线" w:hAnsi="Arial" w:cs="Arial"/>
                  <w:color w:val="000000"/>
                  <w:kern w:val="0"/>
                  <w:sz w:val="16"/>
                  <w:szCs w:val="16"/>
                </w:rPr>
                <w:t>[Huawei] : provided suggestion back to Apple.</w:t>
              </w:r>
            </w:ins>
          </w:p>
          <w:p w14:paraId="5F2CCA07" w14:textId="77777777" w:rsidR="00E20B59" w:rsidRPr="00AB4DF7" w:rsidRDefault="000E3A25">
            <w:pPr>
              <w:widowControl/>
              <w:jc w:val="left"/>
              <w:rPr>
                <w:ins w:id="1487" w:author="10-14-1803_10-14-1746_10-11-1951_10-11-1018_08-26-" w:date="2022-10-14T18:03:00Z"/>
                <w:rFonts w:ascii="Arial" w:eastAsia="等线" w:hAnsi="Arial" w:cs="Arial"/>
                <w:color w:val="000000"/>
                <w:kern w:val="0"/>
                <w:sz w:val="16"/>
                <w:szCs w:val="16"/>
              </w:rPr>
            </w:pPr>
            <w:ins w:id="1488" w:author="10-14-1751_10-14-1746_10-11-1951_10-11-1018_08-26-" w:date="2022-10-14T17:51:00Z">
              <w:r w:rsidRPr="00AB4DF7">
                <w:rPr>
                  <w:rFonts w:ascii="Arial" w:eastAsia="等线" w:hAnsi="Arial" w:cs="Arial"/>
                  <w:color w:val="000000"/>
                  <w:kern w:val="0"/>
                  <w:sz w:val="16"/>
                  <w:szCs w:val="16"/>
                </w:rPr>
                <w:t>[Ericsson] : comments on the discussion</w:t>
              </w:r>
            </w:ins>
          </w:p>
          <w:p w14:paraId="500BD3AC" w14:textId="77777777" w:rsidR="00AB4DF7" w:rsidRDefault="00E20B59">
            <w:pPr>
              <w:widowControl/>
              <w:jc w:val="left"/>
              <w:rPr>
                <w:ins w:id="1489" w:author="10-14-1807_10-14-1746_10-11-1951_10-11-1018_08-26-" w:date="2022-10-14T18:07:00Z"/>
                <w:rFonts w:ascii="Arial" w:eastAsia="等线" w:hAnsi="Arial" w:cs="Arial"/>
                <w:color w:val="000000"/>
                <w:kern w:val="0"/>
                <w:sz w:val="16"/>
                <w:szCs w:val="16"/>
              </w:rPr>
            </w:pPr>
            <w:ins w:id="1490" w:author="10-14-1803_10-14-1746_10-11-1951_10-11-1018_08-26-" w:date="2022-10-14T18:03:00Z">
              <w:r w:rsidRPr="00AB4DF7">
                <w:rPr>
                  <w:rFonts w:ascii="Arial" w:eastAsia="等线" w:hAnsi="Arial" w:cs="Arial"/>
                  <w:color w:val="000000"/>
                  <w:kern w:val="0"/>
                  <w:sz w:val="16"/>
                  <w:szCs w:val="16"/>
                </w:rPr>
                <w:t>[Apple] : answer to Ericsson and Huawei. Fine to discuss more in next meeting. Emphasizing that SA3 should address this issue one way or another.</w:t>
              </w:r>
            </w:ins>
          </w:p>
          <w:p w14:paraId="2F673E59" w14:textId="70C442D3" w:rsidR="006D1C1B" w:rsidRPr="00AB4DF7" w:rsidRDefault="00AB4DF7">
            <w:pPr>
              <w:widowControl/>
              <w:jc w:val="left"/>
              <w:rPr>
                <w:rFonts w:ascii="Arial" w:eastAsia="等线" w:hAnsi="Arial" w:cs="Arial"/>
                <w:color w:val="000000"/>
                <w:kern w:val="0"/>
                <w:sz w:val="16"/>
                <w:szCs w:val="16"/>
              </w:rPr>
            </w:pPr>
            <w:ins w:id="1491" w:author="10-14-1807_10-14-1746_10-11-1951_10-11-1018_08-26-" w:date="2022-10-14T18:07:00Z">
              <w:r>
                <w:rPr>
                  <w:rFonts w:ascii="Arial" w:eastAsia="等线" w:hAnsi="Arial" w:cs="Arial"/>
                  <w:color w:val="000000"/>
                  <w:kern w:val="0"/>
                  <w:sz w:val="16"/>
                  <w:szCs w:val="16"/>
                </w:rPr>
                <w:t>[Huawei] : suggest to note this pCR, and have a discussion in the next meeting.</w:t>
              </w:r>
            </w:ins>
          </w:p>
        </w:tc>
        <w:tc>
          <w:tcPr>
            <w:tcW w:w="608" w:type="dxa"/>
            <w:tcBorders>
              <w:top w:val="nil"/>
              <w:left w:val="nil"/>
              <w:bottom w:val="single" w:sz="4" w:space="0" w:color="000000"/>
              <w:right w:val="single" w:sz="4" w:space="0" w:color="000000"/>
            </w:tcBorders>
            <w:shd w:val="clear" w:color="000000" w:fill="FFFF99"/>
          </w:tcPr>
          <w:p w14:paraId="26CF961B" w14:textId="70DA3F8C" w:rsidR="006D1C1B" w:rsidRDefault="004A6A08">
            <w:pPr>
              <w:widowControl/>
              <w:jc w:val="left"/>
              <w:rPr>
                <w:rFonts w:ascii="Arial" w:eastAsia="等线" w:hAnsi="Arial" w:cs="Arial"/>
                <w:color w:val="000000"/>
                <w:kern w:val="0"/>
                <w:sz w:val="16"/>
                <w:szCs w:val="16"/>
              </w:rPr>
            </w:pPr>
            <w:del w:id="1492" w:author="10-14-1746_10-11-1951_10-11-1018_08-26-1654_08-26-" w:date="2022-10-14T18:58:00Z">
              <w:r w:rsidDel="00D13539">
                <w:rPr>
                  <w:rFonts w:ascii="Arial" w:eastAsia="等线" w:hAnsi="Arial" w:cs="Arial"/>
                  <w:color w:val="000000"/>
                  <w:kern w:val="0"/>
                  <w:sz w:val="16"/>
                  <w:szCs w:val="16"/>
                </w:rPr>
                <w:delText xml:space="preserve">available </w:delText>
              </w:r>
            </w:del>
            <w:ins w:id="1493" w:author="10-14-1746_10-11-1951_10-11-1018_08-26-1654_08-26-" w:date="2022-10-14T18:58:00Z">
              <w:r w:rsidR="00D13539">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4BE3F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E888FB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3C13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CBAA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600F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222514</w:t>
            </w:r>
          </w:p>
        </w:tc>
        <w:tc>
          <w:tcPr>
            <w:tcW w:w="1559" w:type="dxa"/>
            <w:tcBorders>
              <w:top w:val="nil"/>
              <w:left w:val="nil"/>
              <w:bottom w:val="single" w:sz="4" w:space="0" w:color="000000"/>
              <w:right w:val="single" w:sz="4" w:space="0" w:color="000000"/>
            </w:tcBorders>
            <w:shd w:val="clear" w:color="000000" w:fill="FFFF99"/>
          </w:tcPr>
          <w:p w14:paraId="284A50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Authentication and Authorization between AC and EEC </w:t>
            </w:r>
          </w:p>
        </w:tc>
        <w:tc>
          <w:tcPr>
            <w:tcW w:w="1041" w:type="dxa"/>
            <w:tcBorders>
              <w:top w:val="nil"/>
              <w:left w:val="nil"/>
              <w:bottom w:val="single" w:sz="4" w:space="0" w:color="000000"/>
              <w:right w:val="single" w:sz="4" w:space="0" w:color="000000"/>
            </w:tcBorders>
            <w:shd w:val="clear" w:color="000000" w:fill="FFFF99"/>
          </w:tcPr>
          <w:p w14:paraId="45FC97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65D44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1E8C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[OPPO]: Require clarifications</w:t>
            </w:r>
          </w:p>
          <w:p w14:paraId="0607F8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while related key issue not agreed</w:t>
            </w:r>
          </w:p>
          <w:p w14:paraId="7ACBB7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tc>
        <w:tc>
          <w:tcPr>
            <w:tcW w:w="608" w:type="dxa"/>
            <w:tcBorders>
              <w:top w:val="nil"/>
              <w:left w:val="nil"/>
              <w:bottom w:val="single" w:sz="4" w:space="0" w:color="000000"/>
              <w:right w:val="single" w:sz="4" w:space="0" w:color="000000"/>
            </w:tcBorders>
            <w:shd w:val="clear" w:color="000000" w:fill="FFFF99"/>
          </w:tcPr>
          <w:p w14:paraId="745B9832" w14:textId="4D2AB868" w:rsidR="006D1C1B" w:rsidRDefault="004A6A08">
            <w:pPr>
              <w:widowControl/>
              <w:jc w:val="left"/>
              <w:rPr>
                <w:rFonts w:ascii="Arial" w:eastAsia="等线" w:hAnsi="Arial" w:cs="Arial"/>
                <w:color w:val="000000"/>
                <w:kern w:val="0"/>
                <w:sz w:val="16"/>
                <w:szCs w:val="16"/>
              </w:rPr>
            </w:pPr>
            <w:del w:id="1494" w:author="10-14-1746_10-11-1951_10-11-1018_08-26-1654_08-26-" w:date="2022-10-14T18:58:00Z">
              <w:r w:rsidDel="00D13539">
                <w:rPr>
                  <w:rFonts w:ascii="Arial" w:eastAsia="等线" w:hAnsi="Arial" w:cs="Arial"/>
                  <w:color w:val="000000"/>
                  <w:kern w:val="0"/>
                  <w:sz w:val="16"/>
                  <w:szCs w:val="16"/>
                </w:rPr>
                <w:delText xml:space="preserve">available </w:delText>
              </w:r>
            </w:del>
            <w:ins w:id="1495" w:author="10-14-1746_10-11-1951_10-11-1018_08-26-1654_08-26-" w:date="2022-10-14T18:58:00Z">
              <w:r w:rsidR="00D13539">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8EAB0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2D827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FE92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57B5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E5CD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222459</w:t>
            </w:r>
          </w:p>
        </w:tc>
        <w:tc>
          <w:tcPr>
            <w:tcW w:w="1559" w:type="dxa"/>
            <w:tcBorders>
              <w:top w:val="nil"/>
              <w:left w:val="nil"/>
              <w:bottom w:val="single" w:sz="4" w:space="0" w:color="000000"/>
              <w:right w:val="single" w:sz="4" w:space="0" w:color="000000"/>
            </w:tcBorders>
            <w:shd w:val="clear" w:color="000000" w:fill="FFFF99"/>
          </w:tcPr>
          <w:p w14:paraId="0A091C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FS_eEDGEAPP Solution for Support of NAT deployed within the edge </w:t>
            </w:r>
          </w:p>
        </w:tc>
        <w:tc>
          <w:tcPr>
            <w:tcW w:w="1041" w:type="dxa"/>
            <w:tcBorders>
              <w:top w:val="nil"/>
              <w:left w:val="nil"/>
              <w:bottom w:val="single" w:sz="4" w:space="0" w:color="000000"/>
              <w:right w:val="single" w:sz="4" w:space="0" w:color="000000"/>
            </w:tcBorders>
            <w:shd w:val="clear" w:color="000000" w:fill="FFFF99"/>
          </w:tcPr>
          <w:p w14:paraId="1A9F45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S2-2207394 </w:t>
            </w:r>
          </w:p>
        </w:tc>
        <w:tc>
          <w:tcPr>
            <w:tcW w:w="633" w:type="dxa"/>
            <w:tcBorders>
              <w:top w:val="nil"/>
              <w:left w:val="nil"/>
              <w:bottom w:val="single" w:sz="4" w:space="0" w:color="000000"/>
              <w:right w:val="single" w:sz="4" w:space="0" w:color="000000"/>
            </w:tcBorders>
            <w:shd w:val="clear" w:color="000000" w:fill="FFFF99"/>
          </w:tcPr>
          <w:p w14:paraId="6B4BD2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56C4F9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5DB70F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p>
          <w:p w14:paraId="52D077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whether it is no action.</w:t>
            </w:r>
          </w:p>
          <w:p w14:paraId="2274B4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clarifies there will be related.</w:t>
            </w:r>
          </w:p>
          <w:p w14:paraId="7231C7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whether it should be 464 and [Huawei] confirms.</w:t>
            </w:r>
          </w:p>
          <w:p w14:paraId="7AACD1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it after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52DBB4A9" w14:textId="20F6B723" w:rsidR="006D1C1B" w:rsidRDefault="004A6A08">
            <w:pPr>
              <w:widowControl/>
              <w:jc w:val="left"/>
              <w:rPr>
                <w:rFonts w:ascii="Arial" w:eastAsia="等线" w:hAnsi="Arial" w:cs="Arial"/>
                <w:color w:val="000000"/>
                <w:kern w:val="0"/>
                <w:sz w:val="16"/>
                <w:szCs w:val="16"/>
              </w:rPr>
            </w:pPr>
            <w:del w:id="1496" w:author="10-14-1746_10-11-1951_10-11-1018_08-26-1654_08-26-" w:date="2022-10-14T18:52:00Z">
              <w:r w:rsidDel="00D13539">
                <w:rPr>
                  <w:rFonts w:ascii="Arial" w:eastAsia="等线" w:hAnsi="Arial" w:cs="Arial"/>
                  <w:color w:val="000000"/>
                  <w:kern w:val="0"/>
                  <w:sz w:val="16"/>
                  <w:szCs w:val="16"/>
                </w:rPr>
                <w:delText xml:space="preserve">available </w:delText>
              </w:r>
            </w:del>
            <w:ins w:id="1497" w:author="10-14-1746_10-11-1951_10-11-1018_08-26-1654_08-26-" w:date="2022-10-14T18:52:00Z">
              <w:r w:rsidR="00D13539">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1AE9D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257FED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970E3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CBB2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904E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222464</w:t>
            </w:r>
          </w:p>
        </w:tc>
        <w:tc>
          <w:tcPr>
            <w:tcW w:w="1559" w:type="dxa"/>
            <w:tcBorders>
              <w:top w:val="nil"/>
              <w:left w:val="nil"/>
              <w:bottom w:val="single" w:sz="4" w:space="0" w:color="000000"/>
              <w:right w:val="single" w:sz="4" w:space="0" w:color="000000"/>
            </w:tcBorders>
            <w:shd w:val="clear" w:color="000000" w:fill="FFFF99"/>
          </w:tcPr>
          <w:p w14:paraId="721ED0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FS_eEDGEAPP </w:t>
            </w:r>
            <w:r>
              <w:rPr>
                <w:rFonts w:ascii="Arial" w:eastAsia="等线" w:hAnsi="Arial" w:cs="Arial"/>
                <w:color w:val="000000"/>
                <w:kern w:val="0"/>
                <w:sz w:val="16"/>
                <w:szCs w:val="16"/>
              </w:rPr>
              <w:lastRenderedPageBreak/>
              <w:t xml:space="preserve">Solution for Support of NAT deployed within the edge data network </w:t>
            </w:r>
          </w:p>
        </w:tc>
        <w:tc>
          <w:tcPr>
            <w:tcW w:w="1041" w:type="dxa"/>
            <w:tcBorders>
              <w:top w:val="nil"/>
              <w:left w:val="nil"/>
              <w:bottom w:val="single" w:sz="4" w:space="0" w:color="000000"/>
              <w:right w:val="single" w:sz="4" w:space="0" w:color="000000"/>
            </w:tcBorders>
            <w:shd w:val="clear" w:color="000000" w:fill="FFFF99"/>
          </w:tcPr>
          <w:p w14:paraId="233070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S6-221953 </w:t>
            </w:r>
          </w:p>
        </w:tc>
        <w:tc>
          <w:tcPr>
            <w:tcW w:w="633" w:type="dxa"/>
            <w:tcBorders>
              <w:top w:val="nil"/>
              <w:left w:val="nil"/>
              <w:bottom w:val="single" w:sz="4" w:space="0" w:color="000000"/>
              <w:right w:val="single" w:sz="4" w:space="0" w:color="000000"/>
            </w:tcBorders>
            <w:shd w:val="clear" w:color="000000" w:fill="FFFF99"/>
          </w:tcPr>
          <w:p w14:paraId="144572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475076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74E31B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points out it needs reply.</w:t>
            </w:r>
          </w:p>
          <w:p w14:paraId="479D66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&gt;&gt;CC_1&lt;&lt;</w:t>
            </w:r>
          </w:p>
        </w:tc>
        <w:tc>
          <w:tcPr>
            <w:tcW w:w="608" w:type="dxa"/>
            <w:tcBorders>
              <w:top w:val="nil"/>
              <w:left w:val="nil"/>
              <w:bottom w:val="single" w:sz="4" w:space="0" w:color="000000"/>
              <w:right w:val="single" w:sz="4" w:space="0" w:color="000000"/>
            </w:tcBorders>
            <w:shd w:val="clear" w:color="000000" w:fill="FFFF99"/>
          </w:tcPr>
          <w:p w14:paraId="7C6C3A92" w14:textId="0057DE28" w:rsidR="006D1C1B" w:rsidRDefault="004A6A08">
            <w:pPr>
              <w:widowControl/>
              <w:jc w:val="left"/>
              <w:rPr>
                <w:rFonts w:ascii="Arial" w:eastAsia="等线" w:hAnsi="Arial" w:cs="Arial"/>
                <w:color w:val="000000"/>
                <w:kern w:val="0"/>
                <w:sz w:val="16"/>
                <w:szCs w:val="16"/>
              </w:rPr>
            </w:pPr>
            <w:del w:id="1498" w:author="10-14-1746_10-11-1951_10-11-1018_08-26-1654_08-26-" w:date="2022-10-14T18:52:00Z">
              <w:r w:rsidDel="00D13539">
                <w:rPr>
                  <w:rFonts w:ascii="Arial" w:eastAsia="等线" w:hAnsi="Arial" w:cs="Arial"/>
                  <w:color w:val="000000"/>
                  <w:kern w:val="0"/>
                  <w:sz w:val="16"/>
                  <w:szCs w:val="16"/>
                </w:rPr>
                <w:lastRenderedPageBreak/>
                <w:delText xml:space="preserve">available </w:delText>
              </w:r>
            </w:del>
            <w:ins w:id="1499" w:author="10-14-1746_10-11-1951_10-11-1018_08-26-1654_08-26-" w:date="2022-10-14T18:52:00Z">
              <w:r w:rsidR="00D13539">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F0FF5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AE37B6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D788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9B36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8DFF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222465</w:t>
            </w:r>
          </w:p>
        </w:tc>
        <w:tc>
          <w:tcPr>
            <w:tcW w:w="1559" w:type="dxa"/>
            <w:tcBorders>
              <w:top w:val="nil"/>
              <w:left w:val="nil"/>
              <w:bottom w:val="single" w:sz="4" w:space="0" w:color="000000"/>
              <w:right w:val="single" w:sz="4" w:space="0" w:color="000000"/>
            </w:tcBorders>
            <w:shd w:val="clear" w:color="000000" w:fill="FFFF99"/>
          </w:tcPr>
          <w:p w14:paraId="1E949E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OPAG_34_Doc_07_OPAG_LS ETSI-3GPP-Network integration </w:t>
            </w:r>
          </w:p>
        </w:tc>
        <w:tc>
          <w:tcPr>
            <w:tcW w:w="1041" w:type="dxa"/>
            <w:tcBorders>
              <w:top w:val="nil"/>
              <w:left w:val="nil"/>
              <w:bottom w:val="single" w:sz="4" w:space="0" w:color="000000"/>
              <w:right w:val="single" w:sz="4" w:space="0" w:color="000000"/>
            </w:tcBorders>
            <w:shd w:val="clear" w:color="000000" w:fill="FFFF99"/>
          </w:tcPr>
          <w:p w14:paraId="46840F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S6-222337 </w:t>
            </w:r>
          </w:p>
        </w:tc>
        <w:tc>
          <w:tcPr>
            <w:tcW w:w="633" w:type="dxa"/>
            <w:tcBorders>
              <w:top w:val="nil"/>
              <w:left w:val="nil"/>
              <w:bottom w:val="single" w:sz="4" w:space="0" w:color="000000"/>
              <w:right w:val="single" w:sz="4" w:space="0" w:color="000000"/>
            </w:tcBorders>
            <w:shd w:val="clear" w:color="000000" w:fill="FFFF99"/>
          </w:tcPr>
          <w:p w14:paraId="536364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270E34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66F76D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presents and proposes to note</w:t>
            </w:r>
          </w:p>
          <w:p w14:paraId="3D39DA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to note as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challenge deadline.</w:t>
            </w:r>
          </w:p>
          <w:p w14:paraId="6F7F6C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0683EFC3" w14:textId="1137D38A" w:rsidR="006D1C1B" w:rsidRDefault="004A6A08">
            <w:pPr>
              <w:widowControl/>
              <w:jc w:val="left"/>
              <w:rPr>
                <w:rFonts w:ascii="Arial" w:eastAsia="等线" w:hAnsi="Arial" w:cs="Arial"/>
                <w:color w:val="000000"/>
                <w:kern w:val="0"/>
                <w:sz w:val="16"/>
                <w:szCs w:val="16"/>
              </w:rPr>
            </w:pPr>
            <w:del w:id="1500" w:author="10-14-1746_10-11-1951_10-11-1018_08-26-1654_08-26-" w:date="2022-10-14T18:53:00Z">
              <w:r w:rsidDel="00D13539">
                <w:rPr>
                  <w:rFonts w:ascii="Arial" w:eastAsia="等线" w:hAnsi="Arial" w:cs="Arial"/>
                  <w:color w:val="000000"/>
                  <w:kern w:val="0"/>
                  <w:sz w:val="16"/>
                  <w:szCs w:val="16"/>
                </w:rPr>
                <w:delText xml:space="preserve">available </w:delText>
              </w:r>
            </w:del>
            <w:ins w:id="1501" w:author="10-14-1746_10-11-1951_10-11-1018_08-26-1654_08-26-" w:date="2022-10-14T18:53:00Z">
              <w:r w:rsidR="00D13539">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E91CF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06F9D5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40164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6DCD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65DA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222467</w:t>
            </w:r>
          </w:p>
        </w:tc>
        <w:tc>
          <w:tcPr>
            <w:tcW w:w="1559" w:type="dxa"/>
            <w:tcBorders>
              <w:top w:val="nil"/>
              <w:left w:val="nil"/>
              <w:bottom w:val="single" w:sz="4" w:space="0" w:color="000000"/>
              <w:right w:val="single" w:sz="4" w:space="0" w:color="000000"/>
            </w:tcBorders>
            <w:shd w:val="clear" w:color="000000" w:fill="FFFF99"/>
          </w:tcPr>
          <w:p w14:paraId="458594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Forward on S6-222332, LS on Network federation interface for Telco edge consideration </w:t>
            </w:r>
          </w:p>
        </w:tc>
        <w:tc>
          <w:tcPr>
            <w:tcW w:w="1041" w:type="dxa"/>
            <w:tcBorders>
              <w:top w:val="nil"/>
              <w:left w:val="nil"/>
              <w:bottom w:val="single" w:sz="4" w:space="0" w:color="000000"/>
              <w:right w:val="single" w:sz="4" w:space="0" w:color="000000"/>
            </w:tcBorders>
            <w:shd w:val="clear" w:color="000000" w:fill="FFFF99"/>
          </w:tcPr>
          <w:p w14:paraId="309429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S6-222543 </w:t>
            </w:r>
          </w:p>
        </w:tc>
        <w:tc>
          <w:tcPr>
            <w:tcW w:w="633" w:type="dxa"/>
            <w:tcBorders>
              <w:top w:val="nil"/>
              <w:left w:val="nil"/>
              <w:bottom w:val="single" w:sz="4" w:space="0" w:color="000000"/>
              <w:right w:val="single" w:sz="4" w:space="0" w:color="000000"/>
            </w:tcBorders>
            <w:shd w:val="clear" w:color="000000" w:fill="FFFF99"/>
          </w:tcPr>
          <w:p w14:paraId="3F06D2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3D8B5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2BB728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w:t>
            </w:r>
          </w:p>
          <w:p w14:paraId="2CA3D5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It needs action.</w:t>
            </w:r>
          </w:p>
          <w:p w14:paraId="243F71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gives clarification for the LS.</w:t>
            </w:r>
          </w:p>
          <w:p w14:paraId="30F1BF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agrees with Huawei</w:t>
            </w:r>
            <w:r>
              <w:rPr>
                <w:rFonts w:ascii="Arial" w:eastAsia="等线" w:hAnsi="Arial" w:cs="Arial"/>
                <w:color w:val="000000"/>
                <w:kern w:val="0"/>
                <w:sz w:val="16"/>
                <w:szCs w:val="16"/>
              </w:rPr>
              <w:t>’</w:t>
            </w:r>
            <w:r>
              <w:rPr>
                <w:rFonts w:ascii="Arial" w:eastAsia="等线" w:hAnsi="Arial" w:cs="Arial" w:hint="eastAsia"/>
                <w:color w:val="000000"/>
                <w:kern w:val="0"/>
                <w:sz w:val="16"/>
                <w:szCs w:val="16"/>
              </w:rPr>
              <w:t>s analysis. And comments</w:t>
            </w:r>
          </w:p>
          <w:p w14:paraId="4556CF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Huawei or Nokia to hold the pen. It seems it may not be able to prepare one in this meeting, so it can be delayed to Nov. Meeting.</w:t>
            </w:r>
          </w:p>
          <w:p w14:paraId="2E752A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 xml:space="preserve">[Huawei]  volunteered to hold the pen and propose to </w:t>
            </w:r>
            <w:r>
              <w:rPr>
                <w:rFonts w:ascii="Arial" w:eastAsia="等线" w:hAnsi="Arial" w:cs="Arial"/>
                <w:color w:val="000000"/>
                <w:kern w:val="0"/>
                <w:sz w:val="16"/>
                <w:szCs w:val="16"/>
              </w:rPr>
              <w:t>complete</w:t>
            </w:r>
            <w:r>
              <w:rPr>
                <w:rFonts w:ascii="Arial" w:eastAsia="等线" w:hAnsi="Arial" w:cs="Arial" w:hint="eastAsia"/>
                <w:color w:val="000000"/>
                <w:kern w:val="0"/>
                <w:sz w:val="16"/>
                <w:szCs w:val="16"/>
              </w:rPr>
              <w:t xml:space="preserve"> </w:t>
            </w:r>
            <w:r>
              <w:rPr>
                <w:rFonts w:ascii="Arial" w:eastAsia="等线" w:hAnsi="Arial" w:cs="Arial"/>
                <w:color w:val="000000"/>
                <w:kern w:val="0"/>
                <w:sz w:val="16"/>
                <w:szCs w:val="16"/>
              </w:rPr>
              <w:t>the work</w:t>
            </w:r>
            <w:r>
              <w:rPr>
                <w:rFonts w:ascii="Arial" w:eastAsia="等线" w:hAnsi="Arial" w:cs="Arial" w:hint="eastAsia"/>
                <w:color w:val="000000"/>
                <w:kern w:val="0"/>
                <w:sz w:val="16"/>
                <w:szCs w:val="16"/>
              </w:rPr>
              <w:t xml:space="preserve"> in this meeting.</w:t>
            </w:r>
          </w:p>
          <w:p w14:paraId="5FDAD6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696CFC54" w14:textId="5B5513EA" w:rsidR="006D1C1B" w:rsidRDefault="004A6A08">
            <w:pPr>
              <w:widowControl/>
              <w:jc w:val="left"/>
              <w:rPr>
                <w:rFonts w:ascii="Arial" w:eastAsia="等线" w:hAnsi="Arial" w:cs="Arial"/>
                <w:color w:val="000000"/>
                <w:kern w:val="0"/>
                <w:sz w:val="16"/>
                <w:szCs w:val="16"/>
              </w:rPr>
            </w:pPr>
            <w:del w:id="1502" w:author="10-14-1746_10-11-1951_10-11-1018_08-26-1654_08-26-" w:date="2022-10-14T18:53:00Z">
              <w:r w:rsidDel="00D13539">
                <w:rPr>
                  <w:rFonts w:ascii="Arial" w:eastAsia="等线" w:hAnsi="Arial" w:cs="Arial"/>
                  <w:color w:val="000000"/>
                  <w:kern w:val="0"/>
                  <w:sz w:val="16"/>
                  <w:szCs w:val="16"/>
                </w:rPr>
                <w:delText xml:space="preserve">available </w:delText>
              </w:r>
            </w:del>
            <w:ins w:id="1503" w:author="10-14-1746_10-11-1951_10-11-1018_08-26-1654_08-26-" w:date="2022-10-14T18:53:00Z">
              <w:r w:rsidR="00D13539">
                <w:rPr>
                  <w:rFonts w:ascii="Arial" w:eastAsia="等线" w:hAnsi="Arial" w:cs="Arial"/>
                  <w:color w:val="000000"/>
                  <w:kern w:val="0"/>
                  <w:sz w:val="16"/>
                  <w:szCs w:val="16"/>
                </w:rPr>
                <w:t>postponed</w:t>
              </w:r>
            </w:ins>
          </w:p>
        </w:tc>
        <w:tc>
          <w:tcPr>
            <w:tcW w:w="567" w:type="dxa"/>
            <w:tcBorders>
              <w:top w:val="nil"/>
              <w:left w:val="nil"/>
              <w:bottom w:val="single" w:sz="4" w:space="0" w:color="000000"/>
              <w:right w:val="single" w:sz="4" w:space="0" w:color="000000"/>
            </w:tcBorders>
            <w:shd w:val="clear" w:color="000000" w:fill="FFFF99"/>
          </w:tcPr>
          <w:p w14:paraId="151923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D83F00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4F460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E217B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794C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222468</w:t>
            </w:r>
          </w:p>
        </w:tc>
        <w:tc>
          <w:tcPr>
            <w:tcW w:w="1559" w:type="dxa"/>
            <w:tcBorders>
              <w:top w:val="nil"/>
              <w:left w:val="nil"/>
              <w:bottom w:val="single" w:sz="4" w:space="0" w:color="000000"/>
              <w:right w:val="single" w:sz="4" w:space="0" w:color="000000"/>
            </w:tcBorders>
            <w:shd w:val="clear" w:color="000000" w:fill="FFFF99"/>
          </w:tcPr>
          <w:p w14:paraId="39805F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Network federation interface for Telco edge consideration </w:t>
            </w:r>
          </w:p>
        </w:tc>
        <w:tc>
          <w:tcPr>
            <w:tcW w:w="1041" w:type="dxa"/>
            <w:tcBorders>
              <w:top w:val="nil"/>
              <w:left w:val="nil"/>
              <w:bottom w:val="single" w:sz="4" w:space="0" w:color="000000"/>
              <w:right w:val="single" w:sz="4" w:space="0" w:color="000000"/>
            </w:tcBorders>
            <w:shd w:val="clear" w:color="000000" w:fill="FFFF99"/>
          </w:tcPr>
          <w:p w14:paraId="0CE4F6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S6-222557 </w:t>
            </w:r>
          </w:p>
        </w:tc>
        <w:tc>
          <w:tcPr>
            <w:tcW w:w="633" w:type="dxa"/>
            <w:tcBorders>
              <w:top w:val="nil"/>
              <w:left w:val="nil"/>
              <w:bottom w:val="single" w:sz="4" w:space="0" w:color="000000"/>
              <w:right w:val="single" w:sz="4" w:space="0" w:color="000000"/>
            </w:tcBorders>
            <w:shd w:val="clear" w:color="000000" w:fill="FFFF99"/>
          </w:tcPr>
          <w:p w14:paraId="46DFD1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1381A5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6FC1B5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gives brief introduction and proposes to note.</w:t>
            </w:r>
          </w:p>
          <w:p w14:paraId="755C28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6B9D75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tc>
        <w:tc>
          <w:tcPr>
            <w:tcW w:w="608" w:type="dxa"/>
            <w:tcBorders>
              <w:top w:val="nil"/>
              <w:left w:val="nil"/>
              <w:bottom w:val="single" w:sz="4" w:space="0" w:color="000000"/>
              <w:right w:val="single" w:sz="4" w:space="0" w:color="000000"/>
            </w:tcBorders>
            <w:shd w:val="clear" w:color="000000" w:fill="FFFF99"/>
          </w:tcPr>
          <w:p w14:paraId="12A28F1D" w14:textId="4BBE214E" w:rsidR="006D1C1B" w:rsidRDefault="004A6A08">
            <w:pPr>
              <w:widowControl/>
              <w:jc w:val="left"/>
              <w:rPr>
                <w:rFonts w:ascii="Arial" w:eastAsia="等线" w:hAnsi="Arial" w:cs="Arial"/>
                <w:color w:val="000000"/>
                <w:kern w:val="0"/>
                <w:sz w:val="16"/>
                <w:szCs w:val="16"/>
              </w:rPr>
            </w:pPr>
            <w:del w:id="1504" w:author="10-14-1746_10-11-1951_10-11-1018_08-26-1654_08-26-" w:date="2022-10-14T18:53:00Z">
              <w:r w:rsidDel="00D13539">
                <w:rPr>
                  <w:rFonts w:ascii="Arial" w:eastAsia="等线" w:hAnsi="Arial" w:cs="Arial"/>
                  <w:color w:val="000000"/>
                  <w:kern w:val="0"/>
                  <w:sz w:val="16"/>
                  <w:szCs w:val="16"/>
                </w:rPr>
                <w:delText xml:space="preserve">available </w:delText>
              </w:r>
            </w:del>
            <w:ins w:id="1505" w:author="10-14-1746_10-11-1951_10-11-1018_08-26-1654_08-26-" w:date="2022-10-14T18:53:00Z">
              <w:r w:rsidR="00D13539">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0158FA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400491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9C84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898D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F8A9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222746</w:t>
            </w:r>
          </w:p>
        </w:tc>
        <w:tc>
          <w:tcPr>
            <w:tcW w:w="1559" w:type="dxa"/>
            <w:tcBorders>
              <w:top w:val="nil"/>
              <w:left w:val="nil"/>
              <w:bottom w:val="single" w:sz="4" w:space="0" w:color="000000"/>
              <w:right w:val="single" w:sz="4" w:space="0" w:color="000000"/>
            </w:tcBorders>
            <w:shd w:val="clear" w:color="000000" w:fill="FFFF99"/>
          </w:tcPr>
          <w:p w14:paraId="5D94CE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draft-Reply LS on FS_eEDGEAPP Solution for Support of NAT deployed within the edge data network </w:t>
            </w:r>
          </w:p>
        </w:tc>
        <w:tc>
          <w:tcPr>
            <w:tcW w:w="1041" w:type="dxa"/>
            <w:tcBorders>
              <w:top w:val="nil"/>
              <w:left w:val="nil"/>
              <w:bottom w:val="single" w:sz="4" w:space="0" w:color="000000"/>
              <w:right w:val="single" w:sz="4" w:space="0" w:color="000000"/>
            </w:tcBorders>
            <w:shd w:val="clear" w:color="000000" w:fill="FFFF99"/>
          </w:tcPr>
          <w:p w14:paraId="30B144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1BA482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11D36F0"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28D15A5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[KPN]: Provides comments and ask for modifications.</w:t>
            </w:r>
          </w:p>
          <w:p w14:paraId="0283D4E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[Intel]: Provides comments</w:t>
            </w:r>
          </w:p>
          <w:p w14:paraId="168BBA8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[KPN]: Reacts to Intel’s comments</w:t>
            </w:r>
          </w:p>
          <w:p w14:paraId="098066C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 Requires revision before approval</w:t>
            </w:r>
          </w:p>
          <w:p w14:paraId="1DF3A99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&gt;&gt;CC_3&lt;&lt;</w:t>
            </w:r>
          </w:p>
          <w:p w14:paraId="27BD389B"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[Intel] present current status.</w:t>
            </w:r>
          </w:p>
          <w:p w14:paraId="213161B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[Ericsson] comments their concern is not addressed.</w:t>
            </w:r>
          </w:p>
          <w:p w14:paraId="7E7F317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[Chair] asks Ericsson to suggest text to address their concern.</w:t>
            </w:r>
            <w:r w:rsidRPr="00E20B59">
              <w:rPr>
                <w:rFonts w:ascii="Arial" w:eastAsia="等线" w:hAnsi="Arial" w:cs="Arial" w:hint="eastAsia"/>
                <w:color w:val="000000"/>
                <w:kern w:val="0"/>
                <w:sz w:val="16"/>
                <w:szCs w:val="16"/>
              </w:rPr>
              <w:br/>
              <w:t>&gt;&gt;CC_3&lt;&lt;</w:t>
            </w:r>
          </w:p>
          <w:p w14:paraId="709905E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[KPN]: provides r1 as way forward.</w:t>
            </w:r>
          </w:p>
          <w:p w14:paraId="39847C4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[Intel]: Fine with R1 as a way forward</w:t>
            </w:r>
          </w:p>
          <w:p w14:paraId="2AA1B340"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[Apple]: provides r2.</w:t>
            </w:r>
          </w:p>
          <w:p w14:paraId="18665BD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[KPN]: fine with r1, not fine with r2.</w:t>
            </w:r>
          </w:p>
          <w:p w14:paraId="29DE2CC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[Apple]: Provides clarifications and explanation of r2.</w:t>
            </w:r>
          </w:p>
          <w:p w14:paraId="4B68E12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 r1 is ok, we cannot agree with r2.</w:t>
            </w:r>
          </w:p>
          <w:p w14:paraId="11926F9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lastRenderedPageBreak/>
              <w:t>&gt;&gt;CC_4&lt;&lt;</w:t>
            </w:r>
          </w:p>
          <w:p w14:paraId="39D0705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hint="eastAsia"/>
                <w:color w:val="000000"/>
                <w:kern w:val="0"/>
                <w:sz w:val="16"/>
                <w:szCs w:val="16"/>
              </w:rPr>
              <w:t>[Intel] presents current status.</w:t>
            </w:r>
          </w:p>
          <w:p w14:paraId="58F46A10" w14:textId="77777777" w:rsidR="003225FF" w:rsidRPr="00E20B59" w:rsidRDefault="004A6A08">
            <w:pPr>
              <w:widowControl/>
              <w:jc w:val="left"/>
              <w:rPr>
                <w:ins w:id="1506" w:author="10-14-1746_10-14-1746_10-11-1951_10-11-1018_08-26-" w:date="2022-10-14T17:47:00Z"/>
                <w:rFonts w:ascii="Arial" w:eastAsia="等线" w:hAnsi="Arial" w:cs="Arial"/>
                <w:color w:val="000000"/>
                <w:kern w:val="0"/>
                <w:sz w:val="16"/>
                <w:szCs w:val="16"/>
              </w:rPr>
            </w:pPr>
            <w:r w:rsidRPr="00E20B59">
              <w:rPr>
                <w:rFonts w:ascii="Arial" w:eastAsia="等线" w:hAnsi="Arial" w:cs="Arial" w:hint="eastAsia"/>
                <w:color w:val="000000"/>
                <w:kern w:val="0"/>
                <w:sz w:val="16"/>
                <w:szCs w:val="16"/>
              </w:rPr>
              <w:t>[Apple] clarifies on r2.</w:t>
            </w:r>
            <w:r w:rsidRPr="00E20B59">
              <w:rPr>
                <w:rFonts w:ascii="Arial" w:eastAsia="等线" w:hAnsi="Arial" w:cs="Arial" w:hint="eastAsia"/>
                <w:color w:val="000000"/>
                <w:kern w:val="0"/>
                <w:sz w:val="16"/>
                <w:szCs w:val="16"/>
              </w:rPr>
              <w:br/>
              <w:t>&gt;&gt;CC_4&lt;&lt;</w:t>
            </w:r>
          </w:p>
          <w:p w14:paraId="7D0F3956" w14:textId="77777777" w:rsidR="003225FF" w:rsidRPr="00E20B59" w:rsidRDefault="003225FF">
            <w:pPr>
              <w:widowControl/>
              <w:jc w:val="left"/>
              <w:rPr>
                <w:ins w:id="1507" w:author="10-14-1746_10-14-1746_10-11-1951_10-11-1018_08-26-" w:date="2022-10-14T17:47:00Z"/>
                <w:rFonts w:ascii="Arial" w:eastAsia="等线" w:hAnsi="Arial" w:cs="Arial"/>
                <w:color w:val="000000"/>
                <w:kern w:val="0"/>
                <w:sz w:val="16"/>
                <w:szCs w:val="16"/>
              </w:rPr>
            </w:pPr>
            <w:ins w:id="1508" w:author="10-14-1746_10-14-1746_10-11-1951_10-11-1018_08-26-" w:date="2022-10-14T17:47:00Z">
              <w:r w:rsidRPr="00E20B59">
                <w:rPr>
                  <w:rFonts w:ascii="Arial" w:eastAsia="等线" w:hAnsi="Arial" w:cs="Arial"/>
                  <w:color w:val="000000"/>
                  <w:kern w:val="0"/>
                  <w:sz w:val="16"/>
                  <w:szCs w:val="16"/>
                </w:rPr>
                <w:t>[KPN]: maintains objection against r2, fine with r1.</w:t>
              </w:r>
            </w:ins>
          </w:p>
          <w:p w14:paraId="012E50C1" w14:textId="77777777" w:rsidR="00E20B59" w:rsidRDefault="003225FF">
            <w:pPr>
              <w:widowControl/>
              <w:jc w:val="left"/>
              <w:rPr>
                <w:ins w:id="1509" w:author="10-14-1803_10-14-1746_10-11-1951_10-11-1018_08-26-" w:date="2022-10-14T18:03:00Z"/>
                <w:rFonts w:ascii="Arial" w:eastAsia="等线" w:hAnsi="Arial" w:cs="Arial"/>
                <w:color w:val="000000"/>
                <w:kern w:val="0"/>
                <w:sz w:val="16"/>
                <w:szCs w:val="16"/>
              </w:rPr>
            </w:pPr>
            <w:ins w:id="1510" w:author="10-14-1746_10-14-1746_10-11-1951_10-11-1018_08-26-" w:date="2022-10-14T17:47:00Z">
              <w:r w:rsidRPr="00E20B59">
                <w:rPr>
                  <w:rFonts w:ascii="Arial" w:eastAsia="等线" w:hAnsi="Arial" w:cs="Arial"/>
                  <w:color w:val="000000"/>
                  <w:kern w:val="0"/>
                  <w:sz w:val="16"/>
                  <w:szCs w:val="16"/>
                </w:rPr>
                <w:t>[Intel]: fine with r1, asks clarification to Apple</w:t>
              </w:r>
            </w:ins>
          </w:p>
          <w:p w14:paraId="0C737E93" w14:textId="68DC9C1B" w:rsidR="006D1C1B" w:rsidRPr="00E20B59" w:rsidRDefault="00E20B59">
            <w:pPr>
              <w:widowControl/>
              <w:jc w:val="left"/>
              <w:rPr>
                <w:rFonts w:ascii="Arial" w:eastAsia="等线" w:hAnsi="Arial" w:cs="Arial"/>
                <w:color w:val="000000"/>
                <w:kern w:val="0"/>
                <w:sz w:val="16"/>
                <w:szCs w:val="16"/>
              </w:rPr>
            </w:pPr>
            <w:ins w:id="1511" w:author="10-14-1803_10-14-1746_10-11-1951_10-11-1018_08-26-" w:date="2022-10-14T18:03:00Z">
              <w:r>
                <w:rPr>
                  <w:rFonts w:ascii="Arial" w:eastAsia="等线" w:hAnsi="Arial" w:cs="Arial"/>
                  <w:color w:val="000000"/>
                  <w:kern w:val="0"/>
                  <w:sz w:val="16"/>
                  <w:szCs w:val="16"/>
                </w:rPr>
                <w:t>[Apple]: For the sake of progress, fine with r1.</w:t>
              </w:r>
            </w:ins>
          </w:p>
        </w:tc>
        <w:tc>
          <w:tcPr>
            <w:tcW w:w="608" w:type="dxa"/>
            <w:tcBorders>
              <w:top w:val="nil"/>
              <w:left w:val="nil"/>
              <w:bottom w:val="single" w:sz="4" w:space="0" w:color="000000"/>
              <w:right w:val="single" w:sz="4" w:space="0" w:color="000000"/>
            </w:tcBorders>
            <w:shd w:val="clear" w:color="000000" w:fill="FFFF99"/>
          </w:tcPr>
          <w:p w14:paraId="45CB7843" w14:textId="658FB9B7" w:rsidR="006D1C1B" w:rsidRDefault="00D13539" w:rsidP="00D13539">
            <w:pPr>
              <w:widowControl/>
              <w:jc w:val="left"/>
              <w:rPr>
                <w:rFonts w:ascii="Arial" w:eastAsia="等线" w:hAnsi="Arial" w:cs="Arial"/>
                <w:color w:val="000000"/>
                <w:kern w:val="0"/>
                <w:sz w:val="16"/>
                <w:szCs w:val="16"/>
              </w:rPr>
              <w:pPrChange w:id="1512" w:author="10-14-1746_10-11-1951_10-11-1018_08-26-1654_08-26-" w:date="2022-10-14T18:53:00Z">
                <w:pPr>
                  <w:widowControl/>
                  <w:jc w:val="left"/>
                </w:pPr>
              </w:pPrChange>
            </w:pPr>
            <w:ins w:id="1513" w:author="10-14-1746_10-11-1951_10-11-1018_08-26-1654_08-26-" w:date="2022-10-14T18:53:00Z">
              <w:r>
                <w:rPr>
                  <w:rFonts w:ascii="Arial" w:eastAsia="等线" w:hAnsi="Arial" w:cs="Arial"/>
                  <w:color w:val="000000"/>
                  <w:kern w:val="0"/>
                  <w:sz w:val="16"/>
                  <w:szCs w:val="16"/>
                </w:rPr>
                <w:lastRenderedPageBreak/>
                <w:t>approval</w:t>
              </w:r>
            </w:ins>
            <w:del w:id="1514" w:author="10-14-1746_10-11-1951_10-11-1018_08-26-1654_08-26-" w:date="2022-10-14T18:53:00Z">
              <w:r w:rsidR="004A6A08" w:rsidDel="00D13539">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D17849" w14:textId="66F469B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15" w:author="10-14-1746_10-11-1951_10-11-1018_08-26-1654_08-26-" w:date="2022-10-14T18:53:00Z">
              <w:r w:rsidR="00D13539">
                <w:rPr>
                  <w:rFonts w:ascii="Arial" w:eastAsia="等线" w:hAnsi="Arial" w:cs="Arial"/>
                  <w:color w:val="000000"/>
                  <w:kern w:val="0"/>
                  <w:sz w:val="16"/>
                  <w:szCs w:val="16"/>
                </w:rPr>
                <w:t>R1</w:t>
              </w:r>
            </w:ins>
          </w:p>
        </w:tc>
      </w:tr>
      <w:tr w:rsidR="006D1C1B" w14:paraId="17D029A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0180AC" w14:textId="77777777" w:rsidR="006D1C1B" w:rsidRDefault="006D1C1B">
            <w:pPr>
              <w:widowControl/>
              <w:jc w:val="left"/>
              <w:rPr>
                <w:rFonts w:ascii="Arial" w:eastAsia="等线" w:hAnsi="Arial" w:cs="Arial"/>
                <w:color w:val="000000"/>
                <w:kern w:val="0"/>
                <w:sz w:val="16"/>
                <w:szCs w:val="16"/>
              </w:rPr>
            </w:pPr>
          </w:p>
        </w:tc>
        <w:tc>
          <w:tcPr>
            <w:tcW w:w="993" w:type="dxa"/>
            <w:tcBorders>
              <w:top w:val="nil"/>
              <w:left w:val="nil"/>
              <w:bottom w:val="single" w:sz="4" w:space="0" w:color="000000"/>
              <w:right w:val="single" w:sz="4" w:space="0" w:color="000000"/>
            </w:tcBorders>
            <w:shd w:val="clear" w:color="000000" w:fill="FFFFFF"/>
          </w:tcPr>
          <w:p w14:paraId="26B24DF5" w14:textId="77777777" w:rsidR="006D1C1B" w:rsidRDefault="006D1C1B">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216573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S3-222930</w:t>
            </w:r>
          </w:p>
        </w:tc>
        <w:tc>
          <w:tcPr>
            <w:tcW w:w="1559" w:type="dxa"/>
            <w:tcBorders>
              <w:top w:val="nil"/>
              <w:left w:val="nil"/>
              <w:bottom w:val="single" w:sz="4" w:space="0" w:color="000000"/>
              <w:right w:val="single" w:sz="4" w:space="0" w:color="000000"/>
            </w:tcBorders>
            <w:shd w:val="clear" w:color="000000" w:fill="FFFF99"/>
          </w:tcPr>
          <w:p w14:paraId="4BFC1C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Reply LS on Network federation interface for Telco edge consideration</w:t>
            </w:r>
          </w:p>
        </w:tc>
        <w:tc>
          <w:tcPr>
            <w:tcW w:w="1041" w:type="dxa"/>
            <w:tcBorders>
              <w:top w:val="nil"/>
              <w:left w:val="nil"/>
              <w:bottom w:val="single" w:sz="4" w:space="0" w:color="000000"/>
              <w:right w:val="single" w:sz="4" w:space="0" w:color="000000"/>
            </w:tcBorders>
            <w:shd w:val="clear" w:color="000000" w:fill="FFFF99"/>
          </w:tcPr>
          <w:p w14:paraId="21DC80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w:t>
            </w:r>
          </w:p>
        </w:tc>
        <w:tc>
          <w:tcPr>
            <w:tcW w:w="633" w:type="dxa"/>
            <w:tcBorders>
              <w:top w:val="nil"/>
              <w:left w:val="nil"/>
              <w:bottom w:val="single" w:sz="4" w:space="0" w:color="000000"/>
              <w:right w:val="single" w:sz="4" w:space="0" w:color="000000"/>
            </w:tcBorders>
            <w:shd w:val="clear" w:color="000000" w:fill="FFFF99"/>
          </w:tcPr>
          <w:p w14:paraId="23426F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LS out</w:t>
            </w:r>
          </w:p>
        </w:tc>
        <w:tc>
          <w:tcPr>
            <w:tcW w:w="4563" w:type="dxa"/>
            <w:tcBorders>
              <w:top w:val="nil"/>
              <w:left w:val="nil"/>
              <w:bottom w:val="single" w:sz="4" w:space="0" w:color="000000"/>
              <w:right w:val="single" w:sz="4" w:space="0" w:color="000000"/>
            </w:tcBorders>
            <w:shd w:val="clear" w:color="000000" w:fill="FFFF99"/>
          </w:tcPr>
          <w:p w14:paraId="46AFFF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r1 on Reply LS on Network federation interface for Telco edge consideration</w:t>
            </w:r>
          </w:p>
          <w:p w14:paraId="68F7BE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 the reply</w:t>
            </w:r>
          </w:p>
          <w:p w14:paraId="0350CF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collect more opinions in this meeting.</w:t>
            </w:r>
          </w:p>
        </w:tc>
        <w:tc>
          <w:tcPr>
            <w:tcW w:w="608" w:type="dxa"/>
            <w:tcBorders>
              <w:top w:val="nil"/>
              <w:left w:val="nil"/>
              <w:bottom w:val="single" w:sz="4" w:space="0" w:color="000000"/>
              <w:right w:val="single" w:sz="4" w:space="0" w:color="000000"/>
            </w:tcBorders>
            <w:shd w:val="clear" w:color="000000" w:fill="FFFF99"/>
          </w:tcPr>
          <w:p w14:paraId="4E30CB80" w14:textId="10C46B95" w:rsidR="006D1C1B" w:rsidRDefault="00D13539">
            <w:pPr>
              <w:widowControl/>
              <w:jc w:val="left"/>
              <w:rPr>
                <w:rFonts w:ascii="Arial" w:eastAsia="等线" w:hAnsi="Arial" w:cs="Arial"/>
                <w:color w:val="000000"/>
                <w:kern w:val="0"/>
                <w:sz w:val="16"/>
                <w:szCs w:val="16"/>
              </w:rPr>
            </w:pPr>
            <w:ins w:id="1516" w:author="10-14-1746_10-11-1951_10-11-1018_08-26-1654_08-26-" w:date="2022-10-14T18:54:00Z">
              <w:r>
                <w:rPr>
                  <w:rFonts w:ascii="Arial" w:eastAsia="等线" w:hAnsi="Arial" w:cs="Arial" w:hint="eastAsia"/>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40FBD2BB" w14:textId="77777777" w:rsidR="006D1C1B" w:rsidRDefault="006D1C1B">
            <w:pPr>
              <w:widowControl/>
              <w:jc w:val="left"/>
              <w:rPr>
                <w:rFonts w:ascii="Arial" w:eastAsia="等线" w:hAnsi="Arial" w:cs="Arial"/>
                <w:color w:val="000000"/>
                <w:kern w:val="0"/>
                <w:sz w:val="16"/>
                <w:szCs w:val="16"/>
              </w:rPr>
            </w:pPr>
          </w:p>
        </w:tc>
      </w:tr>
      <w:tr w:rsidR="006D1C1B" w14:paraId="41D4AD0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D9A2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49B3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1D7A1C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222824</w:t>
            </w:r>
          </w:p>
        </w:tc>
        <w:tc>
          <w:tcPr>
            <w:tcW w:w="1559" w:type="dxa"/>
            <w:tcBorders>
              <w:top w:val="nil"/>
              <w:left w:val="nil"/>
              <w:bottom w:val="single" w:sz="4" w:space="0" w:color="000000"/>
              <w:right w:val="single" w:sz="4" w:space="0" w:color="000000"/>
            </w:tcBorders>
            <w:shd w:val="clear" w:color="000000" w:fill="99FF33"/>
          </w:tcPr>
          <w:p w14:paraId="709364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authentication of UE and GPSI verification by EES/ECS </w:t>
            </w:r>
          </w:p>
        </w:tc>
        <w:tc>
          <w:tcPr>
            <w:tcW w:w="1041" w:type="dxa"/>
            <w:tcBorders>
              <w:top w:val="nil"/>
              <w:left w:val="nil"/>
              <w:bottom w:val="single" w:sz="4" w:space="0" w:color="000000"/>
              <w:right w:val="single" w:sz="4" w:space="0" w:color="000000"/>
            </w:tcBorders>
            <w:shd w:val="clear" w:color="000000" w:fill="99FF33"/>
          </w:tcPr>
          <w:p w14:paraId="618783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99FF33"/>
          </w:tcPr>
          <w:p w14:paraId="26CC7C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99FF33"/>
          </w:tcPr>
          <w:p w14:paraId="0DC85A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[Samsung]: Requires clarifications before approval</w:t>
            </w:r>
          </w:p>
        </w:tc>
        <w:tc>
          <w:tcPr>
            <w:tcW w:w="608" w:type="dxa"/>
            <w:tcBorders>
              <w:top w:val="nil"/>
              <w:left w:val="nil"/>
              <w:bottom w:val="single" w:sz="4" w:space="0" w:color="000000"/>
              <w:right w:val="single" w:sz="4" w:space="0" w:color="000000"/>
            </w:tcBorders>
            <w:shd w:val="clear" w:color="000000" w:fill="99FF33"/>
          </w:tcPr>
          <w:p w14:paraId="5A504E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55DAB167" w14:textId="77777777" w:rsidR="006D1C1B" w:rsidRDefault="000E3A25">
            <w:pPr>
              <w:widowControl/>
              <w:jc w:val="left"/>
              <w:rPr>
                <w:rFonts w:ascii="等线" w:eastAsia="等线" w:hAnsi="等线" w:cs="宋体"/>
                <w:color w:val="0563C1"/>
                <w:kern w:val="0"/>
                <w:sz w:val="22"/>
                <w:u w:val="single"/>
              </w:rPr>
            </w:pPr>
            <w:hyperlink r:id="rId8" w:anchor="RANGE!S3-222834" w:history="1">
              <w:r w:rsidR="004A6A08">
                <w:rPr>
                  <w:rFonts w:ascii="等线" w:eastAsia="等线" w:hAnsi="等线" w:cs="宋体" w:hint="eastAsia"/>
                  <w:color w:val="0563C1"/>
                  <w:kern w:val="0"/>
                  <w:sz w:val="22"/>
                  <w:u w:val="single"/>
                </w:rPr>
                <w:t>S3</w:t>
              </w:r>
              <w:r w:rsidR="004A6A08">
                <w:rPr>
                  <w:rFonts w:ascii="等线" w:eastAsia="等线" w:hAnsi="等线" w:cs="宋体" w:hint="eastAsia"/>
                  <w:color w:val="0563C1"/>
                  <w:kern w:val="0"/>
                  <w:sz w:val="22"/>
                  <w:u w:val="single"/>
                </w:rPr>
                <w:noBreakHyphen/>
                <w:t xml:space="preserve">222834 </w:t>
              </w:r>
            </w:hyperlink>
          </w:p>
        </w:tc>
      </w:tr>
      <w:tr w:rsidR="006D1C1B" w14:paraId="798F7B3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6FF0C56"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5.10</w:t>
            </w:r>
          </w:p>
        </w:tc>
        <w:tc>
          <w:tcPr>
            <w:tcW w:w="993" w:type="dxa"/>
            <w:tcBorders>
              <w:top w:val="nil"/>
              <w:left w:val="nil"/>
              <w:bottom w:val="single" w:sz="4" w:space="0" w:color="000000"/>
              <w:right w:val="single" w:sz="4" w:space="0" w:color="000000"/>
            </w:tcBorders>
            <w:shd w:val="clear" w:color="000000" w:fill="FFFFFF"/>
          </w:tcPr>
          <w:p w14:paraId="5188FF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Personal IoT Networks Security Aspects </w:t>
            </w:r>
          </w:p>
        </w:tc>
        <w:tc>
          <w:tcPr>
            <w:tcW w:w="709" w:type="dxa"/>
            <w:tcBorders>
              <w:top w:val="nil"/>
              <w:left w:val="nil"/>
              <w:bottom w:val="single" w:sz="4" w:space="0" w:color="000000"/>
              <w:right w:val="single" w:sz="4" w:space="0" w:color="000000"/>
            </w:tcBorders>
            <w:shd w:val="clear" w:color="000000" w:fill="FFFF99"/>
          </w:tcPr>
          <w:p w14:paraId="0FBCF8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222562</w:t>
            </w:r>
          </w:p>
        </w:tc>
        <w:tc>
          <w:tcPr>
            <w:tcW w:w="1559" w:type="dxa"/>
            <w:tcBorders>
              <w:top w:val="nil"/>
              <w:left w:val="nil"/>
              <w:bottom w:val="single" w:sz="4" w:space="0" w:color="000000"/>
              <w:right w:val="single" w:sz="4" w:space="0" w:color="000000"/>
            </w:tcBorders>
            <w:shd w:val="clear" w:color="000000" w:fill="FFFF99"/>
          </w:tcPr>
          <w:p w14:paraId="5F9748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 Need for LS to SA2 on PINE Identification </w:t>
            </w:r>
          </w:p>
        </w:tc>
        <w:tc>
          <w:tcPr>
            <w:tcW w:w="1041" w:type="dxa"/>
            <w:tcBorders>
              <w:top w:val="nil"/>
              <w:left w:val="nil"/>
              <w:bottom w:val="single" w:sz="4" w:space="0" w:color="000000"/>
              <w:right w:val="single" w:sz="4" w:space="0" w:color="000000"/>
            </w:tcBorders>
            <w:shd w:val="clear" w:color="000000" w:fill="FFFF99"/>
          </w:tcPr>
          <w:p w14:paraId="49CEFB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249983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305C37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C7D6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797BB3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note</w:t>
            </w:r>
          </w:p>
        </w:tc>
        <w:tc>
          <w:tcPr>
            <w:tcW w:w="608" w:type="dxa"/>
            <w:tcBorders>
              <w:top w:val="nil"/>
              <w:left w:val="nil"/>
              <w:bottom w:val="single" w:sz="4" w:space="0" w:color="000000"/>
              <w:right w:val="single" w:sz="4" w:space="0" w:color="000000"/>
            </w:tcBorders>
            <w:shd w:val="clear" w:color="000000" w:fill="FFFF99"/>
          </w:tcPr>
          <w:p w14:paraId="199F43C7" w14:textId="25E7AA9F" w:rsidR="006D1C1B" w:rsidRDefault="004A6A08">
            <w:pPr>
              <w:widowControl/>
              <w:jc w:val="left"/>
              <w:rPr>
                <w:rFonts w:ascii="Arial" w:eastAsia="等线" w:hAnsi="Arial" w:cs="Arial"/>
                <w:color w:val="000000"/>
                <w:kern w:val="0"/>
                <w:sz w:val="16"/>
                <w:szCs w:val="16"/>
              </w:rPr>
            </w:pPr>
            <w:del w:id="1517" w:author="10-14-1746_10-11-1951_10-11-1018_08-26-1654_08-26-" w:date="2022-10-14T20:32:00Z">
              <w:r w:rsidDel="00421E0D">
                <w:rPr>
                  <w:rFonts w:ascii="Arial" w:eastAsia="等线" w:hAnsi="Arial" w:cs="Arial"/>
                  <w:color w:val="000000"/>
                  <w:kern w:val="0"/>
                  <w:sz w:val="16"/>
                  <w:szCs w:val="16"/>
                </w:rPr>
                <w:delText xml:space="preserve">available </w:delText>
              </w:r>
            </w:del>
            <w:ins w:id="1518" w:author="10-14-1746_10-11-1951_10-11-1018_08-26-1654_08-26-" w:date="2022-10-14T20:32:00Z">
              <w:r w:rsidR="00421E0D">
                <w:rPr>
                  <w:rFonts w:ascii="Arial" w:eastAsia="等线" w:hAnsi="Arial" w:cs="Arial"/>
                  <w:color w:val="000000"/>
                  <w:kern w:val="0"/>
                  <w:sz w:val="16"/>
                  <w:szCs w:val="16"/>
                </w:rPr>
                <w:t>noted</w:t>
              </w:r>
              <w:r w:rsidR="00421E0D">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0DF7E1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0430728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076F9C6"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58E018"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F99D74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222589</w:t>
            </w:r>
          </w:p>
        </w:tc>
        <w:tc>
          <w:tcPr>
            <w:tcW w:w="1559" w:type="dxa"/>
            <w:tcBorders>
              <w:top w:val="nil"/>
              <w:left w:val="nil"/>
              <w:bottom w:val="single" w:sz="4" w:space="0" w:color="000000"/>
              <w:right w:val="single" w:sz="4" w:space="0" w:color="000000"/>
            </w:tcBorders>
            <w:shd w:val="clear" w:color="000000" w:fill="FFFF99"/>
          </w:tcPr>
          <w:p w14:paraId="5BE4A179"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new EAP based solution variants for KI#1 </w:t>
            </w:r>
          </w:p>
        </w:tc>
        <w:tc>
          <w:tcPr>
            <w:tcW w:w="1041" w:type="dxa"/>
            <w:tcBorders>
              <w:top w:val="nil"/>
              <w:left w:val="nil"/>
              <w:bottom w:val="single" w:sz="4" w:space="0" w:color="000000"/>
              <w:right w:val="single" w:sz="4" w:space="0" w:color="000000"/>
            </w:tcBorders>
            <w:shd w:val="clear" w:color="000000" w:fill="FFFF99"/>
          </w:tcPr>
          <w:p w14:paraId="6D138143"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052CD2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89B8706" w14:textId="77777777" w:rsidR="00421E0D" w:rsidRDefault="00421E0D" w:rsidP="00421E0D">
            <w:pPr>
              <w:widowControl/>
              <w:jc w:val="left"/>
              <w:rPr>
                <w:ins w:id="1519" w:author="10-14-1807_10-14-1746_10-11-1951_10-11-1018_08-26-" w:date="2022-10-14T18:07:00Z"/>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2395BEC5" w14:textId="0197FCA0" w:rsidR="00421E0D" w:rsidRPr="00AB4DF7" w:rsidRDefault="00421E0D" w:rsidP="00421E0D">
            <w:pPr>
              <w:widowControl/>
              <w:jc w:val="left"/>
              <w:rPr>
                <w:rFonts w:ascii="Arial" w:eastAsia="等线" w:hAnsi="Arial" w:cs="Arial"/>
                <w:color w:val="000000"/>
                <w:kern w:val="0"/>
                <w:sz w:val="16"/>
                <w:szCs w:val="16"/>
              </w:rPr>
            </w:pPr>
            <w:ins w:id="1520" w:author="10-14-1807_10-14-1746_10-11-1951_10-11-1018_08-26-" w:date="2022-10-14T18:07:00Z">
              <w:r>
                <w:rPr>
                  <w:rFonts w:ascii="Arial" w:eastAsia="等线" w:hAnsi="Arial" w:cs="Arial"/>
                  <w:color w:val="000000"/>
                  <w:kern w:val="0"/>
                  <w:sz w:val="16"/>
                  <w:szCs w:val="16"/>
                </w:rPr>
                <w:t>[Qualcomm]: Proposes to note.</w:t>
              </w:r>
            </w:ins>
          </w:p>
        </w:tc>
        <w:tc>
          <w:tcPr>
            <w:tcW w:w="608" w:type="dxa"/>
            <w:tcBorders>
              <w:top w:val="nil"/>
              <w:left w:val="nil"/>
              <w:bottom w:val="single" w:sz="4" w:space="0" w:color="000000"/>
              <w:right w:val="single" w:sz="4" w:space="0" w:color="000000"/>
            </w:tcBorders>
            <w:shd w:val="clear" w:color="000000" w:fill="FFFF99"/>
          </w:tcPr>
          <w:p w14:paraId="42C43E5E" w14:textId="71380791" w:rsidR="00421E0D" w:rsidRDefault="00421E0D" w:rsidP="00421E0D">
            <w:pPr>
              <w:widowControl/>
              <w:jc w:val="left"/>
              <w:rPr>
                <w:rFonts w:ascii="Arial" w:eastAsia="等线" w:hAnsi="Arial" w:cs="Arial"/>
                <w:color w:val="000000"/>
                <w:kern w:val="0"/>
                <w:sz w:val="16"/>
                <w:szCs w:val="16"/>
              </w:rPr>
            </w:pPr>
            <w:ins w:id="1521" w:author="10-14-1746_10-11-1951_10-11-1018_08-26-1654_08-26-" w:date="2022-10-14T20:32:00Z">
              <w:r w:rsidRPr="00063654">
                <w:rPr>
                  <w:rFonts w:ascii="Arial" w:eastAsia="等线" w:hAnsi="Arial" w:cs="Arial"/>
                  <w:color w:val="000000"/>
                  <w:kern w:val="0"/>
                  <w:sz w:val="16"/>
                  <w:szCs w:val="16"/>
                </w:rPr>
                <w:t xml:space="preserve">noted </w:t>
              </w:r>
            </w:ins>
            <w:del w:id="1522" w:author="10-14-1746_10-11-1951_10-11-1018_08-26-1654_08-26-" w:date="2022-10-14T20:32:00Z">
              <w:r w:rsidDel="00EF2C7B">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D997BD4"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5A35FB8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A53CF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B21A15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380C0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222563</w:t>
            </w:r>
          </w:p>
        </w:tc>
        <w:tc>
          <w:tcPr>
            <w:tcW w:w="1559" w:type="dxa"/>
            <w:tcBorders>
              <w:top w:val="nil"/>
              <w:left w:val="nil"/>
              <w:bottom w:val="single" w:sz="4" w:space="0" w:color="000000"/>
              <w:right w:val="single" w:sz="4" w:space="0" w:color="000000"/>
            </w:tcBorders>
            <w:shd w:val="clear" w:color="000000" w:fill="FFFF99"/>
          </w:tcPr>
          <w:p w14:paraId="55325EE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PINE identification </w:t>
            </w:r>
          </w:p>
        </w:tc>
        <w:tc>
          <w:tcPr>
            <w:tcW w:w="1041" w:type="dxa"/>
            <w:tcBorders>
              <w:top w:val="nil"/>
              <w:left w:val="nil"/>
              <w:bottom w:val="single" w:sz="4" w:space="0" w:color="000000"/>
              <w:right w:val="single" w:sz="4" w:space="0" w:color="000000"/>
            </w:tcBorders>
            <w:shd w:val="clear" w:color="000000" w:fill="FFFF99"/>
          </w:tcPr>
          <w:p w14:paraId="0870AA0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65369E29"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7B5E74C4"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B2764A"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6670F515"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note.</w:t>
            </w:r>
          </w:p>
          <w:p w14:paraId="16771EB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proposes to reconsider noting due to the primacy of identification decision in SA2.</w:t>
            </w:r>
          </w:p>
          <w:p w14:paraId="72E31904"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&gt;&gt;CC_4&lt;&lt;</w:t>
            </w:r>
          </w:p>
          <w:p w14:paraId="0D439EE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presents current status.</w:t>
            </w:r>
          </w:p>
          <w:p w14:paraId="76348FE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[IDCC] clarifies.</w:t>
            </w:r>
          </w:p>
          <w:p w14:paraId="5982B99C"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07178432" w14:textId="188DE621" w:rsidR="00421E0D" w:rsidRDefault="00421E0D" w:rsidP="00421E0D">
            <w:pPr>
              <w:widowControl/>
              <w:jc w:val="left"/>
              <w:rPr>
                <w:rFonts w:ascii="Arial" w:eastAsia="等线" w:hAnsi="Arial" w:cs="Arial"/>
                <w:color w:val="000000"/>
                <w:kern w:val="0"/>
                <w:sz w:val="16"/>
                <w:szCs w:val="16"/>
              </w:rPr>
            </w:pPr>
            <w:ins w:id="1523" w:author="10-14-1746_10-11-1951_10-11-1018_08-26-1654_08-26-" w:date="2022-10-14T20:32:00Z">
              <w:r w:rsidRPr="00063654">
                <w:rPr>
                  <w:rFonts w:ascii="Arial" w:eastAsia="等线" w:hAnsi="Arial" w:cs="Arial"/>
                  <w:color w:val="000000"/>
                  <w:kern w:val="0"/>
                  <w:sz w:val="16"/>
                  <w:szCs w:val="16"/>
                </w:rPr>
                <w:t xml:space="preserve">noted </w:t>
              </w:r>
            </w:ins>
            <w:del w:id="1524" w:author="10-14-1746_10-11-1951_10-11-1018_08-26-1654_08-26-" w:date="2022-10-14T20:32:00Z">
              <w:r w:rsidDel="00EF2C7B">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C372292"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2E1A3901"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400391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9C3F7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3C8776"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222573</w:t>
            </w:r>
          </w:p>
        </w:tc>
        <w:tc>
          <w:tcPr>
            <w:tcW w:w="1559" w:type="dxa"/>
            <w:tcBorders>
              <w:top w:val="nil"/>
              <w:left w:val="nil"/>
              <w:bottom w:val="single" w:sz="4" w:space="0" w:color="000000"/>
              <w:right w:val="single" w:sz="4" w:space="0" w:color="000000"/>
            </w:tcBorders>
            <w:shd w:val="clear" w:color="000000" w:fill="FFFF99"/>
          </w:tcPr>
          <w:p w14:paraId="6D2586D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provisioning information to PINE for authenticating and authorizing PINE connects to PEGC </w:t>
            </w:r>
          </w:p>
        </w:tc>
        <w:tc>
          <w:tcPr>
            <w:tcW w:w="1041" w:type="dxa"/>
            <w:tcBorders>
              <w:top w:val="nil"/>
              <w:left w:val="nil"/>
              <w:bottom w:val="single" w:sz="4" w:space="0" w:color="000000"/>
              <w:right w:val="single" w:sz="4" w:space="0" w:color="000000"/>
            </w:tcBorders>
            <w:shd w:val="clear" w:color="000000" w:fill="FFFF99"/>
          </w:tcPr>
          <w:p w14:paraId="53B1EEA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6C1E01F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3D6300"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C0BD8E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provide comments.</w:t>
            </w:r>
          </w:p>
          <w:p w14:paraId="3D8E0BD0"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 replies.</w:t>
            </w:r>
          </w:p>
          <w:p w14:paraId="0D67ECE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provide comments.</w:t>
            </w:r>
          </w:p>
          <w:p w14:paraId="66F71DB2"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 replise.</w:t>
            </w:r>
          </w:p>
          <w:p w14:paraId="313B2B14"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proposes to postpone</w:t>
            </w:r>
          </w:p>
          <w:p w14:paraId="45F069F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14:paraId="331D2DE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[vivo]: agree to note this paper considering this is the last meeting for providing new KI.</w:t>
            </w:r>
          </w:p>
        </w:tc>
        <w:tc>
          <w:tcPr>
            <w:tcW w:w="608" w:type="dxa"/>
            <w:tcBorders>
              <w:top w:val="nil"/>
              <w:left w:val="nil"/>
              <w:bottom w:val="single" w:sz="4" w:space="0" w:color="000000"/>
              <w:right w:val="single" w:sz="4" w:space="0" w:color="000000"/>
            </w:tcBorders>
            <w:shd w:val="clear" w:color="000000" w:fill="FFFF99"/>
          </w:tcPr>
          <w:p w14:paraId="01779BBE" w14:textId="324E98A3" w:rsidR="00421E0D" w:rsidRDefault="00421E0D" w:rsidP="00421E0D">
            <w:pPr>
              <w:widowControl/>
              <w:jc w:val="left"/>
              <w:rPr>
                <w:rFonts w:ascii="Arial" w:eastAsia="等线" w:hAnsi="Arial" w:cs="Arial"/>
                <w:color w:val="000000"/>
                <w:kern w:val="0"/>
                <w:sz w:val="16"/>
                <w:szCs w:val="16"/>
              </w:rPr>
            </w:pPr>
            <w:ins w:id="1525" w:author="10-14-1746_10-11-1951_10-11-1018_08-26-1654_08-26-" w:date="2022-10-14T20:32:00Z">
              <w:r w:rsidRPr="00063654">
                <w:rPr>
                  <w:rFonts w:ascii="Arial" w:eastAsia="等线" w:hAnsi="Arial" w:cs="Arial"/>
                  <w:color w:val="000000"/>
                  <w:kern w:val="0"/>
                  <w:sz w:val="16"/>
                  <w:szCs w:val="16"/>
                </w:rPr>
                <w:lastRenderedPageBreak/>
                <w:t xml:space="preserve">noted </w:t>
              </w:r>
            </w:ins>
            <w:del w:id="1526" w:author="10-14-1746_10-11-1951_10-11-1018_08-26-1654_08-26-" w:date="2022-10-14T20:32:00Z">
              <w:r w:rsidDel="00EF2C7B">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49E75C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7981C5F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F09A026"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F51A1E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BCFB6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222574</w:t>
            </w:r>
          </w:p>
        </w:tc>
        <w:tc>
          <w:tcPr>
            <w:tcW w:w="1559" w:type="dxa"/>
            <w:tcBorders>
              <w:top w:val="nil"/>
              <w:left w:val="nil"/>
              <w:bottom w:val="single" w:sz="4" w:space="0" w:color="000000"/>
              <w:right w:val="single" w:sz="4" w:space="0" w:color="000000"/>
            </w:tcBorders>
            <w:shd w:val="clear" w:color="000000" w:fill="FFFF99"/>
          </w:tcPr>
          <w:p w14:paraId="52065CA3"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verification of PIN communication configuration sent from PEGC to 5GC </w:t>
            </w:r>
          </w:p>
        </w:tc>
        <w:tc>
          <w:tcPr>
            <w:tcW w:w="1041" w:type="dxa"/>
            <w:tcBorders>
              <w:top w:val="nil"/>
              <w:left w:val="nil"/>
              <w:bottom w:val="single" w:sz="4" w:space="0" w:color="000000"/>
              <w:right w:val="single" w:sz="4" w:space="0" w:color="000000"/>
            </w:tcBorders>
            <w:shd w:val="clear" w:color="000000" w:fill="FFFF99"/>
          </w:tcPr>
          <w:p w14:paraId="591CC376"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3F837570"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3D0EEC"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724748"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Does not agree with KI.</w:t>
            </w:r>
          </w:p>
          <w:p w14:paraId="51255CF0"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216B3D7A"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w:t>
            </w:r>
          </w:p>
        </w:tc>
        <w:tc>
          <w:tcPr>
            <w:tcW w:w="608" w:type="dxa"/>
            <w:tcBorders>
              <w:top w:val="nil"/>
              <w:left w:val="nil"/>
              <w:bottom w:val="single" w:sz="4" w:space="0" w:color="000000"/>
              <w:right w:val="single" w:sz="4" w:space="0" w:color="000000"/>
            </w:tcBorders>
            <w:shd w:val="clear" w:color="000000" w:fill="FFFF99"/>
          </w:tcPr>
          <w:p w14:paraId="2A224671" w14:textId="61090B1B" w:rsidR="00421E0D" w:rsidRDefault="00421E0D" w:rsidP="00421E0D">
            <w:pPr>
              <w:widowControl/>
              <w:jc w:val="left"/>
              <w:rPr>
                <w:rFonts w:ascii="Arial" w:eastAsia="等线" w:hAnsi="Arial" w:cs="Arial"/>
                <w:color w:val="000000"/>
                <w:kern w:val="0"/>
                <w:sz w:val="16"/>
                <w:szCs w:val="16"/>
              </w:rPr>
            </w:pPr>
            <w:ins w:id="1527" w:author="10-14-1746_10-11-1951_10-11-1018_08-26-1654_08-26-" w:date="2022-10-14T20:32:00Z">
              <w:r w:rsidRPr="00CF45AA">
                <w:rPr>
                  <w:rFonts w:ascii="Arial" w:eastAsia="等线" w:hAnsi="Arial" w:cs="Arial"/>
                  <w:color w:val="000000"/>
                  <w:kern w:val="0"/>
                  <w:sz w:val="16"/>
                  <w:szCs w:val="16"/>
                </w:rPr>
                <w:t xml:space="preserve">noted </w:t>
              </w:r>
            </w:ins>
            <w:del w:id="1528" w:author="10-14-1746_10-11-1951_10-11-1018_08-26-1654_08-26-" w:date="2022-10-14T20:32:00Z">
              <w:r w:rsidDel="009B11F2">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FF51DB6"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4686D33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93FEC8"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A1E9B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90E283"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222646</w:t>
            </w:r>
          </w:p>
        </w:tc>
        <w:tc>
          <w:tcPr>
            <w:tcW w:w="1559" w:type="dxa"/>
            <w:tcBorders>
              <w:top w:val="nil"/>
              <w:left w:val="nil"/>
              <w:bottom w:val="single" w:sz="4" w:space="0" w:color="000000"/>
              <w:right w:val="single" w:sz="4" w:space="0" w:color="000000"/>
            </w:tcBorders>
            <w:shd w:val="clear" w:color="000000" w:fill="FFFF99"/>
          </w:tcPr>
          <w:p w14:paraId="094E86D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secure data transfer between PEGC PEMC and PIN NF </w:t>
            </w:r>
          </w:p>
        </w:tc>
        <w:tc>
          <w:tcPr>
            <w:tcW w:w="1041" w:type="dxa"/>
            <w:tcBorders>
              <w:top w:val="nil"/>
              <w:left w:val="nil"/>
              <w:bottom w:val="single" w:sz="4" w:space="0" w:color="000000"/>
              <w:right w:val="single" w:sz="4" w:space="0" w:color="000000"/>
            </w:tcBorders>
            <w:shd w:val="clear" w:color="000000" w:fill="FFFF99"/>
          </w:tcPr>
          <w:p w14:paraId="2496B9D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456534E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ACA0C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7A18222"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4A0A2BE4"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clarification</w:t>
            </w:r>
          </w:p>
          <w:p w14:paraId="0342A5F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clarification and proposes to note.</w:t>
            </w:r>
          </w:p>
        </w:tc>
        <w:tc>
          <w:tcPr>
            <w:tcW w:w="608" w:type="dxa"/>
            <w:tcBorders>
              <w:top w:val="nil"/>
              <w:left w:val="nil"/>
              <w:bottom w:val="single" w:sz="4" w:space="0" w:color="000000"/>
              <w:right w:val="single" w:sz="4" w:space="0" w:color="000000"/>
            </w:tcBorders>
            <w:shd w:val="clear" w:color="000000" w:fill="FFFF99"/>
          </w:tcPr>
          <w:p w14:paraId="2EE6C4C9" w14:textId="059C192D" w:rsidR="00421E0D" w:rsidRDefault="00421E0D" w:rsidP="00421E0D">
            <w:pPr>
              <w:widowControl/>
              <w:jc w:val="left"/>
              <w:rPr>
                <w:rFonts w:ascii="Arial" w:eastAsia="等线" w:hAnsi="Arial" w:cs="Arial"/>
                <w:color w:val="000000"/>
                <w:kern w:val="0"/>
                <w:sz w:val="16"/>
                <w:szCs w:val="16"/>
              </w:rPr>
            </w:pPr>
            <w:ins w:id="1529" w:author="10-14-1746_10-11-1951_10-11-1018_08-26-1654_08-26-" w:date="2022-10-14T20:32:00Z">
              <w:r w:rsidRPr="00CF45AA">
                <w:rPr>
                  <w:rFonts w:ascii="Arial" w:eastAsia="等线" w:hAnsi="Arial" w:cs="Arial"/>
                  <w:color w:val="000000"/>
                  <w:kern w:val="0"/>
                  <w:sz w:val="16"/>
                  <w:szCs w:val="16"/>
                </w:rPr>
                <w:t xml:space="preserve">noted </w:t>
              </w:r>
            </w:ins>
            <w:del w:id="1530" w:author="10-14-1746_10-11-1951_10-11-1018_08-26-1654_08-26-" w:date="2022-10-14T20:32:00Z">
              <w:r w:rsidDel="009B11F2">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6181FB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545F20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D62470A"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4C24D8"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A2E66F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222894</w:t>
            </w:r>
          </w:p>
        </w:tc>
        <w:tc>
          <w:tcPr>
            <w:tcW w:w="1559" w:type="dxa"/>
            <w:tcBorders>
              <w:top w:val="nil"/>
              <w:left w:val="nil"/>
              <w:bottom w:val="single" w:sz="4" w:space="0" w:color="000000"/>
              <w:right w:val="single" w:sz="4" w:space="0" w:color="000000"/>
            </w:tcBorders>
            <w:shd w:val="clear" w:color="000000" w:fill="FFFF99"/>
          </w:tcPr>
          <w:p w14:paraId="7131966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 #2 Secure provisioning of PIN policies </w:t>
            </w:r>
          </w:p>
        </w:tc>
        <w:tc>
          <w:tcPr>
            <w:tcW w:w="1041" w:type="dxa"/>
            <w:tcBorders>
              <w:top w:val="nil"/>
              <w:left w:val="nil"/>
              <w:bottom w:val="single" w:sz="4" w:space="0" w:color="000000"/>
              <w:right w:val="single" w:sz="4" w:space="0" w:color="000000"/>
            </w:tcBorders>
            <w:shd w:val="clear" w:color="000000" w:fill="FFFF99"/>
          </w:tcPr>
          <w:p w14:paraId="1663EADA"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1235635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31F381"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085753FD"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[ChinaTelecom]: Asks for clarification.</w:t>
            </w:r>
          </w:p>
          <w:p w14:paraId="193DC643"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w:t>
            </w:r>
          </w:p>
          <w:p w14:paraId="71EBB867"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Asks for clarification.</w:t>
            </w:r>
          </w:p>
          <w:p w14:paraId="7B0E2CDE"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[ChinaTelecom]: Provide comments.</w:t>
            </w:r>
          </w:p>
          <w:p w14:paraId="69DC3EC0"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w:t>
            </w:r>
          </w:p>
          <w:p w14:paraId="41604090"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clarification is needed before approval.</w:t>
            </w:r>
          </w:p>
          <w:p w14:paraId="2499B4F9"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w:t>
            </w:r>
          </w:p>
          <w:p w14:paraId="37C07412"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w:t>
            </w:r>
          </w:p>
          <w:p w14:paraId="6D31B88B"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[Thales]: provides comments.</w:t>
            </w:r>
          </w:p>
          <w:p w14:paraId="27819CD1"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does not agree with the changes to the KI.</w:t>
            </w:r>
          </w:p>
          <w:p w14:paraId="3269BC31"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 to Nokia.</w:t>
            </w:r>
          </w:p>
          <w:p w14:paraId="1D657B78"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Asks for clarification.</w:t>
            </w:r>
          </w:p>
          <w:p w14:paraId="593E7200"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w:t>
            </w:r>
          </w:p>
          <w:p w14:paraId="4BA847CF"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[ChinaTelecom]: Provide comments.</w:t>
            </w:r>
          </w:p>
          <w:p w14:paraId="11D7B9ED"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r1.</w:t>
            </w:r>
          </w:p>
          <w:p w14:paraId="1C0477E4" w14:textId="77777777" w:rsidR="00421E0D" w:rsidRPr="00EC5E10" w:rsidRDefault="00421E0D" w:rsidP="00421E0D">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propose to noted.</w:t>
            </w:r>
          </w:p>
          <w:p w14:paraId="5732A171" w14:textId="77777777" w:rsidR="00421E0D" w:rsidRPr="00EC5E10" w:rsidRDefault="00421E0D" w:rsidP="00421E0D">
            <w:pPr>
              <w:widowControl/>
              <w:jc w:val="left"/>
              <w:rPr>
                <w:ins w:id="1531" w:author="10-14-1740_10-11-1951_10-11-1018_08-26-1654_08-26-" w:date="2022-10-14T17:40:00Z"/>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 to Huawei.</w:t>
            </w:r>
          </w:p>
          <w:p w14:paraId="1A393B46" w14:textId="77777777" w:rsidR="00421E0D" w:rsidRPr="00EC5E10" w:rsidRDefault="00421E0D" w:rsidP="00421E0D">
            <w:pPr>
              <w:widowControl/>
              <w:jc w:val="left"/>
              <w:rPr>
                <w:ins w:id="1532" w:author="10-14-1835_10-14-1746_10-11-1951_10-11-1018_08-26-" w:date="2022-10-14T18:36:00Z"/>
                <w:rFonts w:ascii="Arial" w:eastAsia="等线" w:hAnsi="Arial" w:cs="Arial"/>
                <w:color w:val="000000"/>
                <w:kern w:val="0"/>
                <w:sz w:val="16"/>
                <w:szCs w:val="16"/>
              </w:rPr>
            </w:pPr>
            <w:ins w:id="1533" w:author="10-14-1740_10-11-1951_10-11-1018_08-26-1654_08-26-" w:date="2022-10-14T17:40:00Z">
              <w:r w:rsidRPr="00EC5E10">
                <w:rPr>
                  <w:rFonts w:ascii="Arial" w:eastAsia="等线" w:hAnsi="Arial" w:cs="Arial"/>
                  <w:color w:val="000000"/>
                  <w:kern w:val="0"/>
                  <w:sz w:val="16"/>
                  <w:szCs w:val="16"/>
                </w:rPr>
                <w:t>[Nokia]: proposes to note.</w:t>
              </w:r>
            </w:ins>
          </w:p>
          <w:p w14:paraId="3824D3CB" w14:textId="77777777" w:rsidR="00421E0D" w:rsidRDefault="00421E0D" w:rsidP="00421E0D">
            <w:pPr>
              <w:widowControl/>
              <w:jc w:val="left"/>
              <w:rPr>
                <w:ins w:id="1534" w:author="10-14-1858_10-14-1746_10-11-1951_10-11-1018_08-26-" w:date="2022-10-14T18:59:00Z"/>
                <w:rFonts w:ascii="Arial" w:eastAsia="等线" w:hAnsi="Arial" w:cs="Arial"/>
                <w:color w:val="000000"/>
                <w:kern w:val="0"/>
                <w:sz w:val="16"/>
                <w:szCs w:val="16"/>
              </w:rPr>
            </w:pPr>
            <w:ins w:id="1535" w:author="10-14-1835_10-14-1746_10-11-1951_10-11-1018_08-26-" w:date="2022-10-14T18:36:00Z">
              <w:r w:rsidRPr="00EC5E10">
                <w:rPr>
                  <w:rFonts w:ascii="Arial" w:eastAsia="等线" w:hAnsi="Arial" w:cs="Arial"/>
                  <w:color w:val="000000"/>
                  <w:kern w:val="0"/>
                  <w:sz w:val="16"/>
                  <w:szCs w:val="16"/>
                </w:rPr>
                <w:t>[Nokia]: proposes to note.</w:t>
              </w:r>
            </w:ins>
          </w:p>
          <w:p w14:paraId="7278218B" w14:textId="77DDDD39" w:rsidR="00421E0D" w:rsidRPr="00EC5E10" w:rsidRDefault="00421E0D" w:rsidP="00421E0D">
            <w:pPr>
              <w:widowControl/>
              <w:jc w:val="left"/>
              <w:rPr>
                <w:rFonts w:ascii="Arial" w:eastAsia="等线" w:hAnsi="Arial" w:cs="Arial"/>
                <w:color w:val="000000"/>
                <w:kern w:val="0"/>
                <w:sz w:val="16"/>
                <w:szCs w:val="16"/>
              </w:rPr>
            </w:pPr>
            <w:ins w:id="1536" w:author="10-14-1858_10-14-1746_10-11-1951_10-11-1018_08-26-" w:date="2022-10-14T18:59:00Z">
              <w:r>
                <w:rPr>
                  <w:rFonts w:ascii="Arial" w:eastAsia="等线" w:hAnsi="Arial" w:cs="Arial"/>
                  <w:color w:val="000000"/>
                  <w:kern w:val="0"/>
                  <w:sz w:val="16"/>
                  <w:szCs w:val="16"/>
                </w:rPr>
                <w:t>[Nokia]: proposes to note.</w:t>
              </w:r>
            </w:ins>
          </w:p>
        </w:tc>
        <w:tc>
          <w:tcPr>
            <w:tcW w:w="608" w:type="dxa"/>
            <w:tcBorders>
              <w:top w:val="nil"/>
              <w:left w:val="nil"/>
              <w:bottom w:val="single" w:sz="4" w:space="0" w:color="000000"/>
              <w:right w:val="single" w:sz="4" w:space="0" w:color="000000"/>
            </w:tcBorders>
            <w:shd w:val="clear" w:color="000000" w:fill="FFFF99"/>
          </w:tcPr>
          <w:p w14:paraId="05ABC8C9" w14:textId="167DB863" w:rsidR="00421E0D" w:rsidRDefault="00421E0D" w:rsidP="00421E0D">
            <w:pPr>
              <w:widowControl/>
              <w:jc w:val="left"/>
              <w:rPr>
                <w:rFonts w:ascii="Arial" w:eastAsia="等线" w:hAnsi="Arial" w:cs="Arial"/>
                <w:color w:val="000000"/>
                <w:kern w:val="0"/>
                <w:sz w:val="16"/>
                <w:szCs w:val="16"/>
              </w:rPr>
            </w:pPr>
            <w:ins w:id="1537" w:author="10-14-1746_10-11-1951_10-11-1018_08-26-1654_08-26-" w:date="2022-10-14T20:32:00Z">
              <w:r w:rsidRPr="00EB1AD8">
                <w:rPr>
                  <w:rFonts w:ascii="Arial" w:eastAsia="等线" w:hAnsi="Arial" w:cs="Arial"/>
                  <w:color w:val="000000"/>
                  <w:kern w:val="0"/>
                  <w:sz w:val="16"/>
                  <w:szCs w:val="16"/>
                </w:rPr>
                <w:t xml:space="preserve">noted </w:t>
              </w:r>
            </w:ins>
            <w:del w:id="1538" w:author="10-14-1746_10-11-1951_10-11-1018_08-26-1654_08-26-" w:date="2022-10-14T20:32:00Z">
              <w:r w:rsidDel="00B3563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A42811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7A1C47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6BE3F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1569E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8D71D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222895</w:t>
            </w:r>
          </w:p>
        </w:tc>
        <w:tc>
          <w:tcPr>
            <w:tcW w:w="1559" w:type="dxa"/>
            <w:tcBorders>
              <w:top w:val="nil"/>
              <w:left w:val="nil"/>
              <w:bottom w:val="single" w:sz="4" w:space="0" w:color="000000"/>
              <w:right w:val="single" w:sz="4" w:space="0" w:color="000000"/>
            </w:tcBorders>
            <w:shd w:val="clear" w:color="000000" w:fill="FFFF99"/>
          </w:tcPr>
          <w:p w14:paraId="3355A059"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 #1 Secure PINE authorization </w:t>
            </w:r>
          </w:p>
        </w:tc>
        <w:tc>
          <w:tcPr>
            <w:tcW w:w="1041" w:type="dxa"/>
            <w:tcBorders>
              <w:top w:val="nil"/>
              <w:left w:val="nil"/>
              <w:bottom w:val="single" w:sz="4" w:space="0" w:color="000000"/>
              <w:right w:val="single" w:sz="4" w:space="0" w:color="000000"/>
            </w:tcBorders>
            <w:shd w:val="clear" w:color="000000" w:fill="FFFF99"/>
          </w:tcPr>
          <w:p w14:paraId="76F53C3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3914DC0F"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04AF480"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92D687"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4A3CAE9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w:t>
            </w:r>
          </w:p>
        </w:tc>
        <w:tc>
          <w:tcPr>
            <w:tcW w:w="608" w:type="dxa"/>
            <w:tcBorders>
              <w:top w:val="nil"/>
              <w:left w:val="nil"/>
              <w:bottom w:val="single" w:sz="4" w:space="0" w:color="000000"/>
              <w:right w:val="single" w:sz="4" w:space="0" w:color="000000"/>
            </w:tcBorders>
            <w:shd w:val="clear" w:color="000000" w:fill="FFFF99"/>
          </w:tcPr>
          <w:p w14:paraId="1503B85F" w14:textId="4F6056ED" w:rsidR="00421E0D" w:rsidRDefault="00421E0D" w:rsidP="00421E0D">
            <w:pPr>
              <w:widowControl/>
              <w:jc w:val="left"/>
              <w:rPr>
                <w:rFonts w:ascii="Arial" w:eastAsia="等线" w:hAnsi="Arial" w:cs="Arial"/>
                <w:color w:val="000000"/>
                <w:kern w:val="0"/>
                <w:sz w:val="16"/>
                <w:szCs w:val="16"/>
              </w:rPr>
            </w:pPr>
            <w:ins w:id="1539" w:author="10-14-1746_10-11-1951_10-11-1018_08-26-1654_08-26-" w:date="2022-10-14T20:32:00Z">
              <w:r w:rsidRPr="00EB1AD8">
                <w:rPr>
                  <w:rFonts w:ascii="Arial" w:eastAsia="等线" w:hAnsi="Arial" w:cs="Arial"/>
                  <w:color w:val="000000"/>
                  <w:kern w:val="0"/>
                  <w:sz w:val="16"/>
                  <w:szCs w:val="16"/>
                </w:rPr>
                <w:t xml:space="preserve">noted </w:t>
              </w:r>
            </w:ins>
            <w:del w:id="1540" w:author="10-14-1746_10-11-1951_10-11-1018_08-26-1654_08-26-" w:date="2022-10-14T20:32:00Z">
              <w:r w:rsidDel="00B3563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AC4C73D"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1E6E44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FE38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CEA9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4CD5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222516</w:t>
            </w:r>
          </w:p>
        </w:tc>
        <w:tc>
          <w:tcPr>
            <w:tcW w:w="1559" w:type="dxa"/>
            <w:tcBorders>
              <w:top w:val="nil"/>
              <w:left w:val="nil"/>
              <w:bottom w:val="single" w:sz="4" w:space="0" w:color="000000"/>
              <w:right w:val="single" w:sz="4" w:space="0" w:color="000000"/>
            </w:tcBorders>
            <w:shd w:val="clear" w:color="000000" w:fill="FFFF99"/>
          </w:tcPr>
          <w:p w14:paraId="5DA4B3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PINE authentication </w:t>
            </w:r>
          </w:p>
        </w:tc>
        <w:tc>
          <w:tcPr>
            <w:tcW w:w="1041" w:type="dxa"/>
            <w:tcBorders>
              <w:top w:val="nil"/>
              <w:left w:val="nil"/>
              <w:bottom w:val="single" w:sz="4" w:space="0" w:color="000000"/>
              <w:right w:val="single" w:sz="4" w:space="0" w:color="000000"/>
            </w:tcBorders>
            <w:shd w:val="clear" w:color="000000" w:fill="FFFF99"/>
          </w:tcPr>
          <w:p w14:paraId="1275EE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14FBE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444B76"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060FF69D"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Asks for clarification.</w:t>
            </w:r>
          </w:p>
          <w:p w14:paraId="2D74AB8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[ChinaTelecom]: revision is required before approval.</w:t>
            </w:r>
          </w:p>
          <w:p w14:paraId="6FE5CA6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[Interdigital]: Agrees with the need for the Editors Note and proposes to modify it for clarity.</w:t>
            </w:r>
          </w:p>
          <w:p w14:paraId="5D9312F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provide r1.</w:t>
            </w:r>
          </w:p>
          <w:p w14:paraId="6E4B21B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[Thales]: provides comments.</w:t>
            </w:r>
          </w:p>
          <w:p w14:paraId="535A163E"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lastRenderedPageBreak/>
              <w:t>[Huawei]: provides response.</w:t>
            </w:r>
          </w:p>
          <w:p w14:paraId="4214268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Asks for clarification.</w:t>
            </w:r>
          </w:p>
          <w:p w14:paraId="2C5235F9" w14:textId="77777777" w:rsidR="00AB4DF7" w:rsidRPr="00D8250D" w:rsidRDefault="004A6A08">
            <w:pPr>
              <w:widowControl/>
              <w:jc w:val="left"/>
              <w:rPr>
                <w:ins w:id="1541" w:author="10-14-1807_10-14-1746_10-11-1951_10-11-1018_08-26-" w:date="2022-10-14T18:07:00Z"/>
                <w:rFonts w:ascii="Arial" w:eastAsia="等线" w:hAnsi="Arial" w:cs="Arial"/>
                <w:color w:val="000000"/>
                <w:kern w:val="0"/>
                <w:sz w:val="16"/>
                <w:szCs w:val="16"/>
              </w:rPr>
            </w:pPr>
            <w:r w:rsidRPr="00D8250D">
              <w:rPr>
                <w:rFonts w:ascii="Arial" w:eastAsia="等线" w:hAnsi="Arial" w:cs="Arial"/>
                <w:color w:val="000000"/>
                <w:kern w:val="0"/>
                <w:sz w:val="16"/>
                <w:szCs w:val="16"/>
              </w:rPr>
              <w:t>[Huawei]: provides response.</w:t>
            </w:r>
          </w:p>
          <w:p w14:paraId="122990BC" w14:textId="77777777" w:rsidR="00284B02" w:rsidRPr="00D8250D" w:rsidRDefault="00AB4DF7">
            <w:pPr>
              <w:widowControl/>
              <w:jc w:val="left"/>
              <w:rPr>
                <w:ins w:id="1542" w:author="10-14-1815_10-14-1746_10-11-1951_10-11-1018_08-26-" w:date="2022-10-14T18:15:00Z"/>
                <w:rFonts w:ascii="Arial" w:eastAsia="等线" w:hAnsi="Arial" w:cs="Arial"/>
                <w:color w:val="000000"/>
                <w:kern w:val="0"/>
                <w:sz w:val="16"/>
                <w:szCs w:val="16"/>
              </w:rPr>
            </w:pPr>
            <w:ins w:id="1543" w:author="10-14-1807_10-14-1746_10-11-1951_10-11-1018_08-26-" w:date="2022-10-14T18:07:00Z">
              <w:r w:rsidRPr="00D8250D">
                <w:rPr>
                  <w:rFonts w:ascii="Arial" w:eastAsia="等线" w:hAnsi="Arial" w:cs="Arial"/>
                  <w:color w:val="000000"/>
                  <w:kern w:val="0"/>
                  <w:sz w:val="16"/>
                  <w:szCs w:val="16"/>
                </w:rPr>
                <w:t>[Qualcomm]: Asks for clarification.</w:t>
              </w:r>
            </w:ins>
          </w:p>
          <w:p w14:paraId="0FB99B99" w14:textId="77777777" w:rsidR="00CA6795" w:rsidRPr="00D8250D" w:rsidRDefault="00284B02">
            <w:pPr>
              <w:widowControl/>
              <w:jc w:val="left"/>
              <w:rPr>
                <w:ins w:id="1544" w:author="10-14-1819_10-14-1746_10-11-1951_10-11-1018_08-26-" w:date="2022-10-14T18:19:00Z"/>
                <w:rFonts w:ascii="Arial" w:eastAsia="等线" w:hAnsi="Arial" w:cs="Arial"/>
                <w:color w:val="000000"/>
                <w:kern w:val="0"/>
                <w:sz w:val="16"/>
                <w:szCs w:val="16"/>
              </w:rPr>
            </w:pPr>
            <w:ins w:id="1545" w:author="10-14-1815_10-14-1746_10-11-1951_10-11-1018_08-26-" w:date="2022-10-14T18:15:00Z">
              <w:r w:rsidRPr="00D8250D">
                <w:rPr>
                  <w:rFonts w:ascii="Arial" w:eastAsia="等线" w:hAnsi="Arial" w:cs="Arial"/>
                  <w:color w:val="000000"/>
                  <w:kern w:val="0"/>
                  <w:sz w:val="16"/>
                  <w:szCs w:val="16"/>
                </w:rPr>
                <w:t>[Huawei]: provides response and r2.</w:t>
              </w:r>
            </w:ins>
          </w:p>
          <w:p w14:paraId="7BAC5666" w14:textId="77777777" w:rsidR="00CA6795" w:rsidRPr="00D8250D" w:rsidRDefault="00CA6795">
            <w:pPr>
              <w:widowControl/>
              <w:jc w:val="left"/>
              <w:rPr>
                <w:ins w:id="1546" w:author="10-14-1819_10-14-1746_10-11-1951_10-11-1018_08-26-" w:date="2022-10-14T18:20:00Z"/>
                <w:rFonts w:ascii="Arial" w:eastAsia="等线" w:hAnsi="Arial" w:cs="Arial"/>
                <w:color w:val="000000"/>
                <w:kern w:val="0"/>
                <w:sz w:val="16"/>
                <w:szCs w:val="16"/>
              </w:rPr>
            </w:pPr>
            <w:ins w:id="1547" w:author="10-14-1819_10-14-1746_10-11-1951_10-11-1018_08-26-" w:date="2022-10-14T18:19:00Z">
              <w:r w:rsidRPr="00D8250D">
                <w:rPr>
                  <w:rFonts w:ascii="Arial" w:eastAsia="等线" w:hAnsi="Arial" w:cs="Arial"/>
                  <w:color w:val="000000"/>
                  <w:kern w:val="0"/>
                  <w:sz w:val="16"/>
                  <w:szCs w:val="16"/>
                </w:rPr>
                <w:t>[Qualcomm]: prefer the EN instead of note.</w:t>
              </w:r>
            </w:ins>
          </w:p>
          <w:p w14:paraId="76D02C30" w14:textId="77777777" w:rsidR="00477D97" w:rsidRPr="00D8250D" w:rsidRDefault="00CA6795">
            <w:pPr>
              <w:widowControl/>
              <w:jc w:val="left"/>
              <w:rPr>
                <w:ins w:id="1548" w:author="10-14-1824_10-14-1746_10-11-1951_10-11-1018_08-26-" w:date="2022-10-14T18:24:00Z"/>
                <w:rFonts w:ascii="Arial" w:eastAsia="等线" w:hAnsi="Arial" w:cs="Arial"/>
                <w:color w:val="000000"/>
                <w:kern w:val="0"/>
                <w:sz w:val="16"/>
                <w:szCs w:val="16"/>
              </w:rPr>
            </w:pPr>
            <w:ins w:id="1549" w:author="10-14-1819_10-14-1746_10-11-1951_10-11-1018_08-26-" w:date="2022-10-14T18:20:00Z">
              <w:r w:rsidRPr="00D8250D">
                <w:rPr>
                  <w:rFonts w:ascii="Arial" w:eastAsia="等线" w:hAnsi="Arial" w:cs="Arial"/>
                  <w:color w:val="000000"/>
                  <w:kern w:val="0"/>
                  <w:sz w:val="16"/>
                  <w:szCs w:val="16"/>
                </w:rPr>
                <w:t>[Huawei]: provide r3.</w:t>
              </w:r>
            </w:ins>
          </w:p>
          <w:p w14:paraId="7E3AE3E1" w14:textId="77777777" w:rsidR="00134793" w:rsidRPr="00D8250D" w:rsidRDefault="00477D97">
            <w:pPr>
              <w:widowControl/>
              <w:jc w:val="left"/>
              <w:rPr>
                <w:ins w:id="1550" w:author="10-14-1830_10-14-1746_10-11-1951_10-11-1018_08-26-" w:date="2022-10-14T18:30:00Z"/>
                <w:rFonts w:ascii="Arial" w:eastAsia="等线" w:hAnsi="Arial" w:cs="Arial"/>
                <w:color w:val="000000"/>
                <w:kern w:val="0"/>
                <w:sz w:val="16"/>
                <w:szCs w:val="16"/>
              </w:rPr>
            </w:pPr>
            <w:ins w:id="1551" w:author="10-14-1824_10-14-1746_10-11-1951_10-11-1018_08-26-" w:date="2022-10-14T18:24:00Z">
              <w:r w:rsidRPr="00D8250D">
                <w:rPr>
                  <w:rFonts w:ascii="Arial" w:eastAsia="等线" w:hAnsi="Arial" w:cs="Arial"/>
                  <w:color w:val="000000"/>
                  <w:kern w:val="0"/>
                  <w:sz w:val="16"/>
                  <w:szCs w:val="16"/>
                </w:rPr>
                <w:t>[ChinaTelecom]: fine with r3.</w:t>
              </w:r>
            </w:ins>
          </w:p>
          <w:p w14:paraId="313A5BC6" w14:textId="77777777" w:rsidR="00D8250D" w:rsidRDefault="00134793">
            <w:pPr>
              <w:widowControl/>
              <w:jc w:val="left"/>
              <w:rPr>
                <w:ins w:id="1552" w:author="10-14-1835_10-14-1746_10-11-1951_10-11-1018_08-26-" w:date="2022-10-14T18:36:00Z"/>
                <w:rFonts w:ascii="Arial" w:eastAsia="等线" w:hAnsi="Arial" w:cs="Arial"/>
                <w:color w:val="000000"/>
                <w:kern w:val="0"/>
                <w:sz w:val="16"/>
                <w:szCs w:val="16"/>
              </w:rPr>
            </w:pPr>
            <w:ins w:id="1553" w:author="10-14-1830_10-14-1746_10-11-1951_10-11-1018_08-26-" w:date="2022-10-14T18:30:00Z">
              <w:r w:rsidRPr="00D8250D">
                <w:rPr>
                  <w:rFonts w:ascii="Arial" w:eastAsia="等线" w:hAnsi="Arial" w:cs="Arial"/>
                  <w:color w:val="000000"/>
                  <w:kern w:val="0"/>
                  <w:sz w:val="16"/>
                  <w:szCs w:val="16"/>
                </w:rPr>
                <w:t>[Thales]: is fine with r3.</w:t>
              </w:r>
            </w:ins>
          </w:p>
          <w:p w14:paraId="1A181438" w14:textId="26DF8350" w:rsidR="006D1C1B" w:rsidRPr="00D8250D" w:rsidRDefault="00D8250D">
            <w:pPr>
              <w:widowControl/>
              <w:jc w:val="left"/>
              <w:rPr>
                <w:rFonts w:ascii="Arial" w:eastAsia="等线" w:hAnsi="Arial" w:cs="Arial"/>
                <w:color w:val="000000"/>
                <w:kern w:val="0"/>
                <w:sz w:val="16"/>
                <w:szCs w:val="16"/>
              </w:rPr>
            </w:pPr>
            <w:ins w:id="1554" w:author="10-14-1835_10-14-1746_10-11-1951_10-11-1018_08-26-" w:date="2022-10-14T18:36:00Z">
              <w:r>
                <w:rPr>
                  <w:rFonts w:ascii="Arial" w:eastAsia="等线" w:hAnsi="Arial" w:cs="Arial"/>
                  <w:color w:val="000000"/>
                  <w:kern w:val="0"/>
                  <w:sz w:val="16"/>
                  <w:szCs w:val="16"/>
                </w:rPr>
                <w:t>[Qualcomm]: fine with r3</w:t>
              </w:r>
            </w:ins>
          </w:p>
        </w:tc>
        <w:tc>
          <w:tcPr>
            <w:tcW w:w="608" w:type="dxa"/>
            <w:tcBorders>
              <w:top w:val="nil"/>
              <w:left w:val="nil"/>
              <w:bottom w:val="single" w:sz="4" w:space="0" w:color="000000"/>
              <w:right w:val="single" w:sz="4" w:space="0" w:color="000000"/>
            </w:tcBorders>
            <w:shd w:val="clear" w:color="000000" w:fill="FFFF99"/>
          </w:tcPr>
          <w:p w14:paraId="28CC5AC6" w14:textId="626A6B76" w:rsidR="006D1C1B" w:rsidRDefault="004A6A08">
            <w:pPr>
              <w:widowControl/>
              <w:jc w:val="left"/>
              <w:rPr>
                <w:rFonts w:ascii="Arial" w:eastAsia="等线" w:hAnsi="Arial" w:cs="Arial"/>
                <w:color w:val="000000"/>
                <w:kern w:val="0"/>
                <w:sz w:val="16"/>
                <w:szCs w:val="16"/>
              </w:rPr>
            </w:pPr>
            <w:del w:id="1555" w:author="10-14-1746_10-11-1951_10-11-1018_08-26-1654_08-26-" w:date="2022-10-14T20:32:00Z">
              <w:r w:rsidDel="00421E0D">
                <w:rPr>
                  <w:rFonts w:ascii="Arial" w:eastAsia="等线" w:hAnsi="Arial" w:cs="Arial"/>
                  <w:color w:val="000000"/>
                  <w:kern w:val="0"/>
                  <w:sz w:val="16"/>
                  <w:szCs w:val="16"/>
                </w:rPr>
                <w:lastRenderedPageBreak/>
                <w:delText xml:space="preserve">available </w:delText>
              </w:r>
            </w:del>
            <w:ins w:id="1556" w:author="10-14-1746_10-11-1951_10-11-1018_08-26-1654_08-26-" w:date="2022-10-14T20:32:00Z">
              <w:r w:rsidR="00421E0D">
                <w:rPr>
                  <w:rFonts w:ascii="Arial" w:eastAsia="等线" w:hAnsi="Arial" w:cs="Arial"/>
                  <w:color w:val="000000"/>
                  <w:kern w:val="0"/>
                  <w:sz w:val="16"/>
                  <w:szCs w:val="16"/>
                </w:rPr>
                <w:t>approved</w:t>
              </w:r>
              <w:r w:rsidR="00421E0D">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42C31AC6" w14:textId="3AD82F0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557" w:author="10-14-1746_10-11-1951_10-11-1018_08-26-1654_08-26-" w:date="2022-10-14T20:32:00Z">
              <w:r w:rsidR="00421E0D">
                <w:rPr>
                  <w:rFonts w:ascii="Arial" w:eastAsia="等线" w:hAnsi="Arial" w:cs="Arial"/>
                  <w:color w:val="000000"/>
                  <w:kern w:val="0"/>
                  <w:sz w:val="16"/>
                  <w:szCs w:val="16"/>
                </w:rPr>
                <w:t>R3</w:t>
              </w:r>
            </w:ins>
            <w:r>
              <w:rPr>
                <w:rFonts w:ascii="Arial" w:eastAsia="等线" w:hAnsi="Arial" w:cs="Arial"/>
                <w:color w:val="000000"/>
                <w:kern w:val="0"/>
                <w:sz w:val="16"/>
                <w:szCs w:val="16"/>
              </w:rPr>
              <w:t xml:space="preserve"> </w:t>
            </w:r>
          </w:p>
        </w:tc>
      </w:tr>
      <w:tr w:rsidR="006D1C1B" w14:paraId="4900090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D0B3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90FB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1F85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222571</w:t>
            </w:r>
          </w:p>
        </w:tc>
        <w:tc>
          <w:tcPr>
            <w:tcW w:w="1559" w:type="dxa"/>
            <w:tcBorders>
              <w:top w:val="nil"/>
              <w:left w:val="nil"/>
              <w:bottom w:val="single" w:sz="4" w:space="0" w:color="000000"/>
              <w:right w:val="single" w:sz="4" w:space="0" w:color="000000"/>
            </w:tcBorders>
            <w:shd w:val="clear" w:color="000000" w:fill="FFFF99"/>
          </w:tcPr>
          <w:p w14:paraId="035A1D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 EAP based PIN device authentication using AKMA </w:t>
            </w:r>
          </w:p>
        </w:tc>
        <w:tc>
          <w:tcPr>
            <w:tcW w:w="1041" w:type="dxa"/>
            <w:tcBorders>
              <w:top w:val="nil"/>
              <w:left w:val="nil"/>
              <w:bottom w:val="single" w:sz="4" w:space="0" w:color="000000"/>
              <w:right w:val="single" w:sz="4" w:space="0" w:color="000000"/>
            </w:tcBorders>
            <w:shd w:val="clear" w:color="000000" w:fill="FFFF99"/>
          </w:tcPr>
          <w:p w14:paraId="332E0E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8FA02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33157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14CABC1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calrification is required before approval.</w:t>
            </w:r>
          </w:p>
          <w:p w14:paraId="409E73A1"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[Qualcomm]: Asks for clarification</w:t>
            </w:r>
          </w:p>
          <w:p w14:paraId="19C6C6F3"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provides clarification to Huawei’s question.</w:t>
            </w:r>
          </w:p>
          <w:p w14:paraId="05FD45A1" w14:textId="77777777" w:rsidR="003225FF" w:rsidRPr="00284B02" w:rsidRDefault="004A6A08">
            <w:pPr>
              <w:widowControl/>
              <w:jc w:val="left"/>
              <w:rPr>
                <w:ins w:id="1558" w:author="10-14-1746_10-14-1746_10-11-1951_10-11-1018_08-26-" w:date="2022-10-14T17:46:00Z"/>
                <w:rFonts w:ascii="Arial" w:eastAsia="等线" w:hAnsi="Arial" w:cs="Arial"/>
                <w:color w:val="000000"/>
                <w:kern w:val="0"/>
                <w:sz w:val="16"/>
                <w:szCs w:val="16"/>
              </w:rPr>
            </w:pPr>
            <w:r w:rsidRPr="00284B02">
              <w:rPr>
                <w:rFonts w:ascii="Arial" w:eastAsia="等线" w:hAnsi="Arial" w:cs="Arial"/>
                <w:color w:val="000000"/>
                <w:kern w:val="0"/>
                <w:sz w:val="16"/>
                <w:szCs w:val="16"/>
              </w:rPr>
              <w:t>[Nokia]: Provides clarification to Qualcomm.</w:t>
            </w:r>
          </w:p>
          <w:p w14:paraId="4171F642" w14:textId="77777777" w:rsidR="003225FF" w:rsidRPr="00284B02" w:rsidRDefault="003225FF">
            <w:pPr>
              <w:widowControl/>
              <w:jc w:val="left"/>
              <w:rPr>
                <w:ins w:id="1559" w:author="10-14-1746_10-14-1746_10-11-1951_10-11-1018_08-26-" w:date="2022-10-14T17:46:00Z"/>
                <w:rFonts w:ascii="Arial" w:eastAsia="等线" w:hAnsi="Arial" w:cs="Arial"/>
                <w:color w:val="000000"/>
                <w:kern w:val="0"/>
                <w:sz w:val="16"/>
                <w:szCs w:val="16"/>
              </w:rPr>
            </w:pPr>
            <w:ins w:id="1560" w:author="10-14-1746_10-14-1746_10-11-1951_10-11-1018_08-26-" w:date="2022-10-14T17:46:00Z">
              <w:r w:rsidRPr="00284B02">
                <w:rPr>
                  <w:rFonts w:ascii="Arial" w:eastAsia="等线" w:hAnsi="Arial" w:cs="Arial"/>
                  <w:color w:val="000000"/>
                  <w:kern w:val="0"/>
                  <w:sz w:val="16"/>
                  <w:szCs w:val="16"/>
                </w:rPr>
                <w:t>[Huawei]: provide response.</w:t>
              </w:r>
            </w:ins>
          </w:p>
          <w:p w14:paraId="7E568B1D" w14:textId="77777777" w:rsidR="003225FF" w:rsidRPr="00284B02" w:rsidRDefault="003225FF">
            <w:pPr>
              <w:widowControl/>
              <w:jc w:val="left"/>
              <w:rPr>
                <w:ins w:id="1561" w:author="10-14-1746_10-14-1746_10-11-1951_10-11-1018_08-26-" w:date="2022-10-14T17:46:00Z"/>
                <w:rFonts w:ascii="Arial" w:eastAsia="等线" w:hAnsi="Arial" w:cs="Arial"/>
                <w:color w:val="000000"/>
                <w:kern w:val="0"/>
                <w:sz w:val="16"/>
                <w:szCs w:val="16"/>
              </w:rPr>
            </w:pPr>
            <w:ins w:id="1562" w:author="10-14-1746_10-14-1746_10-11-1951_10-11-1018_08-26-" w:date="2022-10-14T17:46:00Z">
              <w:r w:rsidRPr="00284B02">
                <w:rPr>
                  <w:rFonts w:ascii="Arial" w:eastAsia="等线" w:hAnsi="Arial" w:cs="Arial"/>
                  <w:color w:val="000000"/>
                  <w:kern w:val="0"/>
                  <w:sz w:val="16"/>
                  <w:szCs w:val="16"/>
                </w:rPr>
                <w:t>[Nokia]: answers to Huawei.</w:t>
              </w:r>
            </w:ins>
          </w:p>
          <w:p w14:paraId="48C6B2A0" w14:textId="77777777" w:rsidR="006D1C1B" w:rsidRPr="00284B02" w:rsidRDefault="003225FF">
            <w:pPr>
              <w:widowControl/>
              <w:jc w:val="left"/>
              <w:rPr>
                <w:ins w:id="1563" w:author="10-14-1746_10-11-1951_10-11-1018_08-26-1654_08-26-" w:date="2022-10-14T17:50:00Z"/>
                <w:rFonts w:ascii="Arial" w:eastAsia="等线" w:hAnsi="Arial" w:cs="Arial"/>
                <w:color w:val="000000"/>
                <w:kern w:val="0"/>
                <w:sz w:val="16"/>
                <w:szCs w:val="16"/>
              </w:rPr>
            </w:pPr>
            <w:ins w:id="1564" w:author="10-14-1746_10-14-1746_10-11-1951_10-11-1018_08-26-" w:date="2022-10-14T17:46:00Z">
              <w:r w:rsidRPr="00284B02">
                <w:rPr>
                  <w:rFonts w:ascii="Arial" w:eastAsia="等线" w:hAnsi="Arial" w:cs="Arial"/>
                  <w:color w:val="000000"/>
                  <w:kern w:val="0"/>
                  <w:sz w:val="16"/>
                  <w:szCs w:val="16"/>
                </w:rPr>
                <w:t>[Nokia]: provide response.</w:t>
              </w:r>
            </w:ins>
          </w:p>
          <w:p w14:paraId="5B1C3041" w14:textId="77777777" w:rsidR="003225FF" w:rsidRPr="00284B02" w:rsidRDefault="003225FF">
            <w:pPr>
              <w:widowControl/>
              <w:jc w:val="left"/>
              <w:rPr>
                <w:ins w:id="1565" w:author="10-14-1746_10-11-1951_10-11-1018_08-26-1654_08-26-" w:date="2022-10-14T17:50:00Z"/>
                <w:rFonts w:ascii="Arial" w:eastAsia="等线" w:hAnsi="Arial" w:cs="Arial"/>
                <w:color w:val="000000"/>
                <w:kern w:val="0"/>
                <w:sz w:val="16"/>
                <w:szCs w:val="16"/>
              </w:rPr>
            </w:pPr>
            <w:ins w:id="1566" w:author="10-14-1746_10-11-1951_10-11-1018_08-26-1654_08-26-" w:date="2022-10-14T17:50:00Z">
              <w:r w:rsidRPr="00284B02">
                <w:rPr>
                  <w:rFonts w:ascii="Arial" w:eastAsia="等线" w:hAnsi="Arial" w:cs="Arial"/>
                  <w:color w:val="000000"/>
                  <w:kern w:val="0"/>
                  <w:sz w:val="16"/>
                  <w:szCs w:val="16"/>
                </w:rPr>
                <w:t>[Huawei]: provide response.</w:t>
              </w:r>
            </w:ins>
          </w:p>
          <w:p w14:paraId="69D2716F" w14:textId="77777777" w:rsidR="000E3A25" w:rsidRPr="00284B02" w:rsidRDefault="003225FF">
            <w:pPr>
              <w:widowControl/>
              <w:jc w:val="left"/>
              <w:rPr>
                <w:ins w:id="1567" w:author="10-14-1751_10-14-1746_10-11-1951_10-11-1018_08-26-" w:date="2022-10-14T17:51:00Z"/>
                <w:rFonts w:ascii="Arial" w:eastAsia="等线" w:hAnsi="Arial" w:cs="Arial"/>
                <w:color w:val="000000"/>
                <w:kern w:val="0"/>
                <w:sz w:val="16"/>
                <w:szCs w:val="16"/>
              </w:rPr>
            </w:pPr>
            <w:ins w:id="1568" w:author="10-14-1746_10-11-1951_10-11-1018_08-26-1654_08-26-" w:date="2022-10-14T17:50:00Z">
              <w:r w:rsidRPr="00284B02">
                <w:rPr>
                  <w:rFonts w:ascii="Arial" w:eastAsia="等线" w:hAnsi="Arial" w:cs="Arial"/>
                  <w:color w:val="000000"/>
                  <w:kern w:val="0"/>
                  <w:sz w:val="16"/>
                  <w:szCs w:val="16"/>
                </w:rPr>
                <w:t>[Huawei]: provide response.</w:t>
              </w:r>
            </w:ins>
          </w:p>
          <w:p w14:paraId="5B8C7306" w14:textId="77777777" w:rsidR="00E20B59" w:rsidRPr="00284B02" w:rsidRDefault="000E3A25">
            <w:pPr>
              <w:widowControl/>
              <w:jc w:val="left"/>
              <w:rPr>
                <w:ins w:id="1569" w:author="10-14-1803_10-14-1746_10-11-1951_10-11-1018_08-26-" w:date="2022-10-14T18:03:00Z"/>
                <w:rFonts w:ascii="Arial" w:eastAsia="等线" w:hAnsi="Arial" w:cs="Arial"/>
                <w:color w:val="000000"/>
                <w:kern w:val="0"/>
                <w:sz w:val="16"/>
                <w:szCs w:val="16"/>
              </w:rPr>
            </w:pPr>
            <w:ins w:id="1570" w:author="10-14-1751_10-14-1746_10-11-1951_10-11-1018_08-26-" w:date="2022-10-14T17:51:00Z">
              <w:r w:rsidRPr="00284B02">
                <w:rPr>
                  <w:rFonts w:ascii="Arial" w:eastAsia="等线" w:hAnsi="Arial" w:cs="Arial"/>
                  <w:color w:val="000000"/>
                  <w:kern w:val="0"/>
                  <w:sz w:val="16"/>
                  <w:szCs w:val="16"/>
                </w:rPr>
                <w:t>[Nokia]: provide response.</w:t>
              </w:r>
            </w:ins>
          </w:p>
          <w:p w14:paraId="1F4D2D3C" w14:textId="77777777" w:rsidR="00AB4DF7" w:rsidRPr="00284B02" w:rsidRDefault="00E20B59">
            <w:pPr>
              <w:widowControl/>
              <w:jc w:val="left"/>
              <w:rPr>
                <w:ins w:id="1571" w:author="10-14-1807_10-14-1746_10-11-1951_10-11-1018_08-26-" w:date="2022-10-14T18:07:00Z"/>
                <w:rFonts w:ascii="Arial" w:eastAsia="等线" w:hAnsi="Arial" w:cs="Arial"/>
                <w:color w:val="000000"/>
                <w:kern w:val="0"/>
                <w:sz w:val="16"/>
                <w:szCs w:val="16"/>
              </w:rPr>
            </w:pPr>
            <w:ins w:id="1572" w:author="10-14-1803_10-14-1746_10-11-1951_10-11-1018_08-26-" w:date="2022-10-14T18:03:00Z">
              <w:r w:rsidRPr="00284B02">
                <w:rPr>
                  <w:rFonts w:ascii="Arial" w:eastAsia="等线" w:hAnsi="Arial" w:cs="Arial"/>
                  <w:color w:val="000000"/>
                  <w:kern w:val="0"/>
                  <w:sz w:val="16"/>
                  <w:szCs w:val="16"/>
                </w:rPr>
                <w:t>[Huawei]: provide to note.</w:t>
              </w:r>
            </w:ins>
          </w:p>
          <w:p w14:paraId="3CC70929" w14:textId="77777777" w:rsidR="00AB4DF7" w:rsidRPr="00284B02" w:rsidRDefault="00AB4DF7">
            <w:pPr>
              <w:widowControl/>
              <w:jc w:val="left"/>
              <w:rPr>
                <w:ins w:id="1573" w:author="10-14-1807_10-14-1746_10-11-1951_10-11-1018_08-26-" w:date="2022-10-14T18:07:00Z"/>
                <w:rFonts w:ascii="Arial" w:eastAsia="等线" w:hAnsi="Arial" w:cs="Arial"/>
                <w:color w:val="000000"/>
                <w:kern w:val="0"/>
                <w:sz w:val="16"/>
                <w:szCs w:val="16"/>
              </w:rPr>
            </w:pPr>
            <w:ins w:id="1574" w:author="10-14-1807_10-14-1746_10-11-1951_10-11-1018_08-26-" w:date="2022-10-14T18:07:00Z">
              <w:r w:rsidRPr="00284B02">
                <w:rPr>
                  <w:rFonts w:ascii="Arial" w:eastAsia="等线" w:hAnsi="Arial" w:cs="Arial"/>
                  <w:color w:val="000000"/>
                  <w:kern w:val="0"/>
                  <w:sz w:val="16"/>
                  <w:szCs w:val="16"/>
                </w:rPr>
                <w:t>[Qualcomm]: Proposes to note.</w:t>
              </w:r>
            </w:ins>
          </w:p>
          <w:p w14:paraId="6FE0F51F" w14:textId="77777777" w:rsidR="00284B02" w:rsidRDefault="00AB4DF7">
            <w:pPr>
              <w:widowControl/>
              <w:jc w:val="left"/>
              <w:rPr>
                <w:ins w:id="1575" w:author="10-14-1815_10-14-1746_10-11-1951_10-11-1018_08-26-" w:date="2022-10-14T18:16:00Z"/>
                <w:rFonts w:ascii="Arial" w:eastAsia="等线" w:hAnsi="Arial" w:cs="Arial"/>
                <w:color w:val="000000"/>
                <w:kern w:val="0"/>
                <w:sz w:val="16"/>
                <w:szCs w:val="16"/>
              </w:rPr>
            </w:pPr>
            <w:ins w:id="1576" w:author="10-14-1807_10-14-1746_10-11-1951_10-11-1018_08-26-" w:date="2022-10-14T18:07:00Z">
              <w:r w:rsidRPr="00284B02">
                <w:rPr>
                  <w:rFonts w:ascii="Arial" w:eastAsia="等线" w:hAnsi="Arial" w:cs="Arial"/>
                  <w:color w:val="000000"/>
                  <w:kern w:val="0"/>
                  <w:sz w:val="16"/>
                  <w:szCs w:val="16"/>
                </w:rPr>
                <w:t>[Nokia]: Kindly asks Huawei to reconsider position. The technical arguments provided by Huawei are not sound. As explained, hop by hop security is not available. Furthermore, hop by hop security does not provide message authenticity and integrity. If Huawei believes in a solution based on hop by hop security, they can provide this solution instead of blocking other solutions. The fact that a solution is reusing existing mechanisms is not an argument to block solutions.</w:t>
              </w:r>
            </w:ins>
          </w:p>
          <w:p w14:paraId="79CB1B7C" w14:textId="242891DC" w:rsidR="003225FF" w:rsidRPr="00284B02" w:rsidRDefault="00284B02">
            <w:pPr>
              <w:widowControl/>
              <w:jc w:val="left"/>
              <w:rPr>
                <w:rFonts w:ascii="Arial" w:eastAsia="等线" w:hAnsi="Arial" w:cs="Arial"/>
                <w:color w:val="000000"/>
                <w:kern w:val="0"/>
                <w:sz w:val="16"/>
                <w:szCs w:val="16"/>
              </w:rPr>
            </w:pPr>
            <w:ins w:id="1577" w:author="10-14-1815_10-14-1746_10-11-1951_10-11-1018_08-26-" w:date="2022-10-14T18:16:00Z">
              <w:r>
                <w:rPr>
                  <w:rFonts w:ascii="Arial" w:eastAsia="等线" w:hAnsi="Arial" w:cs="Arial"/>
                  <w:color w:val="000000"/>
                  <w:kern w:val="0"/>
                  <w:sz w:val="16"/>
                  <w:szCs w:val="16"/>
                </w:rPr>
                <w:t>[Nokia]: provides clarification and kindly asks Qualcomm to reconsider position.</w:t>
              </w:r>
            </w:ins>
          </w:p>
        </w:tc>
        <w:tc>
          <w:tcPr>
            <w:tcW w:w="608" w:type="dxa"/>
            <w:tcBorders>
              <w:top w:val="nil"/>
              <w:left w:val="nil"/>
              <w:bottom w:val="single" w:sz="4" w:space="0" w:color="000000"/>
              <w:right w:val="single" w:sz="4" w:space="0" w:color="000000"/>
            </w:tcBorders>
            <w:shd w:val="clear" w:color="000000" w:fill="FFFF99"/>
          </w:tcPr>
          <w:p w14:paraId="7FEA61A0" w14:textId="4B1B7924" w:rsidR="006D1C1B" w:rsidRDefault="00421E0D">
            <w:pPr>
              <w:widowControl/>
              <w:jc w:val="left"/>
              <w:rPr>
                <w:rFonts w:ascii="Arial" w:eastAsia="等线" w:hAnsi="Arial" w:cs="Arial"/>
                <w:color w:val="000000"/>
                <w:kern w:val="0"/>
                <w:sz w:val="16"/>
                <w:szCs w:val="16"/>
              </w:rPr>
            </w:pPr>
            <w:ins w:id="1578" w:author="10-14-1746_10-11-1951_10-11-1018_08-26-1654_08-26-" w:date="2022-10-14T20:32:00Z">
              <w:r w:rsidRPr="00421E0D">
                <w:rPr>
                  <w:rFonts w:ascii="Arial" w:eastAsia="等线" w:hAnsi="Arial" w:cs="Arial"/>
                  <w:color w:val="000000"/>
                  <w:kern w:val="0"/>
                  <w:sz w:val="16"/>
                  <w:szCs w:val="16"/>
                </w:rPr>
                <w:t>noted</w:t>
              </w:r>
            </w:ins>
            <w:del w:id="1579" w:author="10-14-1746_10-11-1951_10-11-1018_08-26-1654_08-26-" w:date="2022-10-14T20:32:00Z">
              <w:r w:rsidR="004A6A08" w:rsidDel="00421E0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DB021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59E30D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6719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4EDE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CAEE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222577</w:t>
            </w:r>
          </w:p>
        </w:tc>
        <w:tc>
          <w:tcPr>
            <w:tcW w:w="1559" w:type="dxa"/>
            <w:tcBorders>
              <w:top w:val="nil"/>
              <w:left w:val="nil"/>
              <w:bottom w:val="single" w:sz="4" w:space="0" w:color="000000"/>
              <w:right w:val="single" w:sz="4" w:space="0" w:color="000000"/>
            </w:tcBorders>
            <w:shd w:val="clear" w:color="000000" w:fill="FFFF99"/>
          </w:tcPr>
          <w:p w14:paraId="633564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authentication and authorization of PINE </w:t>
            </w:r>
          </w:p>
        </w:tc>
        <w:tc>
          <w:tcPr>
            <w:tcW w:w="1041" w:type="dxa"/>
            <w:tcBorders>
              <w:top w:val="nil"/>
              <w:left w:val="nil"/>
              <w:bottom w:val="single" w:sz="4" w:space="0" w:color="000000"/>
              <w:right w:val="single" w:sz="4" w:space="0" w:color="000000"/>
            </w:tcBorders>
            <w:shd w:val="clear" w:color="000000" w:fill="FFFF99"/>
          </w:tcPr>
          <w:p w14:paraId="125BC5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65AE05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206A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9333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Request clarification.</w:t>
            </w:r>
          </w:p>
          <w:p w14:paraId="6839D6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 replies.</w:t>
            </w:r>
          </w:p>
          <w:p w14:paraId="0DE0A9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Propose to add EN and request further clarification.</w:t>
            </w:r>
          </w:p>
          <w:p w14:paraId="7EDD75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Asks for clarification.</w:t>
            </w:r>
          </w:p>
          <w:p w14:paraId="10FA63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answers to Qualcomm</w:t>
            </w:r>
          </w:p>
          <w:p w14:paraId="70BE39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 provides r1.</w:t>
            </w:r>
          </w:p>
          <w:p w14:paraId="4CAA5C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Asks for clarification.</w:t>
            </w:r>
          </w:p>
          <w:p w14:paraId="3EB426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Fine with r1.</w:t>
            </w:r>
          </w:p>
          <w:p w14:paraId="202E7D44" w14:textId="3BA16439" w:rsidR="006D1C1B" w:rsidRDefault="004A6A08" w:rsidP="00421E0D">
            <w:pPr>
              <w:widowControl/>
              <w:jc w:val="left"/>
              <w:rPr>
                <w:rFonts w:ascii="Arial" w:eastAsia="等线" w:hAnsi="Arial" w:cs="Arial"/>
                <w:color w:val="000000"/>
                <w:kern w:val="0"/>
                <w:sz w:val="16"/>
                <w:szCs w:val="16"/>
              </w:rPr>
              <w:pPrChange w:id="1580" w:author="10-14-1746_10-11-1951_10-11-1018_08-26-1654_08-26-" w:date="2022-10-14T20:33:00Z">
                <w:pPr>
                  <w:widowControl/>
                  <w:jc w:val="left"/>
                </w:pPr>
              </w:pPrChange>
            </w:pPr>
            <w:r>
              <w:rPr>
                <w:rFonts w:ascii="Arial" w:eastAsia="等线" w:hAnsi="Arial" w:cs="Arial"/>
                <w:color w:val="000000"/>
                <w:kern w:val="0"/>
                <w:sz w:val="16"/>
                <w:szCs w:val="16"/>
              </w:rPr>
              <w:t>[</w:t>
            </w:r>
            <w:del w:id="1581" w:author="10-14-1746_10-11-1951_10-11-1018_08-26-1654_08-26-" w:date="2022-10-14T20:33:00Z">
              <w:r w:rsidDel="00421E0D">
                <w:rPr>
                  <w:rFonts w:ascii="Arial" w:eastAsia="等线" w:hAnsi="Arial" w:cs="Arial"/>
                  <w:color w:val="000000"/>
                  <w:kern w:val="0"/>
                  <w:sz w:val="16"/>
                  <w:szCs w:val="16"/>
                </w:rPr>
                <w:delText>Zhenhua</w:delText>
              </w:r>
            </w:del>
            <w:ins w:id="1582" w:author="10-14-1746_10-11-1951_10-11-1018_08-26-1654_08-26-" w:date="2022-10-14T20:33:00Z">
              <w:r w:rsidR="00421E0D">
                <w:rPr>
                  <w:rFonts w:ascii="Arial" w:eastAsia="等线" w:hAnsi="Arial" w:cs="Arial"/>
                  <w:color w:val="000000"/>
                  <w:kern w:val="0"/>
                  <w:sz w:val="16"/>
                  <w:szCs w:val="16"/>
                </w:rPr>
                <w:t>Vivo</w:t>
              </w:r>
            </w:ins>
            <w:r>
              <w:rPr>
                <w:rFonts w:ascii="Arial" w:eastAsia="等线" w:hAnsi="Arial" w:cs="Arial"/>
                <w:color w:val="000000"/>
                <w:kern w:val="0"/>
                <w:sz w:val="16"/>
                <w:szCs w:val="16"/>
              </w:rPr>
              <w:t>]: answers.</w:t>
            </w:r>
          </w:p>
        </w:tc>
        <w:tc>
          <w:tcPr>
            <w:tcW w:w="608" w:type="dxa"/>
            <w:tcBorders>
              <w:top w:val="nil"/>
              <w:left w:val="nil"/>
              <w:bottom w:val="single" w:sz="4" w:space="0" w:color="000000"/>
              <w:right w:val="single" w:sz="4" w:space="0" w:color="000000"/>
            </w:tcBorders>
            <w:shd w:val="clear" w:color="000000" w:fill="FFFF99"/>
          </w:tcPr>
          <w:p w14:paraId="32886801" w14:textId="2ECB4C9B" w:rsidR="006D1C1B" w:rsidRDefault="004A6A08">
            <w:pPr>
              <w:widowControl/>
              <w:jc w:val="left"/>
              <w:rPr>
                <w:rFonts w:ascii="Arial" w:eastAsia="等线" w:hAnsi="Arial" w:cs="Arial"/>
                <w:color w:val="000000"/>
                <w:kern w:val="0"/>
                <w:sz w:val="16"/>
                <w:szCs w:val="16"/>
              </w:rPr>
            </w:pPr>
            <w:del w:id="1583" w:author="10-14-1746_10-11-1951_10-11-1018_08-26-1654_08-26-" w:date="2022-10-14T20:32:00Z">
              <w:r w:rsidDel="00421E0D">
                <w:rPr>
                  <w:rFonts w:ascii="Arial" w:eastAsia="等线" w:hAnsi="Arial" w:cs="Arial"/>
                  <w:color w:val="000000"/>
                  <w:kern w:val="0"/>
                  <w:sz w:val="16"/>
                  <w:szCs w:val="16"/>
                </w:rPr>
                <w:delText xml:space="preserve">available </w:delText>
              </w:r>
            </w:del>
            <w:ins w:id="1584" w:author="10-14-1746_10-11-1951_10-11-1018_08-26-1654_08-26-" w:date="2022-10-14T20:32:00Z">
              <w:r w:rsidR="00421E0D">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360AC116" w14:textId="2EC4B5B9"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85" w:author="10-14-1746_10-11-1951_10-11-1018_08-26-1654_08-26-" w:date="2022-10-14T20:32:00Z">
              <w:r w:rsidR="00421E0D">
                <w:rPr>
                  <w:rFonts w:ascii="Arial" w:eastAsia="等线" w:hAnsi="Arial" w:cs="Arial"/>
                  <w:color w:val="000000"/>
                  <w:kern w:val="0"/>
                  <w:sz w:val="16"/>
                  <w:szCs w:val="16"/>
                </w:rPr>
                <w:t>R1</w:t>
              </w:r>
            </w:ins>
          </w:p>
        </w:tc>
      </w:tr>
      <w:tr w:rsidR="006D1C1B" w14:paraId="33C96F2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C4D6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0A5601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7EC1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222584</w:t>
            </w:r>
          </w:p>
        </w:tc>
        <w:tc>
          <w:tcPr>
            <w:tcW w:w="1559" w:type="dxa"/>
            <w:tcBorders>
              <w:top w:val="nil"/>
              <w:left w:val="nil"/>
              <w:bottom w:val="single" w:sz="4" w:space="0" w:color="000000"/>
              <w:right w:val="single" w:sz="4" w:space="0" w:color="000000"/>
            </w:tcBorders>
            <w:shd w:val="clear" w:color="000000" w:fill="FFFF99"/>
          </w:tcPr>
          <w:p w14:paraId="39C2A9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Using secondary authentication for PIN elements </w:t>
            </w:r>
          </w:p>
        </w:tc>
        <w:tc>
          <w:tcPr>
            <w:tcW w:w="1041" w:type="dxa"/>
            <w:tcBorders>
              <w:top w:val="nil"/>
              <w:left w:val="nil"/>
              <w:bottom w:val="single" w:sz="4" w:space="0" w:color="000000"/>
              <w:right w:val="single" w:sz="4" w:space="0" w:color="000000"/>
            </w:tcBorders>
            <w:shd w:val="clear" w:color="000000" w:fill="FFFF99"/>
          </w:tcPr>
          <w:p w14:paraId="7BDB86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FC979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F5946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EEF4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Request clarification.</w:t>
            </w:r>
          </w:p>
          <w:p w14:paraId="303126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answers to questions from China Telecom.</w:t>
            </w:r>
          </w:p>
          <w:p w14:paraId="689DC2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Asks for clarification.</w:t>
            </w:r>
          </w:p>
          <w:p w14:paraId="072876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revision is required before approval.</w:t>
            </w:r>
          </w:p>
          <w:p w14:paraId="364C95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and answers to questions from China Telecom and Qualcomm.</w:t>
            </w:r>
          </w:p>
          <w:p w14:paraId="330CF7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Asks for clarification.</w:t>
            </w:r>
          </w:p>
          <w:p w14:paraId="137FA3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to Qualcomm.</w:t>
            </w:r>
          </w:p>
        </w:tc>
        <w:tc>
          <w:tcPr>
            <w:tcW w:w="608" w:type="dxa"/>
            <w:tcBorders>
              <w:top w:val="nil"/>
              <w:left w:val="nil"/>
              <w:bottom w:val="single" w:sz="4" w:space="0" w:color="000000"/>
              <w:right w:val="single" w:sz="4" w:space="0" w:color="000000"/>
            </w:tcBorders>
            <w:shd w:val="clear" w:color="000000" w:fill="FFFF99"/>
          </w:tcPr>
          <w:p w14:paraId="22BE6899" w14:textId="56A36202" w:rsidR="006D1C1B" w:rsidRDefault="00421E0D">
            <w:pPr>
              <w:widowControl/>
              <w:jc w:val="left"/>
              <w:rPr>
                <w:rFonts w:ascii="Arial" w:eastAsia="等线" w:hAnsi="Arial" w:cs="Arial"/>
                <w:color w:val="000000"/>
                <w:kern w:val="0"/>
                <w:sz w:val="16"/>
                <w:szCs w:val="16"/>
              </w:rPr>
            </w:pPr>
            <w:ins w:id="1586" w:author="10-14-1746_10-11-1951_10-11-1018_08-26-1654_08-26-" w:date="2022-10-14T20:33:00Z">
              <w:r w:rsidRPr="00421E0D">
                <w:rPr>
                  <w:rFonts w:ascii="Arial" w:eastAsia="等线" w:hAnsi="Arial" w:cs="Arial"/>
                  <w:color w:val="000000"/>
                  <w:kern w:val="0"/>
                  <w:sz w:val="16"/>
                  <w:szCs w:val="16"/>
                </w:rPr>
                <w:t>approved</w:t>
              </w:r>
            </w:ins>
            <w:del w:id="1587" w:author="10-14-1746_10-11-1951_10-11-1018_08-26-1654_08-26-" w:date="2022-10-14T20:33:00Z">
              <w:r w:rsidR="004A6A08" w:rsidDel="00421E0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BF6D1A" w14:textId="2D57213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588" w:author="10-14-1746_10-11-1951_10-11-1018_08-26-1654_08-26-" w:date="2022-10-14T20:33:00Z">
              <w:r w:rsidR="00421E0D">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6D1C1B" w14:paraId="0A639E6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B972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73EB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42B8A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222647</w:t>
            </w:r>
          </w:p>
        </w:tc>
        <w:tc>
          <w:tcPr>
            <w:tcW w:w="1559" w:type="dxa"/>
            <w:tcBorders>
              <w:top w:val="nil"/>
              <w:left w:val="nil"/>
              <w:bottom w:val="single" w:sz="4" w:space="0" w:color="000000"/>
              <w:right w:val="single" w:sz="4" w:space="0" w:color="000000"/>
            </w:tcBorders>
            <w:shd w:val="clear" w:color="000000" w:fill="FFFF99"/>
          </w:tcPr>
          <w:p w14:paraId="557B58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Soultion for secure data transfer between PEGC PEMC and PIN NF </w:t>
            </w:r>
          </w:p>
        </w:tc>
        <w:tc>
          <w:tcPr>
            <w:tcW w:w="1041" w:type="dxa"/>
            <w:tcBorders>
              <w:top w:val="nil"/>
              <w:left w:val="nil"/>
              <w:bottom w:val="single" w:sz="4" w:space="0" w:color="000000"/>
              <w:right w:val="single" w:sz="4" w:space="0" w:color="000000"/>
            </w:tcBorders>
            <w:shd w:val="clear" w:color="000000" w:fill="FFFF99"/>
          </w:tcPr>
          <w:p w14:paraId="780C03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7FDDE6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EDFF8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3D6A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5C2B19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14:paraId="7C6CC0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w:t>
            </w:r>
          </w:p>
          <w:p w14:paraId="7330DB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345C9E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60434AD2" w14:textId="684245B7" w:rsidR="006D1C1B" w:rsidRDefault="004A6A08">
            <w:pPr>
              <w:widowControl/>
              <w:jc w:val="left"/>
              <w:rPr>
                <w:rFonts w:ascii="Arial" w:eastAsia="等线" w:hAnsi="Arial" w:cs="Arial"/>
                <w:color w:val="000000"/>
                <w:kern w:val="0"/>
                <w:sz w:val="16"/>
                <w:szCs w:val="16"/>
              </w:rPr>
            </w:pPr>
            <w:del w:id="1589" w:author="10-14-1746_10-11-1951_10-11-1018_08-26-1654_08-26-" w:date="2022-10-14T20:33:00Z">
              <w:r w:rsidDel="00421E0D">
                <w:rPr>
                  <w:rFonts w:ascii="Arial" w:eastAsia="等线" w:hAnsi="Arial" w:cs="Arial"/>
                  <w:color w:val="000000"/>
                  <w:kern w:val="0"/>
                  <w:sz w:val="16"/>
                  <w:szCs w:val="16"/>
                </w:rPr>
                <w:delText xml:space="preserve">available </w:delText>
              </w:r>
            </w:del>
            <w:ins w:id="1590" w:author="10-14-1746_10-11-1951_10-11-1018_08-26-1654_08-26-" w:date="2022-10-14T20:33:00Z">
              <w:r w:rsidR="00421E0D">
                <w:rPr>
                  <w:rFonts w:ascii="Arial" w:eastAsia="等线" w:hAnsi="Arial" w:cs="Arial"/>
                  <w:color w:val="000000"/>
                  <w:kern w:val="0"/>
                  <w:sz w:val="16"/>
                  <w:szCs w:val="16"/>
                </w:rPr>
                <w:t>postponed</w:t>
              </w:r>
              <w:r w:rsidR="00421E0D">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09A4C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F6751E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C0CA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34F8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3E83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222672</w:t>
            </w:r>
          </w:p>
        </w:tc>
        <w:tc>
          <w:tcPr>
            <w:tcW w:w="1559" w:type="dxa"/>
            <w:tcBorders>
              <w:top w:val="nil"/>
              <w:left w:val="nil"/>
              <w:bottom w:val="single" w:sz="4" w:space="0" w:color="000000"/>
              <w:right w:val="single" w:sz="4" w:space="0" w:color="000000"/>
            </w:tcBorders>
            <w:shd w:val="clear" w:color="000000" w:fill="FFFF99"/>
          </w:tcPr>
          <w:p w14:paraId="0141D2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PIN - New solution KI#1 </w:t>
            </w:r>
          </w:p>
        </w:tc>
        <w:tc>
          <w:tcPr>
            <w:tcW w:w="1041" w:type="dxa"/>
            <w:tcBorders>
              <w:top w:val="nil"/>
              <w:left w:val="nil"/>
              <w:bottom w:val="single" w:sz="4" w:space="0" w:color="000000"/>
              <w:right w:val="single" w:sz="4" w:space="0" w:color="000000"/>
            </w:tcBorders>
            <w:shd w:val="clear" w:color="000000" w:fill="FFFF99"/>
          </w:tcPr>
          <w:p w14:paraId="553D60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EB51D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3CCA2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3823F8A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Asks for clarification.</w:t>
            </w:r>
          </w:p>
          <w:p w14:paraId="570731C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Asks for clarification.</w:t>
            </w:r>
          </w:p>
          <w:p w14:paraId="4A0C821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[vivo]: replies to Qualcomm.</w:t>
            </w:r>
          </w:p>
          <w:p w14:paraId="5CE7A96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Asks for clarification.</w:t>
            </w:r>
          </w:p>
          <w:p w14:paraId="3E5B010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[Philips]: provides clarification and r1.</w:t>
            </w:r>
          </w:p>
          <w:p w14:paraId="44443CB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request further clarification or revision.</w:t>
            </w:r>
          </w:p>
          <w:p w14:paraId="08DB29E1"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[Philips] answers.</w:t>
            </w:r>
          </w:p>
          <w:p w14:paraId="5AE262F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[Thales]: provides comments and requires update.</w:t>
            </w:r>
          </w:p>
          <w:p w14:paraId="39FABF5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revision is requried before approval.</w:t>
            </w:r>
          </w:p>
          <w:p w14:paraId="638A8BB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provides comments, solution not acceptable as is.</w:t>
            </w:r>
          </w:p>
          <w:p w14:paraId="551F175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[Philips] comments and provides r2.</w:t>
            </w:r>
          </w:p>
          <w:p w14:paraId="24D03ED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[Philips]: Asks for clarification.</w:t>
            </w:r>
          </w:p>
          <w:p w14:paraId="6407F28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Asks for clarification.</w:t>
            </w:r>
          </w:p>
          <w:p w14:paraId="1FF0343C"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[Thales]: asks for changes.</w:t>
            </w:r>
          </w:p>
          <w:p w14:paraId="74B52357" w14:textId="77777777" w:rsidR="000E3A25" w:rsidRPr="00134793" w:rsidRDefault="004A6A08">
            <w:pPr>
              <w:widowControl/>
              <w:jc w:val="left"/>
              <w:rPr>
                <w:ins w:id="1591" w:author="10-14-1751_10-14-1746_10-11-1951_10-11-1018_08-26-" w:date="2022-10-14T17:51:00Z"/>
                <w:rFonts w:ascii="Arial" w:eastAsia="等线" w:hAnsi="Arial" w:cs="Arial"/>
                <w:color w:val="000000"/>
                <w:kern w:val="0"/>
                <w:sz w:val="16"/>
                <w:szCs w:val="16"/>
              </w:rPr>
            </w:pPr>
            <w:r w:rsidRPr="00134793">
              <w:rPr>
                <w:rFonts w:ascii="Arial" w:eastAsia="等线" w:hAnsi="Arial" w:cs="Arial"/>
                <w:color w:val="000000"/>
                <w:kern w:val="0"/>
                <w:sz w:val="16"/>
                <w:szCs w:val="16"/>
              </w:rPr>
              <w:t>[Philips] r3 is available including requested EN.</w:t>
            </w:r>
          </w:p>
          <w:p w14:paraId="5A3B9F3C" w14:textId="77777777" w:rsidR="000E3A25" w:rsidRPr="00134793" w:rsidRDefault="000E3A25">
            <w:pPr>
              <w:widowControl/>
              <w:jc w:val="left"/>
              <w:rPr>
                <w:ins w:id="1592" w:author="10-14-1751_10-14-1746_10-11-1951_10-11-1018_08-26-" w:date="2022-10-14T17:51:00Z"/>
                <w:rFonts w:ascii="Arial" w:eastAsia="等线" w:hAnsi="Arial" w:cs="Arial"/>
                <w:color w:val="000000"/>
                <w:kern w:val="0"/>
                <w:sz w:val="16"/>
                <w:szCs w:val="16"/>
              </w:rPr>
            </w:pPr>
            <w:ins w:id="1593" w:author="10-14-1751_10-14-1746_10-11-1951_10-11-1018_08-26-" w:date="2022-10-14T17:51:00Z">
              <w:r w:rsidRPr="00134793">
                <w:rPr>
                  <w:rFonts w:ascii="Arial" w:eastAsia="等线" w:hAnsi="Arial" w:cs="Arial"/>
                  <w:color w:val="000000"/>
                  <w:kern w:val="0"/>
                  <w:sz w:val="16"/>
                  <w:szCs w:val="16"/>
                </w:rPr>
                <w:t>[Thales]: asks for changes.</w:t>
              </w:r>
            </w:ins>
          </w:p>
          <w:p w14:paraId="7F9E7A23" w14:textId="77777777" w:rsidR="000E3A25" w:rsidRPr="00134793" w:rsidRDefault="000E3A25">
            <w:pPr>
              <w:widowControl/>
              <w:jc w:val="left"/>
              <w:rPr>
                <w:ins w:id="1594" w:author="10-14-1751_10-14-1746_10-11-1951_10-11-1018_08-26-" w:date="2022-10-14T17:51:00Z"/>
                <w:rFonts w:ascii="Arial" w:eastAsia="等线" w:hAnsi="Arial" w:cs="Arial"/>
                <w:color w:val="000000"/>
                <w:kern w:val="0"/>
                <w:sz w:val="16"/>
                <w:szCs w:val="16"/>
              </w:rPr>
            </w:pPr>
            <w:ins w:id="1595" w:author="10-14-1751_10-14-1746_10-11-1951_10-11-1018_08-26-" w:date="2022-10-14T17:51:00Z">
              <w:r w:rsidRPr="00134793">
                <w:rPr>
                  <w:rFonts w:ascii="Arial" w:eastAsia="等线" w:hAnsi="Arial" w:cs="Arial"/>
                  <w:color w:val="000000"/>
                  <w:kern w:val="0"/>
                  <w:sz w:val="16"/>
                  <w:szCs w:val="16"/>
                </w:rPr>
                <w:t>[Nokia]: accepts r3 (and possible new revision including Thales proposal for the last EN).</w:t>
              </w:r>
            </w:ins>
          </w:p>
          <w:p w14:paraId="1237D95B" w14:textId="77777777" w:rsidR="00741175" w:rsidRPr="00134793" w:rsidRDefault="000E3A25">
            <w:pPr>
              <w:widowControl/>
              <w:jc w:val="left"/>
              <w:rPr>
                <w:ins w:id="1596" w:author="10-14-1756_10-14-1746_10-11-1951_10-11-1018_08-26-" w:date="2022-10-14T17:56:00Z"/>
                <w:rFonts w:ascii="Arial" w:eastAsia="等线" w:hAnsi="Arial" w:cs="Arial"/>
                <w:color w:val="000000"/>
                <w:kern w:val="0"/>
                <w:sz w:val="16"/>
                <w:szCs w:val="16"/>
              </w:rPr>
            </w:pPr>
            <w:ins w:id="1597" w:author="10-14-1751_10-14-1746_10-11-1951_10-11-1018_08-26-" w:date="2022-10-14T17:51:00Z">
              <w:r w:rsidRPr="00134793">
                <w:rPr>
                  <w:rFonts w:ascii="Arial" w:eastAsia="等线" w:hAnsi="Arial" w:cs="Arial"/>
                  <w:color w:val="000000"/>
                  <w:kern w:val="0"/>
                  <w:sz w:val="16"/>
                  <w:szCs w:val="16"/>
                </w:rPr>
                <w:t>[Philips]: provides r4 with the EN update.</w:t>
              </w:r>
            </w:ins>
          </w:p>
          <w:p w14:paraId="66663A4B" w14:textId="77777777" w:rsidR="00134793" w:rsidRDefault="00741175">
            <w:pPr>
              <w:widowControl/>
              <w:jc w:val="left"/>
              <w:rPr>
                <w:ins w:id="1598" w:author="10-14-1830_10-14-1746_10-11-1951_10-11-1018_08-26-" w:date="2022-10-14T18:30:00Z"/>
                <w:rFonts w:ascii="Arial" w:eastAsia="等线" w:hAnsi="Arial" w:cs="Arial"/>
                <w:color w:val="000000"/>
                <w:kern w:val="0"/>
                <w:sz w:val="16"/>
                <w:szCs w:val="16"/>
              </w:rPr>
            </w:pPr>
            <w:ins w:id="1599" w:author="10-14-1756_10-14-1746_10-11-1951_10-11-1018_08-26-" w:date="2022-10-14T17:56:00Z">
              <w:r w:rsidRPr="00134793">
                <w:rPr>
                  <w:rFonts w:ascii="Arial" w:eastAsia="等线" w:hAnsi="Arial" w:cs="Arial"/>
                  <w:color w:val="000000"/>
                  <w:kern w:val="0"/>
                  <w:sz w:val="16"/>
                  <w:szCs w:val="16"/>
                </w:rPr>
                <w:t>[ChinaTelecom]: fine with r4.</w:t>
              </w:r>
            </w:ins>
          </w:p>
          <w:p w14:paraId="5D1099B1" w14:textId="7AD72EED" w:rsidR="006D1C1B" w:rsidRPr="00134793" w:rsidRDefault="00134793">
            <w:pPr>
              <w:widowControl/>
              <w:jc w:val="left"/>
              <w:rPr>
                <w:rFonts w:ascii="Arial" w:eastAsia="等线" w:hAnsi="Arial" w:cs="Arial"/>
                <w:color w:val="000000"/>
                <w:kern w:val="0"/>
                <w:sz w:val="16"/>
                <w:szCs w:val="16"/>
              </w:rPr>
            </w:pPr>
            <w:ins w:id="1600" w:author="10-14-1830_10-14-1746_10-11-1951_10-11-1018_08-26-" w:date="2022-10-14T18:30:00Z">
              <w:r>
                <w:rPr>
                  <w:rFonts w:ascii="Arial" w:eastAsia="等线" w:hAnsi="Arial" w:cs="Arial"/>
                  <w:color w:val="000000"/>
                  <w:kern w:val="0"/>
                  <w:sz w:val="16"/>
                  <w:szCs w:val="16"/>
                </w:rPr>
                <w:t>[Thales]: is fine with r4.</w:t>
              </w:r>
            </w:ins>
          </w:p>
        </w:tc>
        <w:tc>
          <w:tcPr>
            <w:tcW w:w="608" w:type="dxa"/>
            <w:tcBorders>
              <w:top w:val="nil"/>
              <w:left w:val="nil"/>
              <w:bottom w:val="single" w:sz="4" w:space="0" w:color="000000"/>
              <w:right w:val="single" w:sz="4" w:space="0" w:color="000000"/>
            </w:tcBorders>
            <w:shd w:val="clear" w:color="000000" w:fill="FFFF99"/>
          </w:tcPr>
          <w:p w14:paraId="60E50878" w14:textId="62CA7C48" w:rsidR="006D1C1B" w:rsidRDefault="00421E0D">
            <w:pPr>
              <w:widowControl/>
              <w:jc w:val="left"/>
              <w:rPr>
                <w:rFonts w:ascii="Arial" w:eastAsia="等线" w:hAnsi="Arial" w:cs="Arial"/>
                <w:color w:val="000000"/>
                <w:kern w:val="0"/>
                <w:sz w:val="16"/>
                <w:szCs w:val="16"/>
              </w:rPr>
            </w:pPr>
            <w:ins w:id="1601" w:author="10-14-1746_10-11-1951_10-11-1018_08-26-1654_08-26-" w:date="2022-10-14T20:33:00Z">
              <w:r w:rsidRPr="00421E0D">
                <w:rPr>
                  <w:rFonts w:ascii="Arial" w:eastAsia="等线" w:hAnsi="Arial" w:cs="Arial"/>
                  <w:color w:val="000000"/>
                  <w:kern w:val="0"/>
                  <w:sz w:val="16"/>
                  <w:szCs w:val="16"/>
                </w:rPr>
                <w:t>approved</w:t>
              </w:r>
            </w:ins>
            <w:del w:id="1602" w:author="10-14-1746_10-11-1951_10-11-1018_08-26-1654_08-26-" w:date="2022-10-14T20:33:00Z">
              <w:r w:rsidR="004A6A08" w:rsidDel="00421E0D">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D82D662" w14:textId="4DE9A61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03" w:author="10-14-1746_10-11-1951_10-11-1018_08-26-1654_08-26-" w:date="2022-10-14T20:33:00Z">
              <w:r w:rsidR="00421E0D">
                <w:rPr>
                  <w:rFonts w:ascii="Arial" w:eastAsia="等线" w:hAnsi="Arial" w:cs="Arial"/>
                  <w:color w:val="000000"/>
                  <w:kern w:val="0"/>
                  <w:sz w:val="16"/>
                  <w:szCs w:val="16"/>
                </w:rPr>
                <w:t>R4</w:t>
              </w:r>
            </w:ins>
          </w:p>
        </w:tc>
      </w:tr>
      <w:tr w:rsidR="006D1C1B" w14:paraId="017E09F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BEF9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7AFA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E0C5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222896</w:t>
            </w:r>
          </w:p>
        </w:tc>
        <w:tc>
          <w:tcPr>
            <w:tcW w:w="1559" w:type="dxa"/>
            <w:tcBorders>
              <w:top w:val="nil"/>
              <w:left w:val="nil"/>
              <w:bottom w:val="single" w:sz="4" w:space="0" w:color="000000"/>
              <w:right w:val="single" w:sz="4" w:space="0" w:color="000000"/>
            </w:tcBorders>
            <w:shd w:val="clear" w:color="000000" w:fill="FFFF99"/>
          </w:tcPr>
          <w:p w14:paraId="3FF9E0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2, New Sol on CAPIF based PIN AF authorization </w:t>
            </w:r>
          </w:p>
        </w:tc>
        <w:tc>
          <w:tcPr>
            <w:tcW w:w="1041" w:type="dxa"/>
            <w:tcBorders>
              <w:top w:val="nil"/>
              <w:left w:val="nil"/>
              <w:bottom w:val="single" w:sz="4" w:space="0" w:color="000000"/>
              <w:right w:val="single" w:sz="4" w:space="0" w:color="000000"/>
            </w:tcBorders>
            <w:shd w:val="clear" w:color="000000" w:fill="FFFF99"/>
          </w:tcPr>
          <w:p w14:paraId="702AAB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3005C7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CDE3F3"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3DAEC62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Asks for clarification.</w:t>
            </w:r>
          </w:p>
          <w:p w14:paraId="74F3CC8E"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clarification.</w:t>
            </w:r>
          </w:p>
          <w:p w14:paraId="47FB6B5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clarification is required before approval.</w:t>
            </w:r>
          </w:p>
          <w:p w14:paraId="135260F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further clarification.</w:t>
            </w:r>
          </w:p>
          <w:p w14:paraId="5A5FCF6E"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Proposes to add an Editor’s note.</w:t>
            </w:r>
          </w:p>
          <w:p w14:paraId="28A5A30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Proposes to note.</w:t>
            </w:r>
          </w:p>
          <w:p w14:paraId="756C04E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lastRenderedPageBreak/>
              <w:t>[Xiaomi]: provides clarification.</w:t>
            </w:r>
          </w:p>
          <w:p w14:paraId="54BBDA04" w14:textId="77777777" w:rsidR="00EC5E10" w:rsidRDefault="004A6A08">
            <w:pPr>
              <w:widowControl/>
              <w:jc w:val="left"/>
              <w:rPr>
                <w:ins w:id="1604" w:author="10-14-1858_10-14-1746_10-11-1951_10-11-1018_08-26-" w:date="2022-10-14T18:59:00Z"/>
                <w:rFonts w:ascii="Arial" w:eastAsia="等线" w:hAnsi="Arial" w:cs="Arial"/>
                <w:color w:val="000000"/>
                <w:kern w:val="0"/>
                <w:sz w:val="16"/>
                <w:szCs w:val="16"/>
              </w:rPr>
            </w:pPr>
            <w:r w:rsidRPr="00EC5E10">
              <w:rPr>
                <w:rFonts w:ascii="Arial" w:eastAsia="等线" w:hAnsi="Arial" w:cs="Arial"/>
                <w:color w:val="000000"/>
                <w:kern w:val="0"/>
                <w:sz w:val="16"/>
                <w:szCs w:val="16"/>
              </w:rPr>
              <w:t>[Nokia]: replies to Qualcomm’s proposal to note.</w:t>
            </w:r>
          </w:p>
          <w:p w14:paraId="4C041490" w14:textId="45A7AE35" w:rsidR="006D1C1B" w:rsidRPr="00EC5E10" w:rsidRDefault="00EC5E10">
            <w:pPr>
              <w:widowControl/>
              <w:jc w:val="left"/>
              <w:rPr>
                <w:rFonts w:ascii="Arial" w:eastAsia="等线" w:hAnsi="Arial" w:cs="Arial"/>
                <w:color w:val="000000"/>
                <w:kern w:val="0"/>
                <w:sz w:val="16"/>
                <w:szCs w:val="16"/>
              </w:rPr>
            </w:pPr>
            <w:ins w:id="1605" w:author="10-14-1858_10-14-1746_10-11-1951_10-11-1018_08-26-" w:date="2022-10-14T18:59:00Z">
              <w:r>
                <w:rPr>
                  <w:rFonts w:ascii="Arial" w:eastAsia="等线" w:hAnsi="Arial" w:cs="Arial"/>
                  <w:color w:val="000000"/>
                  <w:kern w:val="0"/>
                  <w:sz w:val="16"/>
                  <w:szCs w:val="16"/>
                </w:rPr>
                <w:t>[Nokia]: replies to Qualcomm’s proposal to note.</w:t>
              </w:r>
            </w:ins>
          </w:p>
        </w:tc>
        <w:tc>
          <w:tcPr>
            <w:tcW w:w="608" w:type="dxa"/>
            <w:tcBorders>
              <w:top w:val="nil"/>
              <w:left w:val="nil"/>
              <w:bottom w:val="single" w:sz="4" w:space="0" w:color="000000"/>
              <w:right w:val="single" w:sz="4" w:space="0" w:color="000000"/>
            </w:tcBorders>
            <w:shd w:val="clear" w:color="000000" w:fill="FFFF99"/>
          </w:tcPr>
          <w:p w14:paraId="5395B6A5" w14:textId="0D4B7992" w:rsidR="006D1C1B" w:rsidRDefault="004A6A08">
            <w:pPr>
              <w:widowControl/>
              <w:jc w:val="left"/>
              <w:rPr>
                <w:rFonts w:ascii="Arial" w:eastAsia="等线" w:hAnsi="Arial" w:cs="Arial"/>
                <w:color w:val="000000"/>
                <w:kern w:val="0"/>
                <w:sz w:val="16"/>
                <w:szCs w:val="16"/>
              </w:rPr>
            </w:pPr>
            <w:del w:id="1606" w:author="10-14-1746_10-11-1951_10-11-1018_08-26-1654_08-26-" w:date="2022-10-14T20:33:00Z">
              <w:r w:rsidDel="00421E0D">
                <w:rPr>
                  <w:rFonts w:ascii="Arial" w:eastAsia="等线" w:hAnsi="Arial" w:cs="Arial"/>
                  <w:color w:val="000000"/>
                  <w:kern w:val="0"/>
                  <w:sz w:val="16"/>
                  <w:szCs w:val="16"/>
                </w:rPr>
                <w:lastRenderedPageBreak/>
                <w:delText xml:space="preserve">available </w:delText>
              </w:r>
            </w:del>
            <w:ins w:id="1607" w:author="10-14-1746_10-11-1951_10-11-1018_08-26-1654_08-26-" w:date="2022-10-14T20:33:00Z">
              <w:r w:rsidR="00421E0D">
                <w:rPr>
                  <w:rFonts w:ascii="Arial" w:eastAsia="等线" w:hAnsi="Arial" w:cs="Arial"/>
                  <w:color w:val="000000"/>
                  <w:kern w:val="0"/>
                  <w:sz w:val="16"/>
                  <w:szCs w:val="16"/>
                </w:rPr>
                <w:t>noted</w:t>
              </w:r>
              <w:r w:rsidR="00421E0D">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18CCC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9A7526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4FFA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4AEB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4040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222897</w:t>
            </w:r>
          </w:p>
        </w:tc>
        <w:tc>
          <w:tcPr>
            <w:tcW w:w="1559" w:type="dxa"/>
            <w:tcBorders>
              <w:top w:val="nil"/>
              <w:left w:val="nil"/>
              <w:bottom w:val="single" w:sz="4" w:space="0" w:color="000000"/>
              <w:right w:val="single" w:sz="4" w:space="0" w:color="000000"/>
            </w:tcBorders>
            <w:shd w:val="clear" w:color="000000" w:fill="FFFF99"/>
          </w:tcPr>
          <w:p w14:paraId="7308F3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1, New Sol on EAP-based PINE authentication </w:t>
            </w:r>
          </w:p>
        </w:tc>
        <w:tc>
          <w:tcPr>
            <w:tcW w:w="1041" w:type="dxa"/>
            <w:tcBorders>
              <w:top w:val="nil"/>
              <w:left w:val="nil"/>
              <w:bottom w:val="single" w:sz="4" w:space="0" w:color="000000"/>
              <w:right w:val="single" w:sz="4" w:space="0" w:color="000000"/>
            </w:tcBorders>
            <w:shd w:val="clear" w:color="000000" w:fill="FFFF99"/>
          </w:tcPr>
          <w:p w14:paraId="3973A4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47181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91FD9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48B9A4C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[ChinaTelecom] : Request clarification.</w:t>
            </w:r>
          </w:p>
          <w:p w14:paraId="14F33ED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 provides clarification and r1.</w:t>
            </w:r>
          </w:p>
          <w:p w14:paraId="52BF4C3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[ChinaTelecom] : Propose to add a EN.</w:t>
            </w:r>
          </w:p>
          <w:p w14:paraId="0FDBF96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[Qualcomm]: Asks for clarification.</w:t>
            </w:r>
          </w:p>
          <w:p w14:paraId="04FCB8D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[Thales]: provides comments.</w:t>
            </w:r>
          </w:p>
          <w:p w14:paraId="5CC59712" w14:textId="77777777" w:rsidR="000E3A25" w:rsidRPr="00FC2350" w:rsidRDefault="004A6A08">
            <w:pPr>
              <w:widowControl/>
              <w:jc w:val="left"/>
              <w:rPr>
                <w:ins w:id="1608" w:author="10-14-1751_10-14-1746_10-11-1951_10-11-1018_08-26-" w:date="2022-10-14T17:51:00Z"/>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clarification and r2.</w:t>
            </w:r>
          </w:p>
          <w:p w14:paraId="097345E1" w14:textId="77777777" w:rsidR="00AB4DF7" w:rsidRPr="00FC2350" w:rsidRDefault="000E3A25">
            <w:pPr>
              <w:widowControl/>
              <w:jc w:val="left"/>
              <w:rPr>
                <w:ins w:id="1609" w:author="10-14-1807_10-14-1746_10-11-1951_10-11-1018_08-26-" w:date="2022-10-14T18:07:00Z"/>
                <w:rFonts w:ascii="Arial" w:eastAsia="等线" w:hAnsi="Arial" w:cs="Arial"/>
                <w:color w:val="000000"/>
                <w:kern w:val="0"/>
                <w:sz w:val="16"/>
                <w:szCs w:val="16"/>
              </w:rPr>
            </w:pPr>
            <w:ins w:id="1610" w:author="10-14-1751_10-14-1746_10-11-1951_10-11-1018_08-26-" w:date="2022-10-14T17:51:00Z">
              <w:r w:rsidRPr="00FC2350">
                <w:rPr>
                  <w:rFonts w:ascii="Arial" w:eastAsia="等线" w:hAnsi="Arial" w:cs="Arial"/>
                  <w:color w:val="000000"/>
                  <w:kern w:val="0"/>
                  <w:sz w:val="16"/>
                  <w:szCs w:val="16"/>
                </w:rPr>
                <w:t>[Thales]: proposes changes.</w:t>
              </w:r>
            </w:ins>
          </w:p>
          <w:p w14:paraId="1B1BA4FB" w14:textId="77777777" w:rsidR="00477D97" w:rsidRPr="00FC2350" w:rsidRDefault="00AB4DF7">
            <w:pPr>
              <w:widowControl/>
              <w:jc w:val="left"/>
              <w:rPr>
                <w:ins w:id="1611" w:author="10-14-1824_10-14-1746_10-11-1951_10-11-1018_08-26-" w:date="2022-10-14T18:24:00Z"/>
                <w:rFonts w:ascii="Arial" w:eastAsia="等线" w:hAnsi="Arial" w:cs="Arial"/>
                <w:color w:val="000000"/>
                <w:kern w:val="0"/>
                <w:sz w:val="16"/>
                <w:szCs w:val="16"/>
              </w:rPr>
            </w:pPr>
            <w:ins w:id="1612" w:author="10-14-1807_10-14-1746_10-11-1951_10-11-1018_08-26-" w:date="2022-10-14T18:07:00Z">
              <w:r w:rsidRPr="00FC2350">
                <w:rPr>
                  <w:rFonts w:ascii="Arial" w:eastAsia="等线" w:hAnsi="Arial" w:cs="Arial"/>
                  <w:color w:val="000000"/>
                  <w:kern w:val="0"/>
                  <w:sz w:val="16"/>
                  <w:szCs w:val="16"/>
                </w:rPr>
                <w:t>[Xiaomi]: provides r3.</w:t>
              </w:r>
            </w:ins>
          </w:p>
          <w:p w14:paraId="66DD4C46" w14:textId="77777777" w:rsidR="00134793" w:rsidRPr="00FC2350" w:rsidRDefault="00477D97">
            <w:pPr>
              <w:widowControl/>
              <w:jc w:val="left"/>
              <w:rPr>
                <w:ins w:id="1613" w:author="10-14-1830_10-14-1746_10-11-1951_10-11-1018_08-26-" w:date="2022-10-14T18:30:00Z"/>
                <w:rFonts w:ascii="Arial" w:eastAsia="等线" w:hAnsi="Arial" w:cs="Arial"/>
                <w:color w:val="000000"/>
                <w:kern w:val="0"/>
                <w:sz w:val="16"/>
                <w:szCs w:val="16"/>
              </w:rPr>
            </w:pPr>
            <w:ins w:id="1614" w:author="10-14-1824_10-14-1746_10-11-1951_10-11-1018_08-26-" w:date="2022-10-14T18:24:00Z">
              <w:r w:rsidRPr="00FC2350">
                <w:rPr>
                  <w:rFonts w:ascii="Arial" w:eastAsia="等线" w:hAnsi="Arial" w:cs="Arial"/>
                  <w:color w:val="000000"/>
                  <w:kern w:val="0"/>
                  <w:sz w:val="16"/>
                  <w:szCs w:val="16"/>
                </w:rPr>
                <w:t>[ChinaTelecom]: fine with r3.</w:t>
              </w:r>
            </w:ins>
          </w:p>
          <w:p w14:paraId="0590F319" w14:textId="77777777" w:rsidR="00134793" w:rsidRPr="00FC2350" w:rsidRDefault="00134793">
            <w:pPr>
              <w:widowControl/>
              <w:jc w:val="left"/>
              <w:rPr>
                <w:ins w:id="1615" w:author="10-14-1830_10-14-1746_10-11-1951_10-11-1018_08-26-" w:date="2022-10-14T18:30:00Z"/>
                <w:rFonts w:ascii="Arial" w:eastAsia="等线" w:hAnsi="Arial" w:cs="Arial"/>
                <w:color w:val="000000"/>
                <w:kern w:val="0"/>
                <w:sz w:val="16"/>
                <w:szCs w:val="16"/>
              </w:rPr>
            </w:pPr>
            <w:ins w:id="1616" w:author="10-14-1830_10-14-1746_10-11-1951_10-11-1018_08-26-" w:date="2022-10-14T18:30:00Z">
              <w:r w:rsidRPr="00FC2350">
                <w:rPr>
                  <w:rFonts w:ascii="Arial" w:eastAsia="等线" w:hAnsi="Arial" w:cs="Arial"/>
                  <w:color w:val="000000"/>
                  <w:kern w:val="0"/>
                  <w:sz w:val="16"/>
                  <w:szCs w:val="16"/>
                </w:rPr>
                <w:t>[Thales]: is fine with r3</w:t>
              </w:r>
            </w:ins>
          </w:p>
          <w:p w14:paraId="3DED83AE" w14:textId="77777777" w:rsidR="00EC5E10" w:rsidRPr="00FC2350" w:rsidRDefault="00134793">
            <w:pPr>
              <w:widowControl/>
              <w:jc w:val="left"/>
              <w:rPr>
                <w:ins w:id="1617" w:author="10-14-1858_10-14-1746_10-11-1951_10-11-1018_08-26-" w:date="2022-10-14T18:59:00Z"/>
                <w:rFonts w:ascii="Arial" w:eastAsia="等线" w:hAnsi="Arial" w:cs="Arial"/>
                <w:color w:val="000000"/>
                <w:kern w:val="0"/>
                <w:sz w:val="16"/>
                <w:szCs w:val="16"/>
              </w:rPr>
            </w:pPr>
            <w:ins w:id="1618" w:author="10-14-1830_10-14-1746_10-11-1951_10-11-1018_08-26-" w:date="2022-10-14T18:30:00Z">
              <w:r w:rsidRPr="00FC2350">
                <w:rPr>
                  <w:rFonts w:ascii="Arial" w:eastAsia="等线" w:hAnsi="Arial" w:cs="Arial"/>
                  <w:color w:val="000000"/>
                  <w:kern w:val="0"/>
                  <w:sz w:val="16"/>
                  <w:szCs w:val="16"/>
                </w:rPr>
                <w:t>[Xiaomi]: provides r4.</w:t>
              </w:r>
            </w:ins>
          </w:p>
          <w:p w14:paraId="28A2E650" w14:textId="77777777" w:rsidR="00FC2350" w:rsidRDefault="00EC5E10">
            <w:pPr>
              <w:widowControl/>
              <w:jc w:val="left"/>
              <w:rPr>
                <w:ins w:id="1619" w:author="10-14-1916_10-14-1746_10-11-1951_10-11-1018_08-26-" w:date="2022-10-14T19:16:00Z"/>
                <w:rFonts w:ascii="Arial" w:eastAsia="等线" w:hAnsi="Arial" w:cs="Arial"/>
                <w:color w:val="000000"/>
                <w:kern w:val="0"/>
                <w:sz w:val="16"/>
                <w:szCs w:val="16"/>
              </w:rPr>
            </w:pPr>
            <w:ins w:id="1620" w:author="10-14-1858_10-14-1746_10-11-1951_10-11-1018_08-26-" w:date="2022-10-14T18:59:00Z">
              <w:r w:rsidRPr="00FC2350">
                <w:rPr>
                  <w:rFonts w:ascii="Arial" w:eastAsia="等线" w:hAnsi="Arial" w:cs="Arial"/>
                  <w:color w:val="000000"/>
                  <w:kern w:val="0"/>
                  <w:sz w:val="16"/>
                  <w:szCs w:val="16"/>
                </w:rPr>
                <w:t>[Qualcomm]: fine with r4</w:t>
              </w:r>
            </w:ins>
          </w:p>
          <w:p w14:paraId="6E4B0B2E" w14:textId="0C6A5552" w:rsidR="006D1C1B" w:rsidRPr="00FC2350" w:rsidRDefault="00FC2350">
            <w:pPr>
              <w:widowControl/>
              <w:jc w:val="left"/>
              <w:rPr>
                <w:rFonts w:ascii="Arial" w:eastAsia="等线" w:hAnsi="Arial" w:cs="Arial"/>
                <w:color w:val="000000"/>
                <w:kern w:val="0"/>
                <w:sz w:val="16"/>
                <w:szCs w:val="16"/>
              </w:rPr>
            </w:pPr>
            <w:ins w:id="1621" w:author="10-14-1916_10-14-1746_10-11-1951_10-11-1018_08-26-" w:date="2022-10-14T19:16:00Z">
              <w:r>
                <w:rPr>
                  <w:rFonts w:ascii="Arial" w:eastAsia="等线" w:hAnsi="Arial" w:cs="Arial"/>
                  <w:color w:val="000000"/>
                  <w:kern w:val="0"/>
                  <w:sz w:val="16"/>
                  <w:szCs w:val="16"/>
                </w:rPr>
                <w:t>[Thales]: is fine with r4.</w:t>
              </w:r>
            </w:ins>
          </w:p>
        </w:tc>
        <w:tc>
          <w:tcPr>
            <w:tcW w:w="608" w:type="dxa"/>
            <w:tcBorders>
              <w:top w:val="nil"/>
              <w:left w:val="nil"/>
              <w:bottom w:val="single" w:sz="4" w:space="0" w:color="000000"/>
              <w:right w:val="single" w:sz="4" w:space="0" w:color="000000"/>
            </w:tcBorders>
            <w:shd w:val="clear" w:color="000000" w:fill="FFFF99"/>
          </w:tcPr>
          <w:p w14:paraId="4FF8DB12" w14:textId="4C4332AF" w:rsidR="006D1C1B" w:rsidRDefault="00421E0D">
            <w:pPr>
              <w:widowControl/>
              <w:jc w:val="left"/>
              <w:rPr>
                <w:rFonts w:ascii="Arial" w:eastAsia="等线" w:hAnsi="Arial" w:cs="Arial"/>
                <w:color w:val="000000"/>
                <w:kern w:val="0"/>
                <w:sz w:val="16"/>
                <w:szCs w:val="16"/>
              </w:rPr>
            </w:pPr>
            <w:ins w:id="1622" w:author="10-14-1746_10-11-1951_10-11-1018_08-26-1654_08-26-" w:date="2022-10-14T20:33:00Z">
              <w:r w:rsidRPr="00421E0D">
                <w:rPr>
                  <w:rFonts w:ascii="Arial" w:eastAsia="等线" w:hAnsi="Arial" w:cs="Arial"/>
                  <w:color w:val="000000"/>
                  <w:kern w:val="0"/>
                  <w:sz w:val="16"/>
                  <w:szCs w:val="16"/>
                </w:rPr>
                <w:t>approved</w:t>
              </w:r>
            </w:ins>
            <w:del w:id="1623" w:author="10-14-1746_10-11-1951_10-11-1018_08-26-1654_08-26-" w:date="2022-10-14T20:33:00Z">
              <w:r w:rsidR="004A6A08" w:rsidDel="00421E0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F92905" w14:textId="42F4B364"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24" w:author="10-14-1746_10-11-1951_10-11-1018_08-26-1654_08-26-" w:date="2022-10-14T20:33:00Z">
              <w:r w:rsidR="00421E0D">
                <w:rPr>
                  <w:rFonts w:ascii="Arial" w:eastAsia="等线" w:hAnsi="Arial" w:cs="Arial"/>
                  <w:color w:val="000000"/>
                  <w:kern w:val="0"/>
                  <w:sz w:val="16"/>
                  <w:szCs w:val="16"/>
                </w:rPr>
                <w:t>R4</w:t>
              </w:r>
            </w:ins>
          </w:p>
        </w:tc>
      </w:tr>
      <w:tr w:rsidR="00421E0D" w14:paraId="3BC53B1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0FF123"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A29165"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B0CD0C"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222645</w:t>
            </w:r>
          </w:p>
        </w:tc>
        <w:tc>
          <w:tcPr>
            <w:tcW w:w="1559" w:type="dxa"/>
            <w:tcBorders>
              <w:top w:val="nil"/>
              <w:left w:val="nil"/>
              <w:bottom w:val="single" w:sz="4" w:space="0" w:color="000000"/>
              <w:right w:val="single" w:sz="4" w:space="0" w:color="000000"/>
            </w:tcBorders>
            <w:shd w:val="clear" w:color="000000" w:fill="FFFF99"/>
          </w:tcPr>
          <w:p w14:paraId="21B71AC8"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some context to assumptions to TR 33.882 </w:t>
            </w:r>
          </w:p>
        </w:tc>
        <w:tc>
          <w:tcPr>
            <w:tcW w:w="1041" w:type="dxa"/>
            <w:tcBorders>
              <w:top w:val="nil"/>
              <w:left w:val="nil"/>
              <w:bottom w:val="single" w:sz="4" w:space="0" w:color="000000"/>
              <w:right w:val="single" w:sz="4" w:space="0" w:color="000000"/>
            </w:tcBorders>
            <w:shd w:val="clear" w:color="000000" w:fill="FFFF99"/>
          </w:tcPr>
          <w:p w14:paraId="088B20D5"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C774B5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79333A2"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530A991" w14:textId="1488892A" w:rsidR="00421E0D" w:rsidRDefault="00421E0D" w:rsidP="00421E0D">
            <w:pPr>
              <w:widowControl/>
              <w:jc w:val="left"/>
              <w:rPr>
                <w:rFonts w:ascii="Arial" w:eastAsia="等线" w:hAnsi="Arial" w:cs="Arial"/>
                <w:color w:val="000000"/>
                <w:kern w:val="0"/>
                <w:sz w:val="16"/>
                <w:szCs w:val="16"/>
              </w:rPr>
            </w:pPr>
            <w:ins w:id="1625" w:author="10-14-1746_10-11-1951_10-11-1018_08-26-1654_08-26-" w:date="2022-10-14T20:34:00Z">
              <w:r w:rsidRPr="00801880">
                <w:rPr>
                  <w:rFonts w:ascii="Arial" w:eastAsia="等线" w:hAnsi="Arial" w:cs="Arial"/>
                  <w:color w:val="000000"/>
                  <w:kern w:val="0"/>
                  <w:sz w:val="16"/>
                  <w:szCs w:val="16"/>
                </w:rPr>
                <w:t>approved</w:t>
              </w:r>
            </w:ins>
            <w:del w:id="1626" w:author="10-14-1746_10-11-1951_10-11-1018_08-26-1654_08-26-" w:date="2022-10-14T20:34:00Z">
              <w:r w:rsidDel="008F154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6E5DFB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21E0D" w14:paraId="035201A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8799F2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DA756E"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D7B888"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222648</w:t>
            </w:r>
          </w:p>
        </w:tc>
        <w:tc>
          <w:tcPr>
            <w:tcW w:w="1559" w:type="dxa"/>
            <w:tcBorders>
              <w:top w:val="nil"/>
              <w:left w:val="nil"/>
              <w:bottom w:val="single" w:sz="4" w:space="0" w:color="000000"/>
              <w:right w:val="single" w:sz="4" w:space="0" w:color="000000"/>
            </w:tcBorders>
            <w:shd w:val="clear" w:color="000000" w:fill="FFFF99"/>
          </w:tcPr>
          <w:p w14:paraId="75CEFC64"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Clean up to TR 33.882 </w:t>
            </w:r>
          </w:p>
        </w:tc>
        <w:tc>
          <w:tcPr>
            <w:tcW w:w="1041" w:type="dxa"/>
            <w:tcBorders>
              <w:top w:val="nil"/>
              <w:left w:val="nil"/>
              <w:bottom w:val="single" w:sz="4" w:space="0" w:color="000000"/>
              <w:right w:val="single" w:sz="4" w:space="0" w:color="000000"/>
            </w:tcBorders>
            <w:shd w:val="clear" w:color="000000" w:fill="FFFF99"/>
          </w:tcPr>
          <w:p w14:paraId="20B5710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BBD03C2"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4625DB"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727307B" w14:textId="67F05FE3" w:rsidR="00421E0D" w:rsidRDefault="00421E0D" w:rsidP="00421E0D">
            <w:pPr>
              <w:widowControl/>
              <w:jc w:val="left"/>
              <w:rPr>
                <w:rFonts w:ascii="Arial" w:eastAsia="等线" w:hAnsi="Arial" w:cs="Arial"/>
                <w:color w:val="000000"/>
                <w:kern w:val="0"/>
                <w:sz w:val="16"/>
                <w:szCs w:val="16"/>
              </w:rPr>
            </w:pPr>
            <w:ins w:id="1627" w:author="10-14-1746_10-11-1951_10-11-1018_08-26-1654_08-26-" w:date="2022-10-14T20:34:00Z">
              <w:r w:rsidRPr="00801880">
                <w:rPr>
                  <w:rFonts w:ascii="Arial" w:eastAsia="等线" w:hAnsi="Arial" w:cs="Arial"/>
                  <w:color w:val="000000"/>
                  <w:kern w:val="0"/>
                  <w:sz w:val="16"/>
                  <w:szCs w:val="16"/>
                </w:rPr>
                <w:t>approved</w:t>
              </w:r>
            </w:ins>
            <w:del w:id="1628" w:author="10-14-1746_10-11-1951_10-11-1018_08-26-1654_08-26-" w:date="2022-10-14T20:34:00Z">
              <w:r w:rsidDel="008F154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57BA411" w14:textId="77777777" w:rsidR="00421E0D" w:rsidRDefault="00421E0D" w:rsidP="00421E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D25575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166FEE"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5.11</w:t>
            </w:r>
          </w:p>
        </w:tc>
        <w:tc>
          <w:tcPr>
            <w:tcW w:w="993" w:type="dxa"/>
            <w:tcBorders>
              <w:top w:val="nil"/>
              <w:left w:val="nil"/>
              <w:bottom w:val="single" w:sz="4" w:space="0" w:color="000000"/>
              <w:right w:val="single" w:sz="4" w:space="0" w:color="000000"/>
            </w:tcBorders>
            <w:shd w:val="clear" w:color="000000" w:fill="FFFFFF"/>
          </w:tcPr>
          <w:p w14:paraId="03D0FE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SNAAPP security </w:t>
            </w:r>
          </w:p>
        </w:tc>
        <w:tc>
          <w:tcPr>
            <w:tcW w:w="709" w:type="dxa"/>
            <w:tcBorders>
              <w:top w:val="nil"/>
              <w:left w:val="nil"/>
              <w:bottom w:val="single" w:sz="4" w:space="0" w:color="000000"/>
              <w:right w:val="single" w:sz="4" w:space="0" w:color="000000"/>
            </w:tcBorders>
            <w:shd w:val="clear" w:color="000000" w:fill="FFFF99"/>
          </w:tcPr>
          <w:p w14:paraId="03CE49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222905</w:t>
            </w:r>
          </w:p>
        </w:tc>
        <w:tc>
          <w:tcPr>
            <w:tcW w:w="1559" w:type="dxa"/>
            <w:tcBorders>
              <w:top w:val="nil"/>
              <w:left w:val="nil"/>
              <w:bottom w:val="single" w:sz="4" w:space="0" w:color="000000"/>
              <w:right w:val="single" w:sz="4" w:space="0" w:color="000000"/>
            </w:tcBorders>
            <w:shd w:val="clear" w:color="000000" w:fill="FFFF99"/>
          </w:tcPr>
          <w:p w14:paraId="1BE14F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structure for requirements </w:t>
            </w:r>
          </w:p>
        </w:tc>
        <w:tc>
          <w:tcPr>
            <w:tcW w:w="1041" w:type="dxa"/>
            <w:tcBorders>
              <w:top w:val="nil"/>
              <w:left w:val="nil"/>
              <w:bottom w:val="single" w:sz="4" w:space="0" w:color="000000"/>
              <w:right w:val="single" w:sz="4" w:space="0" w:color="000000"/>
            </w:tcBorders>
            <w:shd w:val="clear" w:color="000000" w:fill="FFFF99"/>
          </w:tcPr>
          <w:p w14:paraId="2DC2FF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CD470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F2182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1E962C9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comments.</w:t>
            </w:r>
          </w:p>
          <w:p w14:paraId="0239B08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revision is needed.</w:t>
            </w:r>
          </w:p>
          <w:p w14:paraId="7A36787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provides -r1 and replies</w:t>
            </w:r>
          </w:p>
          <w:p w14:paraId="16B97C3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revision is required before approval.</w:t>
            </w:r>
          </w:p>
          <w:p w14:paraId="64DF909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provides -r2, ask for clarifications</w:t>
            </w:r>
          </w:p>
          <w:p w14:paraId="6FBBC52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Fine with -r2.</w:t>
            </w:r>
          </w:p>
          <w:p w14:paraId="1188500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&gt;&gt;CC_4&lt;&lt;</w:t>
            </w:r>
          </w:p>
          <w:p w14:paraId="3571E53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[Docomo] presents current status.</w:t>
            </w:r>
          </w:p>
          <w:p w14:paraId="6D7276C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comments.</w:t>
            </w:r>
          </w:p>
          <w:p w14:paraId="5B443C7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[Docomo] clarifies and give a way forward.</w:t>
            </w:r>
          </w:p>
          <w:p w14:paraId="63D0584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[Lenovo] asks question to Ericsson.</w:t>
            </w:r>
          </w:p>
          <w:p w14:paraId="4AD86F3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clarifies.</w:t>
            </w:r>
          </w:p>
          <w:p w14:paraId="6C2F8AB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[QC] asks question for clarification on application authentication.</w:t>
            </w:r>
          </w:p>
          <w:p w14:paraId="76EA54D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[Docomo] clarifies.</w:t>
            </w:r>
          </w:p>
          <w:p w14:paraId="16C6AB2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[QC] is fine with clarification.</w:t>
            </w:r>
          </w:p>
          <w:p w14:paraId="5EA1D82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comments.</w:t>
            </w:r>
          </w:p>
          <w:p w14:paraId="01EE453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[Docomo] clarifies and proposes way forward, to add EN.</w:t>
            </w:r>
          </w:p>
          <w:p w14:paraId="2CE1D17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is ok with the way forward. But has further comment.</w:t>
            </w:r>
          </w:p>
          <w:p w14:paraId="6E2D28C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lastRenderedPageBreak/>
              <w:t>[Docomo] replies.</w:t>
            </w:r>
          </w:p>
          <w:p w14:paraId="55816E3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Discussion between [Ericsson] and [Docomo]</w:t>
            </w:r>
          </w:p>
          <w:p w14:paraId="1A3B9D9E" w14:textId="77777777" w:rsidR="006962B6" w:rsidRPr="00477D97" w:rsidRDefault="004A6A08">
            <w:pPr>
              <w:widowControl/>
              <w:jc w:val="left"/>
              <w:rPr>
                <w:ins w:id="1629" w:author="10-14-1740_10-11-1951_10-11-1018_08-26-1654_08-26-" w:date="2022-10-14T17:40:00Z"/>
                <w:rFonts w:ascii="Arial" w:eastAsia="等线" w:hAnsi="Arial" w:cs="Arial"/>
                <w:color w:val="000000"/>
                <w:kern w:val="0"/>
                <w:sz w:val="16"/>
                <w:szCs w:val="16"/>
              </w:rPr>
            </w:pPr>
            <w:r w:rsidRPr="00477D97">
              <w:rPr>
                <w:rFonts w:ascii="Arial" w:eastAsia="等线" w:hAnsi="Arial" w:cs="Arial" w:hint="eastAsia"/>
                <w:color w:val="000000"/>
                <w:kern w:val="0"/>
                <w:sz w:val="16"/>
                <w:szCs w:val="16"/>
              </w:rPr>
              <w:t>It is decided to add an EN to get consensus. Further discussion are needed.</w:t>
            </w:r>
            <w:r w:rsidRPr="00477D97">
              <w:rPr>
                <w:rFonts w:ascii="Arial" w:eastAsia="等线" w:hAnsi="Arial" w:cs="Arial" w:hint="eastAsia"/>
                <w:color w:val="000000"/>
                <w:kern w:val="0"/>
                <w:sz w:val="16"/>
                <w:szCs w:val="16"/>
              </w:rPr>
              <w:br/>
              <w:t>&gt;&gt;CC_4&lt;&lt;</w:t>
            </w:r>
          </w:p>
          <w:p w14:paraId="0C4E4C8C" w14:textId="77777777" w:rsidR="000E3A25" w:rsidRPr="00477D97" w:rsidRDefault="006962B6">
            <w:pPr>
              <w:widowControl/>
              <w:jc w:val="left"/>
              <w:rPr>
                <w:ins w:id="1630" w:author="10-14-1751_10-14-1746_10-11-1951_10-11-1018_08-26-" w:date="2022-10-14T17:51:00Z"/>
                <w:rFonts w:ascii="Arial" w:eastAsia="等线" w:hAnsi="Arial" w:cs="Arial"/>
                <w:color w:val="000000"/>
                <w:kern w:val="0"/>
                <w:sz w:val="16"/>
                <w:szCs w:val="16"/>
              </w:rPr>
            </w:pPr>
            <w:ins w:id="1631" w:author="10-14-1740_10-11-1951_10-11-1018_08-26-1654_08-26-" w:date="2022-10-14T17:40:00Z">
              <w:r w:rsidRPr="00477D97">
                <w:rPr>
                  <w:rFonts w:ascii="Arial" w:eastAsia="等线" w:hAnsi="Arial" w:cs="Arial"/>
                  <w:color w:val="000000"/>
                  <w:kern w:val="0"/>
                  <w:sz w:val="16"/>
                  <w:szCs w:val="16"/>
                </w:rPr>
                <w:t>[Ericsson] : r2 requires clarification/revision before approval</w:t>
              </w:r>
            </w:ins>
          </w:p>
          <w:p w14:paraId="3C7F4055" w14:textId="77777777" w:rsidR="00477D97" w:rsidRDefault="000E3A25">
            <w:pPr>
              <w:widowControl/>
              <w:jc w:val="left"/>
              <w:rPr>
                <w:ins w:id="1632" w:author="10-14-1824_10-14-1746_10-11-1951_10-11-1018_08-26-" w:date="2022-10-14T18:24:00Z"/>
                <w:rFonts w:ascii="Arial" w:eastAsia="等线" w:hAnsi="Arial" w:cs="Arial"/>
                <w:color w:val="000000"/>
                <w:kern w:val="0"/>
                <w:sz w:val="16"/>
                <w:szCs w:val="16"/>
              </w:rPr>
            </w:pPr>
            <w:ins w:id="1633" w:author="10-14-1751_10-14-1746_10-11-1951_10-11-1018_08-26-" w:date="2022-10-14T17:51:00Z">
              <w:r w:rsidRPr="00477D97">
                <w:rPr>
                  <w:rFonts w:ascii="Arial" w:eastAsia="等线" w:hAnsi="Arial" w:cs="Arial"/>
                  <w:color w:val="000000"/>
                  <w:kern w:val="0"/>
                  <w:sz w:val="16"/>
                  <w:szCs w:val="16"/>
                </w:rPr>
                <w:t>[NTT DOCOMO]: draft_S3-22905-r3 is available implementing the new editors note and shortening the existing one.</w:t>
              </w:r>
            </w:ins>
          </w:p>
          <w:p w14:paraId="616F43B9" w14:textId="78D3DF2F" w:rsidR="006D1C1B" w:rsidRPr="00477D97" w:rsidRDefault="00477D97">
            <w:pPr>
              <w:widowControl/>
              <w:jc w:val="left"/>
              <w:rPr>
                <w:rFonts w:ascii="Arial" w:eastAsia="等线" w:hAnsi="Arial" w:cs="Arial"/>
                <w:color w:val="000000"/>
                <w:kern w:val="0"/>
                <w:sz w:val="16"/>
                <w:szCs w:val="16"/>
              </w:rPr>
            </w:pPr>
            <w:ins w:id="1634" w:author="10-14-1824_10-14-1746_10-11-1951_10-11-1018_08-26-" w:date="2022-10-14T18:24:00Z">
              <w:r>
                <w:rPr>
                  <w:rFonts w:ascii="Arial" w:eastAsia="等线" w:hAnsi="Arial" w:cs="Arial"/>
                  <w:color w:val="000000"/>
                  <w:kern w:val="0"/>
                  <w:sz w:val="16"/>
                  <w:szCs w:val="16"/>
                </w:rPr>
                <w:t>[Ericsson] : r3 is fine</w:t>
              </w:r>
            </w:ins>
          </w:p>
        </w:tc>
        <w:tc>
          <w:tcPr>
            <w:tcW w:w="608" w:type="dxa"/>
            <w:tcBorders>
              <w:top w:val="nil"/>
              <w:left w:val="nil"/>
              <w:bottom w:val="single" w:sz="4" w:space="0" w:color="000000"/>
              <w:right w:val="single" w:sz="4" w:space="0" w:color="000000"/>
            </w:tcBorders>
            <w:shd w:val="clear" w:color="000000" w:fill="FFFF99"/>
          </w:tcPr>
          <w:p w14:paraId="0485EC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0BE3C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D4ADCD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C94A3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49ED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2780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222496</w:t>
            </w:r>
          </w:p>
        </w:tc>
        <w:tc>
          <w:tcPr>
            <w:tcW w:w="1559" w:type="dxa"/>
            <w:tcBorders>
              <w:top w:val="nil"/>
              <w:left w:val="nil"/>
              <w:bottom w:val="single" w:sz="4" w:space="0" w:color="000000"/>
              <w:right w:val="single" w:sz="4" w:space="0" w:color="000000"/>
            </w:tcBorders>
            <w:shd w:val="clear" w:color="000000" w:fill="FFFF99"/>
          </w:tcPr>
          <w:p w14:paraId="0E7CE7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Obtain Resource Owner Authorization in API Invocation using OAuth Token </w:t>
            </w:r>
          </w:p>
        </w:tc>
        <w:tc>
          <w:tcPr>
            <w:tcW w:w="1041" w:type="dxa"/>
            <w:tcBorders>
              <w:top w:val="nil"/>
              <w:left w:val="nil"/>
              <w:bottom w:val="single" w:sz="4" w:space="0" w:color="000000"/>
              <w:right w:val="single" w:sz="4" w:space="0" w:color="000000"/>
            </w:tcBorders>
            <w:shd w:val="clear" w:color="000000" w:fill="FFFF99"/>
          </w:tcPr>
          <w:p w14:paraId="68CD51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7B552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22B4D5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024410E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clarification/revision is required before approval.</w:t>
            </w:r>
          </w:p>
          <w:p w14:paraId="084A1EA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clarification/revision is required before approval.</w:t>
            </w:r>
          </w:p>
          <w:p w14:paraId="1E86BC3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 provide clarification and r1 is available.</w:t>
            </w:r>
          </w:p>
          <w:p w14:paraId="1E27BC39" w14:textId="77777777" w:rsidR="006962B6" w:rsidRPr="00477D97" w:rsidRDefault="004A6A08">
            <w:pPr>
              <w:widowControl/>
              <w:jc w:val="left"/>
              <w:rPr>
                <w:ins w:id="1635" w:author="10-14-1740_10-11-1951_10-11-1018_08-26-1654_08-26-" w:date="2022-10-14T17:40:00Z"/>
                <w:rFonts w:ascii="Arial" w:eastAsia="等线" w:hAnsi="Arial" w:cs="Arial"/>
                <w:color w:val="000000"/>
                <w:kern w:val="0"/>
                <w:sz w:val="16"/>
                <w:szCs w:val="16"/>
              </w:rPr>
            </w:pPr>
            <w:r w:rsidRPr="00477D97">
              <w:rPr>
                <w:rFonts w:ascii="Arial" w:eastAsia="等线" w:hAnsi="Arial" w:cs="Arial"/>
                <w:color w:val="000000"/>
                <w:kern w:val="0"/>
                <w:sz w:val="16"/>
                <w:szCs w:val="16"/>
              </w:rPr>
              <w:t>[Samsung]: kindly requests clarification.</w:t>
            </w:r>
          </w:p>
          <w:p w14:paraId="6F1B7C6A" w14:textId="77777777" w:rsidR="006962B6" w:rsidRPr="00477D97" w:rsidRDefault="006962B6">
            <w:pPr>
              <w:widowControl/>
              <w:jc w:val="left"/>
              <w:rPr>
                <w:ins w:id="1636" w:author="10-14-1740_10-11-1951_10-11-1018_08-26-1654_08-26-" w:date="2022-10-14T17:40:00Z"/>
                <w:rFonts w:ascii="Arial" w:eastAsia="等线" w:hAnsi="Arial" w:cs="Arial"/>
                <w:color w:val="000000"/>
                <w:kern w:val="0"/>
                <w:sz w:val="16"/>
                <w:szCs w:val="16"/>
              </w:rPr>
            </w:pPr>
            <w:ins w:id="1637" w:author="10-14-1740_10-11-1951_10-11-1018_08-26-1654_08-26-" w:date="2022-10-14T17:40:00Z">
              <w:r w:rsidRPr="00477D97">
                <w:rPr>
                  <w:rFonts w:ascii="Arial" w:eastAsia="等线" w:hAnsi="Arial" w:cs="Arial"/>
                  <w:color w:val="000000"/>
                  <w:kern w:val="0"/>
                  <w:sz w:val="16"/>
                  <w:szCs w:val="16"/>
                </w:rPr>
                <w:t>[Huawei] : provide clarification, and r2 is available.</w:t>
              </w:r>
            </w:ins>
          </w:p>
          <w:p w14:paraId="30039280" w14:textId="77777777" w:rsidR="00741175" w:rsidRPr="00477D97" w:rsidRDefault="006962B6">
            <w:pPr>
              <w:widowControl/>
              <w:jc w:val="left"/>
              <w:rPr>
                <w:ins w:id="1638" w:author="10-14-1756_10-14-1746_10-11-1951_10-11-1018_08-26-" w:date="2022-10-14T17:56:00Z"/>
                <w:rFonts w:ascii="Arial" w:eastAsia="等线" w:hAnsi="Arial" w:cs="Arial"/>
                <w:color w:val="000000"/>
                <w:kern w:val="0"/>
                <w:sz w:val="16"/>
                <w:szCs w:val="16"/>
              </w:rPr>
            </w:pPr>
            <w:ins w:id="1639" w:author="10-14-1740_10-11-1951_10-11-1018_08-26-1654_08-26-" w:date="2022-10-14T17:40:00Z">
              <w:r w:rsidRPr="00477D97">
                <w:rPr>
                  <w:rFonts w:ascii="Arial" w:eastAsia="等线" w:hAnsi="Arial" w:cs="Arial"/>
                  <w:color w:val="000000"/>
                  <w:kern w:val="0"/>
                  <w:sz w:val="16"/>
                  <w:szCs w:val="16"/>
                </w:rPr>
                <w:t>[Samsung]: fine with r2.</w:t>
              </w:r>
            </w:ins>
          </w:p>
          <w:p w14:paraId="45999C5A" w14:textId="77777777" w:rsidR="00AB4DF7" w:rsidRPr="00477D97" w:rsidRDefault="00741175">
            <w:pPr>
              <w:widowControl/>
              <w:jc w:val="left"/>
              <w:rPr>
                <w:ins w:id="1640" w:author="10-14-1807_10-14-1746_10-11-1951_10-11-1018_08-26-" w:date="2022-10-14T18:07:00Z"/>
                <w:rFonts w:ascii="Arial" w:eastAsia="等线" w:hAnsi="Arial" w:cs="Arial"/>
                <w:color w:val="000000"/>
                <w:kern w:val="0"/>
                <w:sz w:val="16"/>
                <w:szCs w:val="16"/>
              </w:rPr>
            </w:pPr>
            <w:ins w:id="1641" w:author="10-14-1756_10-14-1746_10-11-1951_10-11-1018_08-26-" w:date="2022-10-14T17:56:00Z">
              <w:r w:rsidRPr="00477D97">
                <w:rPr>
                  <w:rFonts w:ascii="Arial" w:eastAsia="等线" w:hAnsi="Arial" w:cs="Arial"/>
                  <w:color w:val="000000"/>
                  <w:kern w:val="0"/>
                  <w:sz w:val="16"/>
                  <w:szCs w:val="16"/>
                </w:rPr>
                <w:t>[Ericsson] : proposes ENs</w:t>
              </w:r>
            </w:ins>
          </w:p>
          <w:p w14:paraId="0A3ACB61" w14:textId="77777777" w:rsidR="00284B02" w:rsidRPr="00477D97" w:rsidRDefault="00AB4DF7">
            <w:pPr>
              <w:widowControl/>
              <w:jc w:val="left"/>
              <w:rPr>
                <w:ins w:id="1642" w:author="10-14-1815_10-14-1746_10-11-1951_10-11-1018_08-26-" w:date="2022-10-14T18:15:00Z"/>
                <w:rFonts w:ascii="Arial" w:eastAsia="等线" w:hAnsi="Arial" w:cs="Arial"/>
                <w:color w:val="000000"/>
                <w:kern w:val="0"/>
                <w:sz w:val="16"/>
                <w:szCs w:val="16"/>
              </w:rPr>
            </w:pPr>
            <w:ins w:id="1643" w:author="10-14-1807_10-14-1746_10-11-1951_10-11-1018_08-26-" w:date="2022-10-14T18:07:00Z">
              <w:r w:rsidRPr="00477D97">
                <w:rPr>
                  <w:rFonts w:ascii="Arial" w:eastAsia="等线" w:hAnsi="Arial" w:cs="Arial"/>
                  <w:color w:val="000000"/>
                  <w:kern w:val="0"/>
                  <w:sz w:val="16"/>
                  <w:szCs w:val="16"/>
                </w:rPr>
                <w:t>[Xiaomi] : provides comments.</w:t>
              </w:r>
            </w:ins>
          </w:p>
          <w:p w14:paraId="5AF52D1F" w14:textId="77777777" w:rsidR="00284B02" w:rsidRPr="00477D97" w:rsidRDefault="00284B02">
            <w:pPr>
              <w:widowControl/>
              <w:jc w:val="left"/>
              <w:rPr>
                <w:ins w:id="1644" w:author="10-14-1815_10-14-1746_10-11-1951_10-11-1018_08-26-" w:date="2022-10-14T18:16:00Z"/>
                <w:rFonts w:ascii="Arial" w:eastAsia="等线" w:hAnsi="Arial" w:cs="Arial"/>
                <w:color w:val="000000"/>
                <w:kern w:val="0"/>
                <w:sz w:val="16"/>
                <w:szCs w:val="16"/>
              </w:rPr>
            </w:pPr>
            <w:ins w:id="1645" w:author="10-14-1815_10-14-1746_10-11-1951_10-11-1018_08-26-" w:date="2022-10-14T18:15:00Z">
              <w:r w:rsidRPr="00477D97">
                <w:rPr>
                  <w:rFonts w:ascii="Arial" w:eastAsia="等线" w:hAnsi="Arial" w:cs="Arial"/>
                  <w:color w:val="000000"/>
                  <w:kern w:val="0"/>
                  <w:sz w:val="16"/>
                  <w:szCs w:val="16"/>
                </w:rPr>
                <w:t>[Huawei] : provide r3.</w:t>
              </w:r>
            </w:ins>
          </w:p>
          <w:p w14:paraId="46CC00FD" w14:textId="77777777" w:rsidR="00CA6795" w:rsidRPr="00477D97" w:rsidRDefault="00284B02">
            <w:pPr>
              <w:widowControl/>
              <w:jc w:val="left"/>
              <w:rPr>
                <w:ins w:id="1646" w:author="10-14-1819_10-14-1746_10-11-1951_10-11-1018_08-26-" w:date="2022-10-14T18:19:00Z"/>
                <w:rFonts w:ascii="Arial" w:eastAsia="等线" w:hAnsi="Arial" w:cs="Arial"/>
                <w:color w:val="000000"/>
                <w:kern w:val="0"/>
                <w:sz w:val="16"/>
                <w:szCs w:val="16"/>
              </w:rPr>
            </w:pPr>
            <w:ins w:id="1647" w:author="10-14-1815_10-14-1746_10-11-1951_10-11-1018_08-26-" w:date="2022-10-14T18:16:00Z">
              <w:r w:rsidRPr="00477D97">
                <w:rPr>
                  <w:rFonts w:ascii="Arial" w:eastAsia="等线" w:hAnsi="Arial" w:cs="Arial"/>
                  <w:color w:val="000000"/>
                  <w:kern w:val="0"/>
                  <w:sz w:val="16"/>
                  <w:szCs w:val="16"/>
                </w:rPr>
                <w:t>[Ericsson] : r3 is fine</w:t>
              </w:r>
            </w:ins>
          </w:p>
          <w:p w14:paraId="4E528D61" w14:textId="77777777" w:rsidR="00CA6795" w:rsidRPr="00477D97" w:rsidRDefault="00CA6795">
            <w:pPr>
              <w:widowControl/>
              <w:jc w:val="left"/>
              <w:rPr>
                <w:ins w:id="1648" w:author="10-14-1819_10-14-1746_10-11-1951_10-11-1018_08-26-" w:date="2022-10-14T18:20:00Z"/>
                <w:rFonts w:ascii="Arial" w:eastAsia="等线" w:hAnsi="Arial" w:cs="Arial"/>
                <w:color w:val="000000"/>
                <w:kern w:val="0"/>
                <w:sz w:val="16"/>
                <w:szCs w:val="16"/>
              </w:rPr>
            </w:pPr>
            <w:ins w:id="1649" w:author="10-14-1819_10-14-1746_10-11-1951_10-11-1018_08-26-" w:date="2022-10-14T18:19:00Z">
              <w:r w:rsidRPr="00477D97">
                <w:rPr>
                  <w:rFonts w:ascii="Arial" w:eastAsia="等线" w:hAnsi="Arial" w:cs="Arial"/>
                  <w:color w:val="000000"/>
                  <w:kern w:val="0"/>
                  <w:sz w:val="16"/>
                  <w:szCs w:val="16"/>
                </w:rPr>
                <w:t>[Xiaomi] : provides r4</w:t>
              </w:r>
            </w:ins>
          </w:p>
          <w:p w14:paraId="4D17AF41" w14:textId="77777777" w:rsidR="00477D97" w:rsidRDefault="00CA6795">
            <w:pPr>
              <w:widowControl/>
              <w:jc w:val="left"/>
              <w:rPr>
                <w:ins w:id="1650" w:author="10-14-1824_10-14-1746_10-11-1951_10-11-1018_08-26-" w:date="2022-10-14T18:24:00Z"/>
                <w:rFonts w:ascii="Arial" w:eastAsia="等线" w:hAnsi="Arial" w:cs="Arial"/>
                <w:color w:val="000000"/>
                <w:kern w:val="0"/>
                <w:sz w:val="16"/>
                <w:szCs w:val="16"/>
              </w:rPr>
            </w:pPr>
            <w:ins w:id="1651" w:author="10-14-1819_10-14-1746_10-11-1951_10-11-1018_08-26-" w:date="2022-10-14T18:20:00Z">
              <w:r w:rsidRPr="00477D97">
                <w:rPr>
                  <w:rFonts w:ascii="Arial" w:eastAsia="等线" w:hAnsi="Arial" w:cs="Arial"/>
                  <w:color w:val="000000"/>
                  <w:kern w:val="0"/>
                  <w:sz w:val="16"/>
                  <w:szCs w:val="16"/>
                </w:rPr>
                <w:t>[Huawei] : R4 is fine.</w:t>
              </w:r>
            </w:ins>
          </w:p>
          <w:p w14:paraId="31F0839C" w14:textId="20AB2D14" w:rsidR="006D1C1B" w:rsidRPr="00477D97" w:rsidRDefault="00477D97">
            <w:pPr>
              <w:widowControl/>
              <w:jc w:val="left"/>
              <w:rPr>
                <w:rFonts w:ascii="Arial" w:eastAsia="等线" w:hAnsi="Arial" w:cs="Arial"/>
                <w:color w:val="000000"/>
                <w:kern w:val="0"/>
                <w:sz w:val="16"/>
                <w:szCs w:val="16"/>
              </w:rPr>
            </w:pPr>
            <w:ins w:id="1652" w:author="10-14-1824_10-14-1746_10-11-1951_10-11-1018_08-26-" w:date="2022-10-14T18:24:00Z">
              <w:r>
                <w:rPr>
                  <w:rFonts w:ascii="Arial" w:eastAsia="等线" w:hAnsi="Arial" w:cs="Arial"/>
                  <w:color w:val="000000"/>
                  <w:kern w:val="0"/>
                  <w:sz w:val="16"/>
                  <w:szCs w:val="16"/>
                </w:rPr>
                <w:t>[Ericsson] : R4 is fine.</w:t>
              </w:r>
            </w:ins>
          </w:p>
        </w:tc>
        <w:tc>
          <w:tcPr>
            <w:tcW w:w="608" w:type="dxa"/>
            <w:tcBorders>
              <w:top w:val="nil"/>
              <w:left w:val="nil"/>
              <w:bottom w:val="single" w:sz="4" w:space="0" w:color="000000"/>
              <w:right w:val="single" w:sz="4" w:space="0" w:color="000000"/>
            </w:tcBorders>
            <w:shd w:val="clear" w:color="000000" w:fill="FFFF99"/>
          </w:tcPr>
          <w:p w14:paraId="72F5D4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DC4B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0AE7E5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C076A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8863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5C21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222561</w:t>
            </w:r>
          </w:p>
        </w:tc>
        <w:tc>
          <w:tcPr>
            <w:tcW w:w="1559" w:type="dxa"/>
            <w:tcBorders>
              <w:top w:val="nil"/>
              <w:left w:val="nil"/>
              <w:bottom w:val="single" w:sz="4" w:space="0" w:color="000000"/>
              <w:right w:val="single" w:sz="4" w:space="0" w:color="000000"/>
            </w:tcBorders>
            <w:shd w:val="clear" w:color="000000" w:fill="FFFF99"/>
          </w:tcPr>
          <w:p w14:paraId="738496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using OAuth client credential grant </w:t>
            </w:r>
          </w:p>
        </w:tc>
        <w:tc>
          <w:tcPr>
            <w:tcW w:w="1041" w:type="dxa"/>
            <w:tcBorders>
              <w:top w:val="nil"/>
              <w:left w:val="nil"/>
              <w:bottom w:val="single" w:sz="4" w:space="0" w:color="000000"/>
              <w:right w:val="single" w:sz="4" w:space="0" w:color="000000"/>
            </w:tcBorders>
            <w:shd w:val="clear" w:color="000000" w:fill="FFFF99"/>
          </w:tcPr>
          <w:p w14:paraId="409756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8D2F3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FE0541F"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7C07EFC4"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clarification is needed.</w:t>
            </w:r>
          </w:p>
          <w:p w14:paraId="57862F7B"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clarifies, solution addresses all cases of an application using UE as API invoker to access API.</w:t>
            </w:r>
          </w:p>
          <w:p w14:paraId="51D8767F"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Further clarification is needed.</w:t>
            </w:r>
          </w:p>
          <w:p w14:paraId="7846C6CB"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answers that question is not clear.</w:t>
            </w:r>
          </w:p>
          <w:p w14:paraId="4E453FB9"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Further clarification, and propose an EN.</w:t>
            </w:r>
          </w:p>
          <w:p w14:paraId="51AA7E4A"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[Xiaomi]: clarification/revision is required before approval.</w:t>
            </w:r>
          </w:p>
          <w:p w14:paraId="14BBADCF"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 clarification/revision is required before approval.</w:t>
            </w:r>
          </w:p>
          <w:p w14:paraId="7F079844"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 provides answers to questions from Ericsson and Xiaomi.</w:t>
            </w:r>
          </w:p>
          <w:p w14:paraId="6169602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 provides r1 including EN proposed by Huawei and fixes for two typos.</w:t>
            </w:r>
          </w:p>
          <w:p w14:paraId="785E95B0" w14:textId="77777777" w:rsidR="000E3A25" w:rsidRPr="00D3607E" w:rsidRDefault="004A6A08">
            <w:pPr>
              <w:widowControl/>
              <w:jc w:val="left"/>
              <w:rPr>
                <w:ins w:id="1653" w:author="10-14-1751_10-14-1746_10-11-1951_10-11-1018_08-26-" w:date="2022-10-14T17:51:00Z"/>
                <w:rFonts w:ascii="Arial" w:eastAsia="等线" w:hAnsi="Arial" w:cs="Arial"/>
                <w:color w:val="000000"/>
                <w:kern w:val="0"/>
                <w:sz w:val="16"/>
                <w:szCs w:val="16"/>
              </w:rPr>
            </w:pPr>
            <w:r w:rsidRPr="00D3607E">
              <w:rPr>
                <w:rFonts w:ascii="Arial" w:eastAsia="等线" w:hAnsi="Arial" w:cs="Arial"/>
                <w:color w:val="000000"/>
                <w:kern w:val="0"/>
                <w:sz w:val="16"/>
                <w:szCs w:val="16"/>
              </w:rPr>
              <w:t>[Huawei] : Fine with r1.</w:t>
            </w:r>
          </w:p>
          <w:p w14:paraId="53D8C890" w14:textId="77777777" w:rsidR="00741175" w:rsidRPr="00D3607E" w:rsidRDefault="000E3A25">
            <w:pPr>
              <w:widowControl/>
              <w:jc w:val="left"/>
              <w:rPr>
                <w:ins w:id="1654" w:author="10-14-1756_10-14-1746_10-11-1951_10-11-1018_08-26-" w:date="2022-10-14T17:56:00Z"/>
                <w:rFonts w:ascii="Arial" w:eastAsia="等线" w:hAnsi="Arial" w:cs="Arial"/>
                <w:color w:val="000000"/>
                <w:kern w:val="0"/>
                <w:sz w:val="16"/>
                <w:szCs w:val="16"/>
              </w:rPr>
            </w:pPr>
            <w:ins w:id="1655" w:author="10-14-1751_10-14-1746_10-11-1951_10-11-1018_08-26-" w:date="2022-10-14T17:51:00Z">
              <w:r w:rsidRPr="00D3607E">
                <w:rPr>
                  <w:rFonts w:ascii="Arial" w:eastAsia="等线" w:hAnsi="Arial" w:cs="Arial"/>
                  <w:color w:val="000000"/>
                  <w:kern w:val="0"/>
                  <w:sz w:val="16"/>
                  <w:szCs w:val="16"/>
                </w:rPr>
                <w:t>[Lenovo] : Requests revision for further clarification.</w:t>
              </w:r>
            </w:ins>
          </w:p>
          <w:p w14:paraId="1C25F130" w14:textId="77777777" w:rsidR="00AB4DF7" w:rsidRPr="00D3607E" w:rsidRDefault="00741175">
            <w:pPr>
              <w:widowControl/>
              <w:jc w:val="left"/>
              <w:rPr>
                <w:ins w:id="1656" w:author="10-14-1807_10-14-1746_10-11-1951_10-11-1018_08-26-" w:date="2022-10-14T18:07:00Z"/>
                <w:rFonts w:ascii="Arial" w:eastAsia="等线" w:hAnsi="Arial" w:cs="Arial"/>
                <w:color w:val="000000"/>
                <w:kern w:val="0"/>
                <w:sz w:val="16"/>
                <w:szCs w:val="16"/>
              </w:rPr>
            </w:pPr>
            <w:ins w:id="1657" w:author="10-14-1756_10-14-1746_10-11-1951_10-11-1018_08-26-" w:date="2022-10-14T17:56:00Z">
              <w:r w:rsidRPr="00D3607E">
                <w:rPr>
                  <w:rFonts w:ascii="Arial" w:eastAsia="等线" w:hAnsi="Arial" w:cs="Arial"/>
                  <w:color w:val="000000"/>
                  <w:kern w:val="0"/>
                  <w:sz w:val="16"/>
                  <w:szCs w:val="16"/>
                </w:rPr>
                <w:t>[Ericsson] : proposes an EN</w:t>
              </w:r>
            </w:ins>
          </w:p>
          <w:p w14:paraId="7E16381F" w14:textId="77777777" w:rsidR="006D1C1B" w:rsidRPr="00D3607E" w:rsidRDefault="00AB4DF7">
            <w:pPr>
              <w:widowControl/>
              <w:jc w:val="left"/>
              <w:rPr>
                <w:ins w:id="1658" w:author="10-14-1746_10-11-1951_10-11-1018_08-26-1654_08-26-" w:date="2022-10-14T18:12:00Z"/>
                <w:rFonts w:ascii="Arial" w:eastAsia="等线" w:hAnsi="Arial" w:cs="Arial"/>
                <w:color w:val="000000"/>
                <w:kern w:val="0"/>
                <w:sz w:val="16"/>
                <w:szCs w:val="16"/>
              </w:rPr>
            </w:pPr>
            <w:ins w:id="1659" w:author="10-14-1807_10-14-1746_10-11-1951_10-11-1018_08-26-" w:date="2022-10-14T18:07:00Z">
              <w:r w:rsidRPr="00D3607E">
                <w:rPr>
                  <w:rFonts w:ascii="Arial" w:eastAsia="等线" w:hAnsi="Arial" w:cs="Arial"/>
                  <w:color w:val="000000"/>
                  <w:kern w:val="0"/>
                  <w:sz w:val="16"/>
                  <w:szCs w:val="16"/>
                </w:rPr>
                <w:t>[Xiaomi] : provides comments.</w:t>
              </w:r>
            </w:ins>
          </w:p>
          <w:p w14:paraId="6E93A500" w14:textId="77777777" w:rsidR="00CA6795" w:rsidRPr="00D3607E" w:rsidRDefault="00CA6795">
            <w:pPr>
              <w:widowControl/>
              <w:jc w:val="left"/>
              <w:rPr>
                <w:ins w:id="1660" w:author="10-14-1819_10-14-1746_10-11-1951_10-11-1018_08-26-" w:date="2022-10-14T18:19:00Z"/>
                <w:rFonts w:ascii="Arial" w:eastAsia="等线" w:hAnsi="Arial" w:cs="Arial"/>
                <w:color w:val="000000"/>
                <w:kern w:val="0"/>
                <w:sz w:val="16"/>
                <w:szCs w:val="16"/>
              </w:rPr>
            </w:pPr>
            <w:ins w:id="1661" w:author="10-14-1819_10-14-1746_10-11-1951_10-11-1018_08-26-" w:date="2022-10-14T18:19:00Z">
              <w:r w:rsidRPr="00D3607E">
                <w:rPr>
                  <w:rFonts w:ascii="Arial" w:eastAsia="等线" w:hAnsi="Arial" w:cs="Arial"/>
                  <w:color w:val="000000"/>
                  <w:kern w:val="0"/>
                  <w:sz w:val="16"/>
                  <w:szCs w:val="16"/>
                </w:rPr>
                <w:t>[Nokia] : provides r2 including ENs proposed by Ericsson and Xiaomi.</w:t>
              </w:r>
            </w:ins>
          </w:p>
          <w:p w14:paraId="79CA8590" w14:textId="77777777" w:rsidR="00CA6795" w:rsidRPr="00D3607E" w:rsidRDefault="00CA6795">
            <w:pPr>
              <w:widowControl/>
              <w:jc w:val="left"/>
              <w:rPr>
                <w:ins w:id="1662" w:author="10-14-1819_10-14-1746_10-11-1951_10-11-1018_08-26-" w:date="2022-10-14T18:20:00Z"/>
                <w:rFonts w:ascii="Arial" w:eastAsia="等线" w:hAnsi="Arial" w:cs="Arial"/>
                <w:color w:val="000000"/>
                <w:kern w:val="0"/>
                <w:sz w:val="16"/>
                <w:szCs w:val="16"/>
              </w:rPr>
            </w:pPr>
            <w:ins w:id="1663" w:author="10-14-1819_10-14-1746_10-11-1951_10-11-1018_08-26-" w:date="2022-10-14T18:19:00Z">
              <w:r w:rsidRPr="00D3607E">
                <w:rPr>
                  <w:rFonts w:ascii="Arial" w:eastAsia="等线" w:hAnsi="Arial" w:cs="Arial"/>
                  <w:color w:val="000000"/>
                  <w:kern w:val="0"/>
                  <w:sz w:val="16"/>
                  <w:szCs w:val="16"/>
                </w:rPr>
                <w:t>[Xiaomi] : is ok to r2.</w:t>
              </w:r>
            </w:ins>
          </w:p>
          <w:p w14:paraId="248A3664" w14:textId="77777777" w:rsidR="00134793" w:rsidRPr="00D3607E" w:rsidRDefault="00CA6795">
            <w:pPr>
              <w:widowControl/>
              <w:jc w:val="left"/>
              <w:rPr>
                <w:ins w:id="1664" w:author="10-14-1830_10-14-1746_10-11-1951_10-11-1018_08-26-" w:date="2022-10-14T18:30:00Z"/>
                <w:rFonts w:ascii="Arial" w:eastAsia="等线" w:hAnsi="Arial" w:cs="Arial"/>
                <w:color w:val="000000"/>
                <w:kern w:val="0"/>
                <w:sz w:val="16"/>
                <w:szCs w:val="16"/>
              </w:rPr>
            </w:pPr>
            <w:ins w:id="1665" w:author="10-14-1819_10-14-1746_10-11-1951_10-11-1018_08-26-" w:date="2022-10-14T18:20:00Z">
              <w:r w:rsidRPr="00D3607E">
                <w:rPr>
                  <w:rFonts w:ascii="Arial" w:eastAsia="等线" w:hAnsi="Arial" w:cs="Arial"/>
                  <w:color w:val="000000"/>
                  <w:kern w:val="0"/>
                  <w:sz w:val="16"/>
                  <w:szCs w:val="16"/>
                </w:rPr>
                <w:lastRenderedPageBreak/>
                <w:t>[Ericsson] : is ok to r2.</w:t>
              </w:r>
            </w:ins>
          </w:p>
          <w:p w14:paraId="17C1450A" w14:textId="77777777" w:rsidR="00134793" w:rsidRPr="00D3607E" w:rsidRDefault="00134793">
            <w:pPr>
              <w:widowControl/>
              <w:jc w:val="left"/>
              <w:rPr>
                <w:ins w:id="1666" w:author="10-14-1830_10-14-1746_10-11-1951_10-11-1018_08-26-" w:date="2022-10-14T18:30:00Z"/>
                <w:rFonts w:ascii="Arial" w:eastAsia="等线" w:hAnsi="Arial" w:cs="Arial"/>
                <w:color w:val="000000"/>
                <w:kern w:val="0"/>
                <w:sz w:val="16"/>
                <w:szCs w:val="16"/>
              </w:rPr>
            </w:pPr>
            <w:ins w:id="1667" w:author="10-14-1830_10-14-1746_10-11-1951_10-11-1018_08-26-" w:date="2022-10-14T18:30:00Z">
              <w:r w:rsidRPr="00D3607E">
                <w:rPr>
                  <w:rFonts w:ascii="Arial" w:eastAsia="等线" w:hAnsi="Arial" w:cs="Arial"/>
                  <w:color w:val="000000"/>
                  <w:kern w:val="0"/>
                  <w:sz w:val="16"/>
                  <w:szCs w:val="16"/>
                </w:rPr>
                <w:t>[Lenovo] : r2 Needs revision.</w:t>
              </w:r>
            </w:ins>
          </w:p>
          <w:p w14:paraId="433FA6DA" w14:textId="77777777" w:rsidR="00D3607E" w:rsidRDefault="00134793">
            <w:pPr>
              <w:widowControl/>
              <w:jc w:val="left"/>
              <w:rPr>
                <w:ins w:id="1668" w:author="10-14-2014_10-14-1746_10-11-1951_10-11-1018_08-26-" w:date="2022-10-14T20:14:00Z"/>
                <w:rFonts w:ascii="Arial" w:eastAsia="等线" w:hAnsi="Arial" w:cs="Arial"/>
                <w:color w:val="000000"/>
                <w:kern w:val="0"/>
                <w:sz w:val="16"/>
                <w:szCs w:val="16"/>
              </w:rPr>
            </w:pPr>
            <w:ins w:id="1669" w:author="10-14-1830_10-14-1746_10-11-1951_10-11-1018_08-26-" w:date="2022-10-14T18:30:00Z">
              <w:r w:rsidRPr="00D3607E">
                <w:rPr>
                  <w:rFonts w:ascii="Arial" w:eastAsia="等线" w:hAnsi="Arial" w:cs="Arial"/>
                  <w:color w:val="000000"/>
                  <w:kern w:val="0"/>
                  <w:sz w:val="16"/>
                  <w:szCs w:val="16"/>
                </w:rPr>
                <w:t>r2 is not okay.</w:t>
              </w:r>
            </w:ins>
          </w:p>
          <w:p w14:paraId="229A0D3C" w14:textId="7BF0DAD3" w:rsidR="00AB4DF7" w:rsidRPr="00D3607E" w:rsidRDefault="00D3607E">
            <w:pPr>
              <w:widowControl/>
              <w:jc w:val="left"/>
              <w:rPr>
                <w:rFonts w:ascii="Arial" w:eastAsia="等线" w:hAnsi="Arial" w:cs="Arial"/>
                <w:color w:val="000000"/>
                <w:kern w:val="0"/>
                <w:sz w:val="16"/>
                <w:szCs w:val="16"/>
              </w:rPr>
            </w:pPr>
            <w:ins w:id="1670" w:author="10-14-2014_10-14-1746_10-11-1951_10-11-1018_08-26-" w:date="2022-10-14T20:14:00Z">
              <w:r>
                <w:rPr>
                  <w:rFonts w:ascii="Arial" w:eastAsia="等线" w:hAnsi="Arial" w:cs="Arial"/>
                  <w:color w:val="000000"/>
                  <w:kern w:val="0"/>
                  <w:sz w:val="16"/>
                  <w:szCs w:val="16"/>
                </w:rPr>
                <w:t>[Nokia] : provides r3 with EN to address Lenovo’s concerns. Apologies that we did not recognize questions earlier.</w:t>
              </w:r>
            </w:ins>
          </w:p>
        </w:tc>
        <w:tc>
          <w:tcPr>
            <w:tcW w:w="608" w:type="dxa"/>
            <w:tcBorders>
              <w:top w:val="nil"/>
              <w:left w:val="nil"/>
              <w:bottom w:val="single" w:sz="4" w:space="0" w:color="000000"/>
              <w:right w:val="single" w:sz="4" w:space="0" w:color="000000"/>
            </w:tcBorders>
            <w:shd w:val="clear" w:color="000000" w:fill="FFFF99"/>
          </w:tcPr>
          <w:p w14:paraId="0AFA8D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915B4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720D26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318E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337A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F4D8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222743</w:t>
            </w:r>
          </w:p>
        </w:tc>
        <w:tc>
          <w:tcPr>
            <w:tcW w:w="1559" w:type="dxa"/>
            <w:tcBorders>
              <w:top w:val="nil"/>
              <w:left w:val="nil"/>
              <w:bottom w:val="single" w:sz="4" w:space="0" w:color="000000"/>
              <w:right w:val="single" w:sz="4" w:space="0" w:color="000000"/>
            </w:tcBorders>
            <w:shd w:val="clear" w:color="000000" w:fill="FFFF99"/>
          </w:tcPr>
          <w:p w14:paraId="262BD1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Authenticate and authorize UE in UE originated API invocation </w:t>
            </w:r>
          </w:p>
        </w:tc>
        <w:tc>
          <w:tcPr>
            <w:tcW w:w="1041" w:type="dxa"/>
            <w:tcBorders>
              <w:top w:val="nil"/>
              <w:left w:val="nil"/>
              <w:bottom w:val="single" w:sz="4" w:space="0" w:color="000000"/>
              <w:right w:val="single" w:sz="4" w:space="0" w:color="000000"/>
            </w:tcBorders>
            <w:shd w:val="clear" w:color="000000" w:fill="FFFF99"/>
          </w:tcPr>
          <w:p w14:paraId="7A1DA5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E7375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64FCE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5347D52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clarification/revision is required before approval.</w:t>
            </w:r>
          </w:p>
          <w:p w14:paraId="6834CB7B" w14:textId="77777777" w:rsidR="000E3A25" w:rsidRPr="00477D97" w:rsidRDefault="004A6A08">
            <w:pPr>
              <w:widowControl/>
              <w:jc w:val="left"/>
              <w:rPr>
                <w:ins w:id="1671" w:author="10-14-1751_10-14-1746_10-11-1951_10-11-1018_08-26-" w:date="2022-10-14T17:51:00Z"/>
                <w:rFonts w:ascii="Arial" w:eastAsia="等线" w:hAnsi="Arial" w:cs="Arial"/>
                <w:color w:val="000000"/>
                <w:kern w:val="0"/>
                <w:sz w:val="16"/>
                <w:szCs w:val="16"/>
              </w:rPr>
            </w:pPr>
            <w:r w:rsidRPr="00477D97">
              <w:rPr>
                <w:rFonts w:ascii="Arial" w:eastAsia="等线" w:hAnsi="Arial" w:cs="Arial"/>
                <w:color w:val="000000"/>
                <w:kern w:val="0"/>
                <w:sz w:val="16"/>
                <w:szCs w:val="16"/>
              </w:rPr>
              <w:t>[Huawei] : clarification/revision is required before approval.</w:t>
            </w:r>
          </w:p>
          <w:p w14:paraId="6D8EC685" w14:textId="77777777" w:rsidR="000E3A25" w:rsidRPr="00477D97" w:rsidRDefault="000E3A25">
            <w:pPr>
              <w:widowControl/>
              <w:jc w:val="left"/>
              <w:rPr>
                <w:ins w:id="1672" w:author="10-14-1751_10-14-1746_10-11-1951_10-11-1018_08-26-" w:date="2022-10-14T17:51:00Z"/>
                <w:rFonts w:ascii="Arial" w:eastAsia="等线" w:hAnsi="Arial" w:cs="Arial"/>
                <w:color w:val="000000"/>
                <w:kern w:val="0"/>
                <w:sz w:val="16"/>
                <w:szCs w:val="16"/>
              </w:rPr>
            </w:pPr>
            <w:ins w:id="1673" w:author="10-14-1751_10-14-1746_10-11-1951_10-11-1018_08-26-" w:date="2022-10-14T17:51:00Z">
              <w:r w:rsidRPr="00477D97">
                <w:rPr>
                  <w:rFonts w:ascii="Arial" w:eastAsia="等线" w:hAnsi="Arial" w:cs="Arial"/>
                  <w:color w:val="000000"/>
                  <w:kern w:val="0"/>
                  <w:sz w:val="16"/>
                  <w:szCs w:val="16"/>
                </w:rPr>
                <w:t>[Lenovo] : Provides clarifications.</w:t>
              </w:r>
            </w:ins>
          </w:p>
          <w:p w14:paraId="304C38E0" w14:textId="77777777" w:rsidR="000E3A25" w:rsidRPr="00477D97" w:rsidRDefault="000E3A25">
            <w:pPr>
              <w:widowControl/>
              <w:jc w:val="left"/>
              <w:rPr>
                <w:ins w:id="1674" w:author="10-14-1751_10-14-1746_10-11-1951_10-11-1018_08-26-" w:date="2022-10-14T17:51:00Z"/>
                <w:rFonts w:ascii="Arial" w:eastAsia="等线" w:hAnsi="Arial" w:cs="Arial"/>
                <w:color w:val="000000"/>
                <w:kern w:val="0"/>
                <w:sz w:val="16"/>
                <w:szCs w:val="16"/>
              </w:rPr>
            </w:pPr>
            <w:ins w:id="1675" w:author="10-14-1751_10-14-1746_10-11-1951_10-11-1018_08-26-" w:date="2022-10-14T17:51:00Z">
              <w:r w:rsidRPr="00477D97">
                <w:rPr>
                  <w:rFonts w:ascii="Arial" w:eastAsia="等线" w:hAnsi="Arial" w:cs="Arial"/>
                  <w:color w:val="000000"/>
                  <w:kern w:val="0"/>
                  <w:sz w:val="16"/>
                  <w:szCs w:val="16"/>
                </w:rPr>
                <w:t>[Nokia]: comments: role and need of APF is not clear and makes entire solution very questionable. No formal objection.</w:t>
              </w:r>
            </w:ins>
          </w:p>
          <w:p w14:paraId="5701324A" w14:textId="77777777" w:rsidR="000E3A25" w:rsidRPr="00477D97" w:rsidRDefault="000E3A25">
            <w:pPr>
              <w:widowControl/>
              <w:jc w:val="left"/>
              <w:rPr>
                <w:ins w:id="1676" w:author="10-14-1751_10-14-1746_10-11-1951_10-11-1018_08-26-" w:date="2022-10-14T17:51:00Z"/>
                <w:rFonts w:ascii="Arial" w:eastAsia="等线" w:hAnsi="Arial" w:cs="Arial"/>
                <w:color w:val="000000"/>
                <w:kern w:val="0"/>
                <w:sz w:val="16"/>
                <w:szCs w:val="16"/>
              </w:rPr>
            </w:pPr>
            <w:ins w:id="1677" w:author="10-14-1751_10-14-1746_10-11-1951_10-11-1018_08-26-" w:date="2022-10-14T17:51:00Z">
              <w:r w:rsidRPr="00477D97">
                <w:rPr>
                  <w:rFonts w:ascii="Arial" w:eastAsia="等线" w:hAnsi="Arial" w:cs="Arial"/>
                  <w:color w:val="000000"/>
                  <w:kern w:val="0"/>
                  <w:sz w:val="16"/>
                  <w:szCs w:val="16"/>
                </w:rPr>
                <w:t>[Lenovo]: Provides r1.</w:t>
              </w:r>
            </w:ins>
          </w:p>
          <w:p w14:paraId="5B02929D" w14:textId="77777777" w:rsidR="00741175" w:rsidRPr="00477D97" w:rsidRDefault="000E3A25">
            <w:pPr>
              <w:widowControl/>
              <w:jc w:val="left"/>
              <w:rPr>
                <w:ins w:id="1678" w:author="10-14-1756_10-14-1746_10-11-1951_10-11-1018_08-26-" w:date="2022-10-14T17:56:00Z"/>
                <w:rFonts w:ascii="Arial" w:eastAsia="等线" w:hAnsi="Arial" w:cs="Arial"/>
                <w:color w:val="000000"/>
                <w:kern w:val="0"/>
                <w:sz w:val="16"/>
                <w:szCs w:val="16"/>
              </w:rPr>
            </w:pPr>
            <w:ins w:id="1679" w:author="10-14-1751_10-14-1746_10-11-1951_10-11-1018_08-26-" w:date="2022-10-14T17:51:00Z">
              <w:r w:rsidRPr="00477D97">
                <w:rPr>
                  <w:rFonts w:ascii="Arial" w:eastAsia="等线" w:hAnsi="Arial" w:cs="Arial"/>
                  <w:color w:val="000000"/>
                  <w:kern w:val="0"/>
                  <w:sz w:val="16"/>
                  <w:szCs w:val="16"/>
                </w:rPr>
                <w:t>AKMA option is already part of the solution. Seems the solution was overlooked.</w:t>
              </w:r>
            </w:ins>
          </w:p>
          <w:p w14:paraId="460502C0" w14:textId="77777777" w:rsidR="00AB4DF7" w:rsidRPr="00477D97" w:rsidRDefault="00741175">
            <w:pPr>
              <w:widowControl/>
              <w:jc w:val="left"/>
              <w:rPr>
                <w:ins w:id="1680" w:author="10-14-1807_10-14-1746_10-11-1951_10-11-1018_08-26-" w:date="2022-10-14T18:07:00Z"/>
                <w:rFonts w:ascii="Arial" w:eastAsia="等线" w:hAnsi="Arial" w:cs="Arial"/>
                <w:color w:val="000000"/>
                <w:kern w:val="0"/>
                <w:sz w:val="16"/>
                <w:szCs w:val="16"/>
              </w:rPr>
            </w:pPr>
            <w:ins w:id="1681" w:author="10-14-1756_10-14-1746_10-11-1951_10-11-1018_08-26-" w:date="2022-10-14T17:56:00Z">
              <w:r w:rsidRPr="00477D97">
                <w:rPr>
                  <w:rFonts w:ascii="Arial" w:eastAsia="等线" w:hAnsi="Arial" w:cs="Arial"/>
                  <w:color w:val="000000"/>
                  <w:kern w:val="0"/>
                  <w:sz w:val="16"/>
                  <w:szCs w:val="16"/>
                </w:rPr>
                <w:t>[Ericsson] : proposes ENs</w:t>
              </w:r>
            </w:ins>
          </w:p>
          <w:p w14:paraId="3FA7EC31" w14:textId="77777777" w:rsidR="00284B02" w:rsidRPr="00477D97" w:rsidRDefault="00AB4DF7">
            <w:pPr>
              <w:widowControl/>
              <w:jc w:val="left"/>
              <w:rPr>
                <w:ins w:id="1682" w:author="10-14-1815_10-14-1746_10-11-1951_10-11-1018_08-26-" w:date="2022-10-14T18:16:00Z"/>
                <w:rFonts w:ascii="Arial" w:eastAsia="等线" w:hAnsi="Arial" w:cs="Arial"/>
                <w:color w:val="000000"/>
                <w:kern w:val="0"/>
                <w:sz w:val="16"/>
                <w:szCs w:val="16"/>
              </w:rPr>
            </w:pPr>
            <w:ins w:id="1683" w:author="10-14-1807_10-14-1746_10-11-1951_10-11-1018_08-26-" w:date="2022-10-14T18:07:00Z">
              <w:r w:rsidRPr="00477D97">
                <w:rPr>
                  <w:rFonts w:ascii="Arial" w:eastAsia="等线" w:hAnsi="Arial" w:cs="Arial"/>
                  <w:color w:val="000000"/>
                  <w:kern w:val="0"/>
                  <w:sz w:val="16"/>
                  <w:szCs w:val="16"/>
                </w:rPr>
                <w:t>[Huawei] : proposes ENs</w:t>
              </w:r>
            </w:ins>
          </w:p>
          <w:p w14:paraId="669C74C6" w14:textId="77777777" w:rsidR="00284B02" w:rsidRPr="00477D97" w:rsidRDefault="00284B02">
            <w:pPr>
              <w:widowControl/>
              <w:jc w:val="left"/>
              <w:rPr>
                <w:ins w:id="1684" w:author="10-14-1815_10-14-1746_10-11-1951_10-11-1018_08-26-" w:date="2022-10-14T18:16:00Z"/>
                <w:rFonts w:ascii="Arial" w:eastAsia="等线" w:hAnsi="Arial" w:cs="Arial"/>
                <w:color w:val="000000"/>
                <w:kern w:val="0"/>
                <w:sz w:val="16"/>
                <w:szCs w:val="16"/>
              </w:rPr>
            </w:pPr>
            <w:ins w:id="1685" w:author="10-14-1815_10-14-1746_10-11-1951_10-11-1018_08-26-" w:date="2022-10-14T18:16:00Z">
              <w:r w:rsidRPr="00477D97">
                <w:rPr>
                  <w:rFonts w:ascii="Arial" w:eastAsia="等线" w:hAnsi="Arial" w:cs="Arial"/>
                  <w:color w:val="000000"/>
                  <w:kern w:val="0"/>
                  <w:sz w:val="16"/>
                  <w:szCs w:val="16"/>
                </w:rPr>
                <w:t>[Lenovo] : provides r2.</w:t>
              </w:r>
            </w:ins>
          </w:p>
          <w:p w14:paraId="597F974F" w14:textId="77777777" w:rsidR="00CA6795" w:rsidRPr="00477D97" w:rsidRDefault="00284B02">
            <w:pPr>
              <w:widowControl/>
              <w:jc w:val="left"/>
              <w:rPr>
                <w:ins w:id="1686" w:author="10-14-1819_10-14-1746_10-11-1951_10-11-1018_08-26-" w:date="2022-10-14T18:19:00Z"/>
                <w:rFonts w:ascii="Arial" w:eastAsia="等线" w:hAnsi="Arial" w:cs="Arial"/>
                <w:color w:val="000000"/>
                <w:kern w:val="0"/>
                <w:sz w:val="16"/>
                <w:szCs w:val="16"/>
              </w:rPr>
            </w:pPr>
            <w:ins w:id="1687" w:author="10-14-1815_10-14-1746_10-11-1951_10-11-1018_08-26-" w:date="2022-10-14T18:16:00Z">
              <w:r w:rsidRPr="00477D97">
                <w:rPr>
                  <w:rFonts w:ascii="Arial" w:eastAsia="等线" w:hAnsi="Arial" w:cs="Arial"/>
                  <w:color w:val="000000"/>
                  <w:kern w:val="0"/>
                  <w:sz w:val="16"/>
                  <w:szCs w:val="16"/>
                </w:rPr>
                <w:t>[Huawei] : Revision is needed.</w:t>
              </w:r>
            </w:ins>
          </w:p>
          <w:p w14:paraId="6DC583BB" w14:textId="77777777" w:rsidR="00CA6795" w:rsidRPr="00477D97" w:rsidRDefault="00CA6795">
            <w:pPr>
              <w:widowControl/>
              <w:jc w:val="left"/>
              <w:rPr>
                <w:ins w:id="1688" w:author="10-14-1819_10-14-1746_10-11-1951_10-11-1018_08-26-" w:date="2022-10-14T18:19:00Z"/>
                <w:rFonts w:ascii="Arial" w:eastAsia="等线" w:hAnsi="Arial" w:cs="Arial"/>
                <w:color w:val="000000"/>
                <w:kern w:val="0"/>
                <w:sz w:val="16"/>
                <w:szCs w:val="16"/>
              </w:rPr>
            </w:pPr>
            <w:ins w:id="1689" w:author="10-14-1819_10-14-1746_10-11-1951_10-11-1018_08-26-" w:date="2022-10-14T18:19:00Z">
              <w:r w:rsidRPr="00477D97">
                <w:rPr>
                  <w:rFonts w:ascii="Arial" w:eastAsia="等线" w:hAnsi="Arial" w:cs="Arial"/>
                  <w:color w:val="000000"/>
                  <w:kern w:val="0"/>
                  <w:sz w:val="16"/>
                  <w:szCs w:val="16"/>
                </w:rPr>
                <w:t>[Ericsson] : r2 is ok, a minor update can be done</w:t>
              </w:r>
            </w:ins>
          </w:p>
          <w:p w14:paraId="6A1C15EF" w14:textId="77777777" w:rsidR="00CA6795" w:rsidRPr="00477D97" w:rsidRDefault="00CA6795">
            <w:pPr>
              <w:widowControl/>
              <w:jc w:val="left"/>
              <w:rPr>
                <w:ins w:id="1690" w:author="10-14-1819_10-14-1746_10-11-1951_10-11-1018_08-26-" w:date="2022-10-14T18:20:00Z"/>
                <w:rFonts w:ascii="Arial" w:eastAsia="等线" w:hAnsi="Arial" w:cs="Arial"/>
                <w:color w:val="000000"/>
                <w:kern w:val="0"/>
                <w:sz w:val="16"/>
                <w:szCs w:val="16"/>
              </w:rPr>
            </w:pPr>
            <w:ins w:id="1691" w:author="10-14-1819_10-14-1746_10-11-1951_10-11-1018_08-26-" w:date="2022-10-14T18:19:00Z">
              <w:r w:rsidRPr="00477D97">
                <w:rPr>
                  <w:rFonts w:ascii="Arial" w:eastAsia="等线" w:hAnsi="Arial" w:cs="Arial"/>
                  <w:color w:val="000000"/>
                  <w:kern w:val="0"/>
                  <w:sz w:val="16"/>
                  <w:szCs w:val="16"/>
                </w:rPr>
                <w:t>[Lenovo] : r4 is available.</w:t>
              </w:r>
            </w:ins>
          </w:p>
          <w:p w14:paraId="2CFD208A" w14:textId="77777777" w:rsidR="00477D97" w:rsidRDefault="00CA6795">
            <w:pPr>
              <w:widowControl/>
              <w:jc w:val="left"/>
              <w:rPr>
                <w:ins w:id="1692" w:author="10-14-1824_10-14-1746_10-11-1951_10-11-1018_08-26-" w:date="2022-10-14T18:24:00Z"/>
                <w:rFonts w:ascii="Arial" w:eastAsia="等线" w:hAnsi="Arial" w:cs="Arial"/>
                <w:color w:val="000000"/>
                <w:kern w:val="0"/>
                <w:sz w:val="16"/>
                <w:szCs w:val="16"/>
              </w:rPr>
            </w:pPr>
            <w:ins w:id="1693" w:author="10-14-1819_10-14-1746_10-11-1951_10-11-1018_08-26-" w:date="2022-10-14T18:20:00Z">
              <w:r w:rsidRPr="00477D97">
                <w:rPr>
                  <w:rFonts w:ascii="Arial" w:eastAsia="等线" w:hAnsi="Arial" w:cs="Arial"/>
                  <w:color w:val="000000"/>
                  <w:kern w:val="0"/>
                  <w:sz w:val="16"/>
                  <w:szCs w:val="16"/>
                </w:rPr>
                <w:t>[Huawei] : R4 is fine.</w:t>
              </w:r>
            </w:ins>
          </w:p>
          <w:p w14:paraId="05CA31B0" w14:textId="05D615B1" w:rsidR="006D1C1B" w:rsidRPr="00477D97" w:rsidRDefault="00477D97">
            <w:pPr>
              <w:widowControl/>
              <w:jc w:val="left"/>
              <w:rPr>
                <w:rFonts w:ascii="Arial" w:eastAsia="等线" w:hAnsi="Arial" w:cs="Arial"/>
                <w:color w:val="000000"/>
                <w:kern w:val="0"/>
                <w:sz w:val="16"/>
                <w:szCs w:val="16"/>
              </w:rPr>
            </w:pPr>
            <w:ins w:id="1694" w:author="10-14-1824_10-14-1746_10-11-1951_10-11-1018_08-26-" w:date="2022-10-14T18:24:00Z">
              <w:r>
                <w:rPr>
                  <w:rFonts w:ascii="Arial" w:eastAsia="等线" w:hAnsi="Arial" w:cs="Arial"/>
                  <w:color w:val="000000"/>
                  <w:kern w:val="0"/>
                  <w:sz w:val="16"/>
                  <w:szCs w:val="16"/>
                </w:rPr>
                <w:t>[Ericsson] : R4 is fine.</w:t>
              </w:r>
            </w:ins>
          </w:p>
        </w:tc>
        <w:tc>
          <w:tcPr>
            <w:tcW w:w="608" w:type="dxa"/>
            <w:tcBorders>
              <w:top w:val="nil"/>
              <w:left w:val="nil"/>
              <w:bottom w:val="single" w:sz="4" w:space="0" w:color="000000"/>
              <w:right w:val="single" w:sz="4" w:space="0" w:color="000000"/>
            </w:tcBorders>
            <w:shd w:val="clear" w:color="000000" w:fill="FFFF99"/>
          </w:tcPr>
          <w:p w14:paraId="38E0D6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9585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E57726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3563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27F5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1152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222854</w:t>
            </w:r>
          </w:p>
        </w:tc>
        <w:tc>
          <w:tcPr>
            <w:tcW w:w="1559" w:type="dxa"/>
            <w:tcBorders>
              <w:top w:val="nil"/>
              <w:left w:val="nil"/>
              <w:bottom w:val="single" w:sz="4" w:space="0" w:color="000000"/>
              <w:right w:val="single" w:sz="4" w:space="0" w:color="000000"/>
            </w:tcBorders>
            <w:shd w:val="clear" w:color="000000" w:fill="FFFF99"/>
          </w:tcPr>
          <w:p w14:paraId="0392BE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Authorization in API Invocation </w:t>
            </w:r>
          </w:p>
        </w:tc>
        <w:tc>
          <w:tcPr>
            <w:tcW w:w="1041" w:type="dxa"/>
            <w:tcBorders>
              <w:top w:val="nil"/>
              <w:left w:val="nil"/>
              <w:bottom w:val="single" w:sz="4" w:space="0" w:color="000000"/>
              <w:right w:val="single" w:sz="4" w:space="0" w:color="000000"/>
            </w:tcBorders>
            <w:shd w:val="clear" w:color="000000" w:fill="FFFF99"/>
          </w:tcPr>
          <w:p w14:paraId="2F9DCF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5421BF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BF362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1B8D688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comments: solution only acceptable, if link to OAuth is removed.</w:t>
            </w:r>
          </w:p>
          <w:p w14:paraId="1AEF241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 clarification/revision is required before approval.</w:t>
            </w:r>
          </w:p>
          <w:p w14:paraId="63491AB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requests clarification before approval</w:t>
            </w:r>
          </w:p>
          <w:p w14:paraId="0691CDF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[Samsung]: provides clarification and r1 is available.</w:t>
            </w:r>
          </w:p>
          <w:p w14:paraId="229687FF"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requires further clarification.</w:t>
            </w:r>
          </w:p>
          <w:p w14:paraId="03EBF54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[Samsung]: kindly requests clarification on the “app visibility to the 5GC” in your question.</w:t>
            </w:r>
          </w:p>
          <w:p w14:paraId="0E2CEAF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proposes to note.</w:t>
            </w:r>
          </w:p>
          <w:p w14:paraId="2C93C207" w14:textId="77777777" w:rsidR="00741175" w:rsidRPr="00134793" w:rsidRDefault="004A6A08">
            <w:pPr>
              <w:widowControl/>
              <w:jc w:val="left"/>
              <w:rPr>
                <w:ins w:id="1695" w:author="10-14-1756_10-14-1746_10-11-1951_10-11-1018_08-26-" w:date="2022-10-14T17:56:00Z"/>
                <w:rFonts w:ascii="Arial" w:eastAsia="等线" w:hAnsi="Arial" w:cs="Arial"/>
                <w:color w:val="000000"/>
                <w:kern w:val="0"/>
                <w:sz w:val="16"/>
                <w:szCs w:val="16"/>
              </w:rPr>
            </w:pPr>
            <w:r w:rsidRPr="00134793">
              <w:rPr>
                <w:rFonts w:ascii="Arial" w:eastAsia="等线" w:hAnsi="Arial" w:cs="Arial"/>
                <w:color w:val="000000"/>
                <w:kern w:val="0"/>
                <w:sz w:val="16"/>
                <w:szCs w:val="16"/>
              </w:rPr>
              <w:t>[Samsung]: provides clarification and requests feedback.</w:t>
            </w:r>
          </w:p>
          <w:p w14:paraId="177D4376" w14:textId="77777777" w:rsidR="006D1C1B" w:rsidRPr="00134793" w:rsidRDefault="00741175">
            <w:pPr>
              <w:widowControl/>
              <w:jc w:val="left"/>
              <w:rPr>
                <w:ins w:id="1696" w:author="10-14-1746_10-11-1951_10-11-1018_08-26-1654_08-26-" w:date="2022-10-14T18:13:00Z"/>
                <w:rFonts w:ascii="Arial" w:eastAsia="等线" w:hAnsi="Arial" w:cs="Arial"/>
                <w:color w:val="000000"/>
                <w:kern w:val="0"/>
                <w:sz w:val="16"/>
                <w:szCs w:val="16"/>
              </w:rPr>
            </w:pPr>
            <w:ins w:id="1697" w:author="10-14-1756_10-14-1746_10-11-1951_10-11-1018_08-26-" w:date="2022-10-14T17:56:00Z">
              <w:r w:rsidRPr="00134793">
                <w:rPr>
                  <w:rFonts w:ascii="Arial" w:eastAsia="等线" w:hAnsi="Arial" w:cs="Arial"/>
                  <w:color w:val="000000"/>
                  <w:kern w:val="0"/>
                  <w:sz w:val="16"/>
                  <w:szCs w:val="16"/>
                </w:rPr>
                <w:t>[Ericsson] : proposes ENs</w:t>
              </w:r>
            </w:ins>
          </w:p>
          <w:p w14:paraId="2B25F515" w14:textId="77777777" w:rsidR="00AB4DF7" w:rsidRPr="00134793" w:rsidRDefault="00AB4DF7">
            <w:pPr>
              <w:widowControl/>
              <w:jc w:val="left"/>
              <w:rPr>
                <w:ins w:id="1698" w:author="10-14-1746_10-11-1951_10-11-1018_08-26-1654_08-26-" w:date="2022-10-14T18:14:00Z"/>
                <w:rFonts w:ascii="Arial" w:eastAsia="等线" w:hAnsi="Arial" w:cs="Arial"/>
                <w:color w:val="000000"/>
                <w:kern w:val="0"/>
                <w:sz w:val="16"/>
                <w:szCs w:val="16"/>
              </w:rPr>
            </w:pPr>
            <w:ins w:id="1699" w:author="10-14-1746_10-11-1951_10-11-1018_08-26-1654_08-26-" w:date="2022-10-14T18:13:00Z">
              <w:r w:rsidRPr="00134793">
                <w:rPr>
                  <w:rFonts w:ascii="Arial" w:eastAsia="等线" w:hAnsi="Arial" w:cs="Arial"/>
                  <w:color w:val="000000"/>
                  <w:kern w:val="0"/>
                  <w:sz w:val="16"/>
                  <w:szCs w:val="16"/>
                </w:rPr>
                <w:t>[Samsung]: provides r2.</w:t>
              </w:r>
            </w:ins>
          </w:p>
          <w:p w14:paraId="64DBCF03" w14:textId="77777777" w:rsidR="00CA6795" w:rsidRPr="00134793" w:rsidRDefault="00B641FD">
            <w:pPr>
              <w:widowControl/>
              <w:jc w:val="left"/>
              <w:rPr>
                <w:ins w:id="1700" w:author="10-14-1819_10-14-1746_10-11-1951_10-11-1018_08-26-" w:date="2022-10-14T18:20:00Z"/>
                <w:rFonts w:ascii="Arial" w:eastAsia="等线" w:hAnsi="Arial" w:cs="Arial"/>
                <w:color w:val="000000"/>
                <w:kern w:val="0"/>
                <w:sz w:val="16"/>
                <w:szCs w:val="16"/>
              </w:rPr>
            </w:pPr>
            <w:ins w:id="1701" w:author="10-14-1746_10-11-1951_10-11-1018_08-26-1654_08-26-" w:date="2022-10-14T18:14:00Z">
              <w:r w:rsidRPr="00134793">
                <w:rPr>
                  <w:rFonts w:ascii="Arial" w:eastAsia="等线" w:hAnsi="Arial" w:cs="Arial"/>
                  <w:color w:val="000000"/>
                  <w:kern w:val="0"/>
                  <w:sz w:val="16"/>
                  <w:szCs w:val="16"/>
                </w:rPr>
                <w:t>[Ericsson] : r2 is OK.</w:t>
              </w:r>
            </w:ins>
          </w:p>
          <w:p w14:paraId="3F9C29BB" w14:textId="77777777" w:rsidR="00134793" w:rsidRDefault="00CA6795">
            <w:pPr>
              <w:widowControl/>
              <w:jc w:val="left"/>
              <w:rPr>
                <w:ins w:id="1702" w:author="10-14-1830_10-14-1746_10-11-1951_10-11-1018_08-26-" w:date="2022-10-14T18:30:00Z"/>
                <w:rFonts w:ascii="Arial" w:eastAsia="等线" w:hAnsi="Arial" w:cs="Arial"/>
                <w:color w:val="000000"/>
                <w:kern w:val="0"/>
                <w:sz w:val="16"/>
                <w:szCs w:val="16"/>
              </w:rPr>
            </w:pPr>
            <w:ins w:id="1703" w:author="10-14-1819_10-14-1746_10-11-1951_10-11-1018_08-26-" w:date="2022-10-14T18:20:00Z">
              <w:r w:rsidRPr="00134793">
                <w:rPr>
                  <w:rFonts w:ascii="Arial" w:eastAsia="等线" w:hAnsi="Arial" w:cs="Arial"/>
                  <w:color w:val="000000"/>
                  <w:kern w:val="0"/>
                  <w:sz w:val="16"/>
                  <w:szCs w:val="16"/>
                </w:rPr>
                <w:t>[Qualcomm]: prefer to note</w:t>
              </w:r>
            </w:ins>
          </w:p>
          <w:p w14:paraId="6C3E3D6C" w14:textId="64F9C884" w:rsidR="00B641FD" w:rsidRPr="00134793" w:rsidRDefault="00134793">
            <w:pPr>
              <w:widowControl/>
              <w:jc w:val="left"/>
              <w:rPr>
                <w:rFonts w:ascii="Arial" w:eastAsia="等线" w:hAnsi="Arial" w:cs="Arial"/>
                <w:color w:val="000000"/>
                <w:kern w:val="0"/>
                <w:sz w:val="16"/>
                <w:szCs w:val="16"/>
              </w:rPr>
            </w:pPr>
            <w:ins w:id="1704" w:author="10-14-1830_10-14-1746_10-11-1951_10-11-1018_08-26-" w:date="2022-10-14T18:30:00Z">
              <w:r>
                <w:rPr>
                  <w:rFonts w:ascii="Arial" w:eastAsia="等线" w:hAnsi="Arial" w:cs="Arial"/>
                  <w:color w:val="000000"/>
                  <w:kern w:val="0"/>
                  <w:sz w:val="16"/>
                  <w:szCs w:val="16"/>
                </w:rPr>
                <w:t>[Samsung]: requests clarification to Qualcomm.</w:t>
              </w:r>
            </w:ins>
          </w:p>
        </w:tc>
        <w:tc>
          <w:tcPr>
            <w:tcW w:w="608" w:type="dxa"/>
            <w:tcBorders>
              <w:top w:val="nil"/>
              <w:left w:val="nil"/>
              <w:bottom w:val="single" w:sz="4" w:space="0" w:color="000000"/>
              <w:right w:val="single" w:sz="4" w:space="0" w:color="000000"/>
            </w:tcBorders>
            <w:shd w:val="clear" w:color="000000" w:fill="FFFF99"/>
          </w:tcPr>
          <w:p w14:paraId="2AC74D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F7C5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BBA433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BCCDC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2736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50DD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222906</w:t>
            </w:r>
          </w:p>
        </w:tc>
        <w:tc>
          <w:tcPr>
            <w:tcW w:w="1559" w:type="dxa"/>
            <w:tcBorders>
              <w:top w:val="nil"/>
              <w:left w:val="nil"/>
              <w:bottom w:val="single" w:sz="4" w:space="0" w:color="000000"/>
              <w:right w:val="single" w:sz="4" w:space="0" w:color="000000"/>
            </w:tcBorders>
            <w:shd w:val="clear" w:color="000000" w:fill="FFFF99"/>
          </w:tcPr>
          <w:p w14:paraId="5D615A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new solution on UE authentication </w:t>
            </w:r>
          </w:p>
        </w:tc>
        <w:tc>
          <w:tcPr>
            <w:tcW w:w="1041" w:type="dxa"/>
            <w:tcBorders>
              <w:top w:val="nil"/>
              <w:left w:val="nil"/>
              <w:bottom w:val="single" w:sz="4" w:space="0" w:color="000000"/>
              <w:right w:val="single" w:sz="4" w:space="0" w:color="000000"/>
            </w:tcBorders>
            <w:shd w:val="clear" w:color="000000" w:fill="FFFF99"/>
          </w:tcPr>
          <w:p w14:paraId="7ADD8D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07ED3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C8ED1F5"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4E196FFB"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[Nokia]: provides comments and ask for clarification.</w:t>
            </w:r>
          </w:p>
          <w:p w14:paraId="40E9D111"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[NTT DOCOMO]: replies to Nokia's comments, provides R1</w:t>
            </w:r>
          </w:p>
          <w:p w14:paraId="65064DB1"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[Ericsson] : clarification/revision is required before approval.</w:t>
            </w:r>
          </w:p>
          <w:p w14:paraId="3DDF7B4F"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[NTT DOCOMO]: provides clarification</w:t>
            </w:r>
          </w:p>
          <w:p w14:paraId="418A50C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[Nokia]: appreciates r1 and requests further clarification.</w:t>
            </w:r>
          </w:p>
          <w:p w14:paraId="7249BC4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lastRenderedPageBreak/>
              <w:t>[NTT DOCOMO]: provides clarification</w:t>
            </w:r>
          </w:p>
          <w:p w14:paraId="076C3802" w14:textId="77777777" w:rsidR="003225FF" w:rsidRPr="000E3A25" w:rsidRDefault="004A6A08">
            <w:pPr>
              <w:widowControl/>
              <w:jc w:val="left"/>
              <w:rPr>
                <w:ins w:id="1705" w:author="10-14-1746_10-14-1746_10-11-1951_10-11-1018_08-26-" w:date="2022-10-14T17:46:00Z"/>
                <w:rFonts w:ascii="Arial" w:eastAsia="等线" w:hAnsi="Arial" w:cs="Arial"/>
                <w:color w:val="000000"/>
                <w:kern w:val="0"/>
                <w:sz w:val="16"/>
                <w:szCs w:val="16"/>
              </w:rPr>
            </w:pPr>
            <w:r w:rsidRPr="000E3A25">
              <w:rPr>
                <w:rFonts w:ascii="Arial" w:eastAsia="等线" w:hAnsi="Arial" w:cs="Arial"/>
                <w:color w:val="000000"/>
                <w:kern w:val="0"/>
                <w:sz w:val="16"/>
                <w:szCs w:val="16"/>
              </w:rPr>
              <w:t>[Nokia]: still confused.</w:t>
            </w:r>
          </w:p>
          <w:p w14:paraId="1BF5E6BB" w14:textId="77777777" w:rsidR="000E3A25" w:rsidRPr="000E3A25" w:rsidRDefault="003225FF">
            <w:pPr>
              <w:widowControl/>
              <w:jc w:val="left"/>
              <w:rPr>
                <w:ins w:id="1706" w:author="10-14-1751_10-14-1746_10-11-1951_10-11-1018_08-26-" w:date="2022-10-14T17:51:00Z"/>
                <w:rFonts w:ascii="Arial" w:eastAsia="等线" w:hAnsi="Arial" w:cs="Arial"/>
                <w:color w:val="000000"/>
                <w:kern w:val="0"/>
                <w:sz w:val="16"/>
                <w:szCs w:val="16"/>
              </w:rPr>
            </w:pPr>
            <w:ins w:id="1707" w:author="10-14-1746_10-14-1746_10-11-1951_10-11-1018_08-26-" w:date="2022-10-14T17:46:00Z">
              <w:r w:rsidRPr="000E3A25">
                <w:rPr>
                  <w:rFonts w:ascii="Arial" w:eastAsia="等线" w:hAnsi="Arial" w:cs="Arial"/>
                  <w:color w:val="000000"/>
                  <w:kern w:val="0"/>
                  <w:sz w:val="16"/>
                  <w:szCs w:val="16"/>
                </w:rPr>
                <w:t>[NTT DOCOMO]: trying to de-confuse :)</w:t>
              </w:r>
            </w:ins>
          </w:p>
          <w:p w14:paraId="13B946D8" w14:textId="77777777" w:rsidR="000E3A25" w:rsidRDefault="000E3A25">
            <w:pPr>
              <w:widowControl/>
              <w:jc w:val="left"/>
              <w:rPr>
                <w:ins w:id="1708" w:author="10-14-1751_10-14-1746_10-11-1951_10-11-1018_08-26-" w:date="2022-10-14T17:51:00Z"/>
                <w:rFonts w:ascii="Arial" w:eastAsia="等线" w:hAnsi="Arial" w:cs="Arial"/>
                <w:color w:val="000000"/>
                <w:kern w:val="0"/>
                <w:sz w:val="16"/>
                <w:szCs w:val="16"/>
              </w:rPr>
            </w:pPr>
            <w:ins w:id="1709" w:author="10-14-1751_10-14-1746_10-11-1951_10-11-1018_08-26-" w:date="2022-10-14T17:51:00Z">
              <w:r w:rsidRPr="000E3A25">
                <w:rPr>
                  <w:rFonts w:ascii="Arial" w:eastAsia="等线" w:hAnsi="Arial" w:cs="Arial"/>
                  <w:color w:val="000000"/>
                  <w:kern w:val="0"/>
                  <w:sz w:val="16"/>
                  <w:szCs w:val="16"/>
                </w:rPr>
                <w:t>[Nokia]: comments, concept behind solution needs more analysis.</w:t>
              </w:r>
            </w:ins>
          </w:p>
          <w:p w14:paraId="11C8F5C5" w14:textId="45DF98BF" w:rsidR="006D1C1B" w:rsidRPr="000E3A25" w:rsidRDefault="000E3A25">
            <w:pPr>
              <w:widowControl/>
              <w:jc w:val="left"/>
              <w:rPr>
                <w:rFonts w:ascii="Arial" w:eastAsia="等线" w:hAnsi="Arial" w:cs="Arial"/>
                <w:color w:val="000000"/>
                <w:kern w:val="0"/>
                <w:sz w:val="16"/>
                <w:szCs w:val="16"/>
              </w:rPr>
            </w:pPr>
            <w:ins w:id="1710" w:author="10-14-1751_10-14-1746_10-11-1951_10-11-1018_08-26-" w:date="2022-10-14T17:51:00Z">
              <w:r>
                <w:rPr>
                  <w:rFonts w:ascii="Arial" w:eastAsia="等线" w:hAnsi="Arial" w:cs="Arial"/>
                  <w:color w:val="000000"/>
                  <w:kern w:val="0"/>
                  <w:sz w:val="16"/>
                  <w:szCs w:val="16"/>
                </w:rPr>
                <w:t>[NTT DOCOMO] -r3 is available</w:t>
              </w:r>
            </w:ins>
          </w:p>
        </w:tc>
        <w:tc>
          <w:tcPr>
            <w:tcW w:w="608" w:type="dxa"/>
            <w:tcBorders>
              <w:top w:val="nil"/>
              <w:left w:val="nil"/>
              <w:bottom w:val="single" w:sz="4" w:space="0" w:color="000000"/>
              <w:right w:val="single" w:sz="4" w:space="0" w:color="000000"/>
            </w:tcBorders>
            <w:shd w:val="clear" w:color="000000" w:fill="FFFF99"/>
          </w:tcPr>
          <w:p w14:paraId="658931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B3718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D3F3A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3B09E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B587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2A74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222907</w:t>
            </w:r>
          </w:p>
        </w:tc>
        <w:tc>
          <w:tcPr>
            <w:tcW w:w="1559" w:type="dxa"/>
            <w:tcBorders>
              <w:top w:val="nil"/>
              <w:left w:val="nil"/>
              <w:bottom w:val="single" w:sz="4" w:space="0" w:color="000000"/>
              <w:right w:val="single" w:sz="4" w:space="0" w:color="000000"/>
            </w:tcBorders>
            <w:shd w:val="clear" w:color="000000" w:fill="FFFF99"/>
          </w:tcPr>
          <w:p w14:paraId="3BB291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new solution on non resourceowner UE authorization </w:t>
            </w:r>
          </w:p>
        </w:tc>
        <w:tc>
          <w:tcPr>
            <w:tcW w:w="1041" w:type="dxa"/>
            <w:tcBorders>
              <w:top w:val="nil"/>
              <w:left w:val="nil"/>
              <w:bottom w:val="single" w:sz="4" w:space="0" w:color="000000"/>
              <w:right w:val="single" w:sz="4" w:space="0" w:color="000000"/>
            </w:tcBorders>
            <w:shd w:val="clear" w:color="000000" w:fill="FFFF99"/>
          </w:tcPr>
          <w:p w14:paraId="4C80FA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0B0C6C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B68C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4835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solutions seems not to be consistent and not needed.</w:t>
            </w:r>
          </w:p>
          <w:p w14:paraId="713E7F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Nokia’s comments, and propose to note.</w:t>
            </w:r>
          </w:p>
          <w:p w14:paraId="05A322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ok to note for this meeting, asks for further input</w:t>
            </w:r>
          </w:p>
          <w:p w14:paraId="5E5CE6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2D0DDB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responds, asks for further input.</w:t>
            </w:r>
          </w:p>
          <w:p w14:paraId="07BBBE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further input.</w:t>
            </w:r>
          </w:p>
        </w:tc>
        <w:tc>
          <w:tcPr>
            <w:tcW w:w="608" w:type="dxa"/>
            <w:tcBorders>
              <w:top w:val="nil"/>
              <w:left w:val="nil"/>
              <w:bottom w:val="single" w:sz="4" w:space="0" w:color="000000"/>
              <w:right w:val="single" w:sz="4" w:space="0" w:color="000000"/>
            </w:tcBorders>
            <w:shd w:val="clear" w:color="000000" w:fill="FFFF99"/>
          </w:tcPr>
          <w:p w14:paraId="488B5B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2F1F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43F18E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3639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38D3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135B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222908</w:t>
            </w:r>
          </w:p>
        </w:tc>
        <w:tc>
          <w:tcPr>
            <w:tcW w:w="1559" w:type="dxa"/>
            <w:tcBorders>
              <w:top w:val="nil"/>
              <w:left w:val="nil"/>
              <w:bottom w:val="single" w:sz="4" w:space="0" w:color="000000"/>
              <w:right w:val="single" w:sz="4" w:space="0" w:color="000000"/>
            </w:tcBorders>
            <w:shd w:val="clear" w:color="000000" w:fill="FFFF99"/>
          </w:tcPr>
          <w:p w14:paraId="78B7AB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SNAAPP requirements clarifications </w:t>
            </w:r>
          </w:p>
        </w:tc>
        <w:tc>
          <w:tcPr>
            <w:tcW w:w="1041" w:type="dxa"/>
            <w:tcBorders>
              <w:top w:val="nil"/>
              <w:left w:val="nil"/>
              <w:bottom w:val="single" w:sz="4" w:space="0" w:color="000000"/>
              <w:right w:val="single" w:sz="4" w:space="0" w:color="000000"/>
            </w:tcBorders>
            <w:shd w:val="clear" w:color="000000" w:fill="FFFF99"/>
          </w:tcPr>
          <w:p w14:paraId="394BE5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FB760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8EFF85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191691A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comments. LS not suitable as is.</w:t>
            </w:r>
          </w:p>
          <w:p w14:paraId="11DE4CB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requests clarification</w:t>
            </w:r>
          </w:p>
          <w:p w14:paraId="183115C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clarifications.</w:t>
            </w:r>
          </w:p>
          <w:p w14:paraId="2E1CD68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further comments</w:t>
            </w:r>
          </w:p>
          <w:p w14:paraId="235E8FC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provides comment</w:t>
            </w:r>
          </w:p>
          <w:p w14:paraId="7DBD6DA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 support to send LS</w:t>
            </w:r>
          </w:p>
          <w:p w14:paraId="67245C4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responds to Ericsson</w:t>
            </w:r>
          </w:p>
          <w:p w14:paraId="78F5346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[Samsung] requests clarification before sending the LS.</w:t>
            </w:r>
          </w:p>
          <w:p w14:paraId="71E87C7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ok with posed question, requests a proposal.</w:t>
            </w:r>
          </w:p>
          <w:p w14:paraId="7EFB65F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[Samsung]: provides r1.</w:t>
            </w:r>
          </w:p>
          <w:p w14:paraId="0D83063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[NTT DOCOMO]: ok with r1</w:t>
            </w:r>
          </w:p>
          <w:p w14:paraId="7691B42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r2 with Q1d added related to UE cross access.</w:t>
            </w:r>
          </w:p>
          <w:p w14:paraId="4EB9565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&gt;&gt;CC_4&lt;&lt;</w:t>
            </w:r>
          </w:p>
          <w:p w14:paraId="37334D7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[Docomo] presents current status.</w:t>
            </w:r>
          </w:p>
          <w:p w14:paraId="462F5E4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is generally fine but has concern on newly added part.</w:t>
            </w:r>
          </w:p>
          <w:p w14:paraId="2450D608" w14:textId="77777777" w:rsidR="00477D97" w:rsidRDefault="004A6A08">
            <w:pPr>
              <w:widowControl/>
              <w:jc w:val="left"/>
              <w:rPr>
                <w:ins w:id="1711" w:author="10-14-1824_10-14-1746_10-11-1951_10-11-1018_08-26-" w:date="2022-10-14T18:24:00Z"/>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&gt;&gt;CC_4&lt;&lt;</w:t>
            </w:r>
          </w:p>
          <w:p w14:paraId="22402B99" w14:textId="4C2FC234" w:rsidR="006D1C1B" w:rsidRPr="00477D97" w:rsidRDefault="00477D97">
            <w:pPr>
              <w:widowControl/>
              <w:jc w:val="left"/>
              <w:rPr>
                <w:rFonts w:ascii="Arial" w:eastAsia="等线" w:hAnsi="Arial" w:cs="Arial"/>
                <w:color w:val="000000"/>
                <w:kern w:val="0"/>
                <w:sz w:val="16"/>
                <w:szCs w:val="16"/>
              </w:rPr>
            </w:pPr>
            <w:ins w:id="1712" w:author="10-14-1824_10-14-1746_10-11-1951_10-11-1018_08-26-" w:date="2022-10-14T18:24:00Z">
              <w:r>
                <w:rPr>
                  <w:rFonts w:ascii="Arial" w:eastAsia="等线" w:hAnsi="Arial" w:cs="Arial"/>
                  <w:color w:val="000000"/>
                  <w:kern w:val="0"/>
                  <w:sz w:val="16"/>
                  <w:szCs w:val="16"/>
                </w:rPr>
                <w:t>[Ericsson] : r2 is ok</w:t>
              </w:r>
            </w:ins>
          </w:p>
        </w:tc>
        <w:tc>
          <w:tcPr>
            <w:tcW w:w="608" w:type="dxa"/>
            <w:tcBorders>
              <w:top w:val="nil"/>
              <w:left w:val="nil"/>
              <w:bottom w:val="single" w:sz="4" w:space="0" w:color="000000"/>
              <w:right w:val="single" w:sz="4" w:space="0" w:color="000000"/>
            </w:tcBorders>
            <w:shd w:val="clear" w:color="000000" w:fill="FFFF99"/>
          </w:tcPr>
          <w:p w14:paraId="12D55E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9EFC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9712D5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3AC56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8BB9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662B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222909</w:t>
            </w:r>
          </w:p>
        </w:tc>
        <w:tc>
          <w:tcPr>
            <w:tcW w:w="1559" w:type="dxa"/>
            <w:tcBorders>
              <w:top w:val="nil"/>
              <w:left w:val="nil"/>
              <w:bottom w:val="single" w:sz="4" w:space="0" w:color="000000"/>
              <w:right w:val="single" w:sz="4" w:space="0" w:color="000000"/>
            </w:tcBorders>
            <w:shd w:val="clear" w:color="000000" w:fill="FFFF99"/>
          </w:tcPr>
          <w:p w14:paraId="26A478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reply on CAPIF authorization roles related to FS_SNAAPP </w:t>
            </w:r>
          </w:p>
        </w:tc>
        <w:tc>
          <w:tcPr>
            <w:tcW w:w="1041" w:type="dxa"/>
            <w:tcBorders>
              <w:top w:val="nil"/>
              <w:left w:val="nil"/>
              <w:bottom w:val="single" w:sz="4" w:space="0" w:color="000000"/>
              <w:right w:val="single" w:sz="4" w:space="0" w:color="000000"/>
            </w:tcBorders>
            <w:shd w:val="clear" w:color="000000" w:fill="FFFF99"/>
          </w:tcPr>
          <w:p w14:paraId="0EBE55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36DC98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7E30639"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6B72A1E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Clarification is needed.</w:t>
            </w:r>
          </w:p>
          <w:p w14:paraId="27BA1C05"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[NTT DOCOMO]: provides clarifications</w:t>
            </w:r>
          </w:p>
          <w:p w14:paraId="29D1C475"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Revision is needed.</w:t>
            </w:r>
          </w:p>
          <w:p w14:paraId="6F6A91C5"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[NTT DOCOMO]: have issues with the timeline</w:t>
            </w:r>
          </w:p>
          <w:p w14:paraId="6667278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Provide clarification.</w:t>
            </w:r>
          </w:p>
          <w:p w14:paraId="1E6454B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[NTT DOCOMO]: -r1 available</w:t>
            </w:r>
          </w:p>
          <w:p w14:paraId="0A12AED3"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lastRenderedPageBreak/>
              <w:t>&gt;&gt;CC_4&lt;&lt;</w:t>
            </w:r>
          </w:p>
          <w:p w14:paraId="09C98CED"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[Docomo] presents current status.</w:t>
            </w:r>
          </w:p>
          <w:p w14:paraId="14302363"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[Huawei] comments for question 3, proposes to remove 3</w:t>
            </w:r>
            <w:r w:rsidRPr="000E3A25">
              <w:rPr>
                <w:rFonts w:ascii="Arial" w:eastAsia="等线" w:hAnsi="Arial" w:cs="Arial" w:hint="eastAsia"/>
                <w:color w:val="000000"/>
                <w:kern w:val="0"/>
                <w:sz w:val="16"/>
                <w:szCs w:val="16"/>
                <w:vertAlign w:val="superscript"/>
              </w:rPr>
              <w:t>rd</w:t>
            </w:r>
            <w:r w:rsidRPr="000E3A25">
              <w:rPr>
                <w:rFonts w:ascii="Arial" w:eastAsia="等线" w:hAnsi="Arial" w:cs="Arial" w:hint="eastAsia"/>
                <w:color w:val="000000"/>
                <w:kern w:val="0"/>
                <w:sz w:val="16"/>
                <w:szCs w:val="16"/>
              </w:rPr>
              <w:t xml:space="preserve"> bullet.</w:t>
            </w:r>
          </w:p>
          <w:p w14:paraId="15CA44CA"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[Docomo] proposes way forward. Is ok to remove 3</w:t>
            </w:r>
            <w:r w:rsidRPr="000E3A25">
              <w:rPr>
                <w:rFonts w:ascii="Arial" w:eastAsia="等线" w:hAnsi="Arial" w:cs="Arial" w:hint="eastAsia"/>
                <w:color w:val="000000"/>
                <w:kern w:val="0"/>
                <w:sz w:val="16"/>
                <w:szCs w:val="16"/>
                <w:vertAlign w:val="superscript"/>
              </w:rPr>
              <w:t>rd</w:t>
            </w:r>
            <w:r w:rsidRPr="000E3A25">
              <w:rPr>
                <w:rFonts w:ascii="Arial" w:eastAsia="等线" w:hAnsi="Arial" w:cs="Arial" w:hint="eastAsia"/>
                <w:color w:val="000000"/>
                <w:kern w:val="0"/>
                <w:sz w:val="16"/>
                <w:szCs w:val="16"/>
              </w:rPr>
              <w:t xml:space="preserve"> bullet</w:t>
            </w:r>
          </w:p>
          <w:p w14:paraId="6BDB0EF1" w14:textId="77777777" w:rsidR="006962B6" w:rsidRPr="000E3A25" w:rsidRDefault="004A6A08">
            <w:pPr>
              <w:widowControl/>
              <w:jc w:val="left"/>
              <w:rPr>
                <w:ins w:id="1713" w:author="10-14-1740_10-11-1951_10-11-1018_08-26-1654_08-26-" w:date="2022-10-14T17:40:00Z"/>
                <w:rFonts w:ascii="Arial" w:eastAsia="等线" w:hAnsi="Arial" w:cs="Arial"/>
                <w:color w:val="000000"/>
                <w:kern w:val="0"/>
                <w:sz w:val="16"/>
                <w:szCs w:val="16"/>
              </w:rPr>
            </w:pPr>
            <w:r w:rsidRPr="000E3A25">
              <w:rPr>
                <w:rFonts w:ascii="Arial" w:eastAsia="等线" w:hAnsi="Arial" w:cs="Arial" w:hint="eastAsia"/>
                <w:color w:val="000000"/>
                <w:kern w:val="0"/>
                <w:sz w:val="16"/>
                <w:szCs w:val="16"/>
              </w:rPr>
              <w:t>&gt;&gt;CC_4&lt;&lt;</w:t>
            </w:r>
          </w:p>
          <w:p w14:paraId="231C667D" w14:textId="77777777" w:rsidR="006962B6" w:rsidRPr="000E3A25" w:rsidRDefault="006962B6">
            <w:pPr>
              <w:widowControl/>
              <w:jc w:val="left"/>
              <w:rPr>
                <w:ins w:id="1714" w:author="10-14-1740_10-11-1951_10-11-1018_08-26-1654_08-26-" w:date="2022-10-14T17:40:00Z"/>
                <w:rFonts w:ascii="Arial" w:eastAsia="等线" w:hAnsi="Arial" w:cs="Arial"/>
                <w:color w:val="000000"/>
                <w:kern w:val="0"/>
                <w:sz w:val="16"/>
                <w:szCs w:val="16"/>
              </w:rPr>
            </w:pPr>
            <w:ins w:id="1715" w:author="10-14-1740_10-11-1951_10-11-1018_08-26-1654_08-26-" w:date="2022-10-14T17:40:00Z">
              <w:r w:rsidRPr="000E3A25">
                <w:rPr>
                  <w:rFonts w:ascii="Arial" w:eastAsia="等线" w:hAnsi="Arial" w:cs="Arial"/>
                  <w:color w:val="000000"/>
                  <w:kern w:val="0"/>
                  <w:sz w:val="16"/>
                  <w:szCs w:val="16"/>
                </w:rPr>
                <w:t>[Huawei]: Revision is needed.</w:t>
              </w:r>
            </w:ins>
          </w:p>
          <w:p w14:paraId="00C40588" w14:textId="77777777" w:rsidR="003225FF" w:rsidRPr="000E3A25" w:rsidRDefault="006962B6">
            <w:pPr>
              <w:widowControl/>
              <w:jc w:val="left"/>
              <w:rPr>
                <w:ins w:id="1716" w:author="10-14-1746_10-14-1746_10-11-1951_10-11-1018_08-26-" w:date="2022-10-14T17:46:00Z"/>
                <w:rFonts w:ascii="Arial" w:eastAsia="等线" w:hAnsi="Arial" w:cs="Arial"/>
                <w:color w:val="000000"/>
                <w:kern w:val="0"/>
                <w:sz w:val="16"/>
                <w:szCs w:val="16"/>
              </w:rPr>
            </w:pPr>
            <w:ins w:id="1717" w:author="10-14-1740_10-11-1951_10-11-1018_08-26-1654_08-26-" w:date="2022-10-14T17:40:00Z">
              <w:r w:rsidRPr="000E3A25">
                <w:rPr>
                  <w:rFonts w:ascii="Arial" w:eastAsia="等线" w:hAnsi="Arial" w:cs="Arial"/>
                  <w:color w:val="000000"/>
                  <w:kern w:val="0"/>
                  <w:sz w:val="16"/>
                  <w:szCs w:val="16"/>
                </w:rPr>
                <w:t>[NTT DOCOMO]: provides -r3</w:t>
              </w:r>
            </w:ins>
          </w:p>
          <w:p w14:paraId="59736393" w14:textId="77777777" w:rsidR="000E3A25" w:rsidRDefault="003225FF">
            <w:pPr>
              <w:widowControl/>
              <w:jc w:val="left"/>
              <w:rPr>
                <w:ins w:id="1718" w:author="10-14-1751_10-14-1746_10-11-1951_10-11-1018_08-26-" w:date="2022-10-14T17:51:00Z"/>
                <w:rFonts w:ascii="Arial" w:eastAsia="等线" w:hAnsi="Arial" w:cs="Arial"/>
                <w:color w:val="000000"/>
                <w:kern w:val="0"/>
                <w:sz w:val="16"/>
                <w:szCs w:val="16"/>
              </w:rPr>
            </w:pPr>
            <w:ins w:id="1719" w:author="10-14-1746_10-14-1746_10-11-1951_10-11-1018_08-26-" w:date="2022-10-14T17:46:00Z">
              <w:r w:rsidRPr="000E3A25">
                <w:rPr>
                  <w:rFonts w:ascii="Arial" w:eastAsia="等线" w:hAnsi="Arial" w:cs="Arial"/>
                  <w:color w:val="000000"/>
                  <w:kern w:val="0"/>
                  <w:sz w:val="16"/>
                  <w:szCs w:val="16"/>
                </w:rPr>
                <w:t>[Huawei]: R3 is fine with typo issue.</w:t>
              </w:r>
            </w:ins>
          </w:p>
          <w:p w14:paraId="0BBDB93A" w14:textId="3ABFF2FE" w:rsidR="006D1C1B" w:rsidRPr="000E3A25" w:rsidRDefault="000E3A25">
            <w:pPr>
              <w:widowControl/>
              <w:jc w:val="left"/>
              <w:rPr>
                <w:rFonts w:ascii="Arial" w:eastAsia="等线" w:hAnsi="Arial" w:cs="Arial"/>
                <w:color w:val="000000"/>
                <w:kern w:val="0"/>
                <w:sz w:val="16"/>
                <w:szCs w:val="16"/>
              </w:rPr>
            </w:pPr>
            <w:ins w:id="1720" w:author="10-14-1751_10-14-1746_10-11-1951_10-11-1018_08-26-" w:date="2022-10-14T17:51:00Z">
              <w:r>
                <w:rPr>
                  <w:rFonts w:ascii="Arial" w:eastAsia="等线" w:hAnsi="Arial" w:cs="Arial"/>
                  <w:color w:val="000000"/>
                  <w:kern w:val="0"/>
                  <w:sz w:val="16"/>
                  <w:szCs w:val="16"/>
                </w:rPr>
                <w:t>[NTT DOCOMO]: as tasked in the conf call, the first question to SA6 has been updated in -r4</w:t>
              </w:r>
            </w:ins>
          </w:p>
        </w:tc>
        <w:tc>
          <w:tcPr>
            <w:tcW w:w="608" w:type="dxa"/>
            <w:tcBorders>
              <w:top w:val="nil"/>
              <w:left w:val="nil"/>
              <w:bottom w:val="single" w:sz="4" w:space="0" w:color="000000"/>
              <w:right w:val="single" w:sz="4" w:space="0" w:color="000000"/>
            </w:tcBorders>
            <w:shd w:val="clear" w:color="000000" w:fill="FFFF99"/>
          </w:tcPr>
          <w:p w14:paraId="087790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DE5F1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55B8DC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E5C243"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5.12</w:t>
            </w:r>
          </w:p>
        </w:tc>
        <w:tc>
          <w:tcPr>
            <w:tcW w:w="993" w:type="dxa"/>
            <w:tcBorders>
              <w:top w:val="nil"/>
              <w:left w:val="nil"/>
              <w:bottom w:val="single" w:sz="4" w:space="0" w:color="000000"/>
              <w:right w:val="single" w:sz="4" w:space="0" w:color="000000"/>
            </w:tcBorders>
            <w:shd w:val="clear" w:color="000000" w:fill="FFFFFF"/>
          </w:tcPr>
          <w:p w14:paraId="0A5A8C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for network slicing Phase 3 </w:t>
            </w:r>
          </w:p>
        </w:tc>
        <w:tc>
          <w:tcPr>
            <w:tcW w:w="709" w:type="dxa"/>
            <w:tcBorders>
              <w:top w:val="nil"/>
              <w:left w:val="nil"/>
              <w:bottom w:val="single" w:sz="4" w:space="0" w:color="000000"/>
              <w:right w:val="single" w:sz="4" w:space="0" w:color="000000"/>
            </w:tcBorders>
            <w:shd w:val="clear" w:color="000000" w:fill="FFFF99"/>
          </w:tcPr>
          <w:p w14:paraId="4EBDED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222545</w:t>
            </w:r>
          </w:p>
        </w:tc>
        <w:tc>
          <w:tcPr>
            <w:tcW w:w="1559" w:type="dxa"/>
            <w:tcBorders>
              <w:top w:val="nil"/>
              <w:left w:val="nil"/>
              <w:bottom w:val="single" w:sz="4" w:space="0" w:color="000000"/>
              <w:right w:val="single" w:sz="4" w:space="0" w:color="000000"/>
            </w:tcBorders>
            <w:shd w:val="clear" w:color="000000" w:fill="FFFF99"/>
          </w:tcPr>
          <w:p w14:paraId="673E03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w:t>
            </w:r>
          </w:p>
        </w:tc>
        <w:tc>
          <w:tcPr>
            <w:tcW w:w="1041" w:type="dxa"/>
            <w:tcBorders>
              <w:top w:val="nil"/>
              <w:left w:val="nil"/>
              <w:bottom w:val="single" w:sz="4" w:space="0" w:color="000000"/>
              <w:right w:val="single" w:sz="4" w:space="0" w:color="000000"/>
            </w:tcBorders>
            <w:shd w:val="clear" w:color="000000" w:fill="FFFF99"/>
          </w:tcPr>
          <w:p w14:paraId="512B0E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BE369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51233D"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69C1B97E"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provide comments.</w:t>
            </w:r>
          </w:p>
          <w:p w14:paraId="47F60AEA"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[Thales]: provides comments.</w:t>
            </w:r>
          </w:p>
          <w:p w14:paraId="450D7B5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provides r1 to merge 2545, 2546, 2650, 2745, 2830, 2899</w:t>
            </w:r>
          </w:p>
          <w:p w14:paraId="314090C4"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fine with r1</w:t>
            </w:r>
          </w:p>
          <w:p w14:paraId="550466C2" w14:textId="77777777" w:rsidR="006962B6" w:rsidRPr="00D8250D" w:rsidRDefault="004A6A08">
            <w:pPr>
              <w:widowControl/>
              <w:jc w:val="left"/>
              <w:rPr>
                <w:ins w:id="1721" w:author="10-14-1740_10-11-1951_10-11-1018_08-26-1654_08-26-" w:date="2022-10-14T17:40:00Z"/>
                <w:rFonts w:ascii="Arial" w:eastAsia="等线" w:hAnsi="Arial" w:cs="Arial"/>
                <w:color w:val="000000"/>
                <w:kern w:val="0"/>
                <w:sz w:val="16"/>
                <w:szCs w:val="16"/>
              </w:rPr>
            </w:pPr>
            <w:r w:rsidRPr="00D8250D">
              <w:rPr>
                <w:rFonts w:ascii="Arial" w:eastAsia="等线" w:hAnsi="Arial" w:cs="Arial"/>
                <w:color w:val="000000"/>
                <w:kern w:val="0"/>
                <w:sz w:val="16"/>
                <w:szCs w:val="16"/>
              </w:rPr>
              <w:t>[Ericsson]:provides r2</w:t>
            </w:r>
          </w:p>
          <w:p w14:paraId="70618369" w14:textId="77777777" w:rsidR="006962B6" w:rsidRPr="00D8250D" w:rsidRDefault="006962B6">
            <w:pPr>
              <w:widowControl/>
              <w:jc w:val="left"/>
              <w:rPr>
                <w:ins w:id="1722" w:author="10-14-1740_10-11-1951_10-11-1018_08-26-1654_08-26-" w:date="2022-10-14T17:40:00Z"/>
                <w:rFonts w:ascii="Arial" w:eastAsia="等线" w:hAnsi="Arial" w:cs="Arial"/>
                <w:color w:val="000000"/>
                <w:kern w:val="0"/>
                <w:sz w:val="16"/>
                <w:szCs w:val="16"/>
              </w:rPr>
            </w:pPr>
            <w:ins w:id="1723" w:author="10-14-1740_10-11-1951_10-11-1018_08-26-1654_08-26-" w:date="2022-10-14T17:40:00Z">
              <w:r w:rsidRPr="00D8250D">
                <w:rPr>
                  <w:rFonts w:ascii="Arial" w:eastAsia="等线" w:hAnsi="Arial" w:cs="Arial"/>
                  <w:color w:val="000000"/>
                  <w:kern w:val="0"/>
                  <w:sz w:val="16"/>
                  <w:szCs w:val="16"/>
                </w:rPr>
                <w:t>[Nokia]: fine with r2</w:t>
              </w:r>
            </w:ins>
          </w:p>
          <w:p w14:paraId="2EFF134E" w14:textId="77777777" w:rsidR="000E3A25" w:rsidRPr="00D8250D" w:rsidRDefault="006962B6">
            <w:pPr>
              <w:widowControl/>
              <w:jc w:val="left"/>
              <w:rPr>
                <w:ins w:id="1724" w:author="10-14-1751_10-14-1746_10-11-1951_10-11-1018_08-26-" w:date="2022-10-14T17:51:00Z"/>
                <w:rFonts w:ascii="Arial" w:eastAsia="等线" w:hAnsi="Arial" w:cs="Arial"/>
                <w:color w:val="000000"/>
                <w:kern w:val="0"/>
                <w:sz w:val="16"/>
                <w:szCs w:val="16"/>
              </w:rPr>
            </w:pPr>
            <w:ins w:id="1725" w:author="10-14-1740_10-11-1951_10-11-1018_08-26-1654_08-26-" w:date="2022-10-14T17:40:00Z">
              <w:r w:rsidRPr="00D8250D">
                <w:rPr>
                  <w:rFonts w:ascii="Arial" w:eastAsia="等线" w:hAnsi="Arial" w:cs="Arial"/>
                  <w:color w:val="000000"/>
                  <w:kern w:val="0"/>
                  <w:sz w:val="16"/>
                  <w:szCs w:val="16"/>
                </w:rPr>
                <w:t>[Huawei]: r2 is ok for now</w:t>
              </w:r>
            </w:ins>
          </w:p>
          <w:p w14:paraId="23435F87" w14:textId="77777777" w:rsidR="000E3A25" w:rsidRPr="00D8250D" w:rsidRDefault="000E3A25">
            <w:pPr>
              <w:widowControl/>
              <w:jc w:val="left"/>
              <w:rPr>
                <w:ins w:id="1726" w:author="10-14-1751_10-14-1746_10-11-1951_10-11-1018_08-26-" w:date="2022-10-14T17:51:00Z"/>
                <w:rFonts w:ascii="Arial" w:eastAsia="等线" w:hAnsi="Arial" w:cs="Arial"/>
                <w:color w:val="000000"/>
                <w:kern w:val="0"/>
                <w:sz w:val="16"/>
                <w:szCs w:val="16"/>
              </w:rPr>
            </w:pPr>
            <w:ins w:id="1727" w:author="10-14-1751_10-14-1746_10-11-1951_10-11-1018_08-26-" w:date="2022-10-14T17:51:00Z">
              <w:r w:rsidRPr="00D8250D">
                <w:rPr>
                  <w:rFonts w:ascii="Arial" w:eastAsia="等线" w:hAnsi="Arial" w:cs="Arial"/>
                  <w:color w:val="000000"/>
                  <w:kern w:val="0"/>
                  <w:sz w:val="16"/>
                  <w:szCs w:val="16"/>
                </w:rPr>
                <w:t>[Thales]: provides comments and proposes r3.</w:t>
              </w:r>
            </w:ins>
          </w:p>
          <w:p w14:paraId="6E73B977" w14:textId="77777777" w:rsidR="000E3A25" w:rsidRPr="00D8250D" w:rsidRDefault="000E3A25">
            <w:pPr>
              <w:widowControl/>
              <w:jc w:val="left"/>
              <w:rPr>
                <w:ins w:id="1728" w:author="10-14-1751_10-14-1746_10-11-1951_10-11-1018_08-26-" w:date="2022-10-14T17:51:00Z"/>
                <w:rFonts w:ascii="Arial" w:eastAsia="等线" w:hAnsi="Arial" w:cs="Arial"/>
                <w:color w:val="000000"/>
                <w:kern w:val="0"/>
                <w:sz w:val="16"/>
                <w:szCs w:val="16"/>
              </w:rPr>
            </w:pPr>
            <w:ins w:id="1729" w:author="10-14-1751_10-14-1746_10-11-1951_10-11-1018_08-26-" w:date="2022-10-14T17:51:00Z">
              <w:r w:rsidRPr="00D8250D">
                <w:rPr>
                  <w:rFonts w:ascii="Arial" w:eastAsia="等线" w:hAnsi="Arial" w:cs="Arial"/>
                  <w:color w:val="000000"/>
                  <w:kern w:val="0"/>
                  <w:sz w:val="16"/>
                  <w:szCs w:val="16"/>
                </w:rPr>
                <w:t>[Lenovo]: r1 and r2 is okay.</w:t>
              </w:r>
            </w:ins>
          </w:p>
          <w:p w14:paraId="59061FC6" w14:textId="77777777" w:rsidR="00741175" w:rsidRPr="00D8250D" w:rsidRDefault="000E3A25">
            <w:pPr>
              <w:widowControl/>
              <w:jc w:val="left"/>
              <w:rPr>
                <w:ins w:id="1730" w:author="10-14-1756_10-14-1746_10-11-1951_10-11-1018_08-26-" w:date="2022-10-14T17:56:00Z"/>
                <w:rFonts w:ascii="Arial" w:eastAsia="等线" w:hAnsi="Arial" w:cs="Arial"/>
                <w:color w:val="000000"/>
                <w:kern w:val="0"/>
                <w:sz w:val="16"/>
                <w:szCs w:val="16"/>
              </w:rPr>
            </w:pPr>
            <w:ins w:id="1731" w:author="10-14-1751_10-14-1746_10-11-1951_10-11-1018_08-26-" w:date="2022-10-14T17:51:00Z">
              <w:r w:rsidRPr="00D8250D">
                <w:rPr>
                  <w:rFonts w:ascii="Arial" w:eastAsia="等线" w:hAnsi="Arial" w:cs="Arial"/>
                  <w:color w:val="000000"/>
                  <w:kern w:val="0"/>
                  <w:sz w:val="16"/>
                  <w:szCs w:val="16"/>
                </w:rPr>
                <w:t>[Qualcomm]: OK with r3 (not OK with r1 or r2)</w:t>
              </w:r>
            </w:ins>
          </w:p>
          <w:p w14:paraId="0A83BA11" w14:textId="77777777" w:rsidR="00E20B59" w:rsidRPr="00D8250D" w:rsidRDefault="00741175">
            <w:pPr>
              <w:widowControl/>
              <w:jc w:val="left"/>
              <w:rPr>
                <w:ins w:id="1732" w:author="10-14-1803_10-14-1746_10-11-1951_10-11-1018_08-26-" w:date="2022-10-14T18:03:00Z"/>
                <w:rFonts w:ascii="Arial" w:eastAsia="等线" w:hAnsi="Arial" w:cs="Arial"/>
                <w:color w:val="000000"/>
                <w:kern w:val="0"/>
                <w:sz w:val="16"/>
                <w:szCs w:val="16"/>
              </w:rPr>
            </w:pPr>
            <w:ins w:id="1733" w:author="10-14-1756_10-14-1746_10-11-1951_10-11-1018_08-26-" w:date="2022-10-14T17:56:00Z">
              <w:r w:rsidRPr="00D8250D">
                <w:rPr>
                  <w:rFonts w:ascii="Arial" w:eastAsia="等线" w:hAnsi="Arial" w:cs="Arial"/>
                  <w:color w:val="000000"/>
                  <w:kern w:val="0"/>
                  <w:sz w:val="16"/>
                  <w:szCs w:val="16"/>
                </w:rPr>
                <w:t>[Ericsson]: OK with r3</w:t>
              </w:r>
            </w:ins>
          </w:p>
          <w:p w14:paraId="4ABE842A" w14:textId="77777777" w:rsidR="00D8250D" w:rsidRDefault="00E20B59">
            <w:pPr>
              <w:widowControl/>
              <w:jc w:val="left"/>
              <w:rPr>
                <w:ins w:id="1734" w:author="10-14-1835_10-14-1746_10-11-1951_10-11-1018_08-26-" w:date="2022-10-14T18:36:00Z"/>
                <w:rFonts w:ascii="Arial" w:eastAsia="等线" w:hAnsi="Arial" w:cs="Arial"/>
                <w:color w:val="000000"/>
                <w:kern w:val="0"/>
                <w:sz w:val="16"/>
                <w:szCs w:val="16"/>
              </w:rPr>
            </w:pPr>
            <w:ins w:id="1735" w:author="10-14-1803_10-14-1746_10-11-1951_10-11-1018_08-26-" w:date="2022-10-14T18:03:00Z">
              <w:r w:rsidRPr="00D8250D">
                <w:rPr>
                  <w:rFonts w:ascii="Arial" w:eastAsia="等线" w:hAnsi="Arial" w:cs="Arial"/>
                  <w:color w:val="000000"/>
                  <w:kern w:val="0"/>
                  <w:sz w:val="16"/>
                  <w:szCs w:val="16"/>
                </w:rPr>
                <w:t>[Huawei]: provides comments.</w:t>
              </w:r>
            </w:ins>
          </w:p>
          <w:p w14:paraId="1CF115B8" w14:textId="77777777" w:rsidR="00D8250D" w:rsidRDefault="00D8250D">
            <w:pPr>
              <w:widowControl/>
              <w:jc w:val="left"/>
              <w:rPr>
                <w:ins w:id="1736" w:author="10-14-1835_10-14-1746_10-11-1951_10-11-1018_08-26-" w:date="2022-10-14T18:36:00Z"/>
                <w:rFonts w:ascii="Arial" w:eastAsia="等线" w:hAnsi="Arial" w:cs="Arial"/>
                <w:color w:val="000000"/>
                <w:kern w:val="0"/>
                <w:sz w:val="16"/>
                <w:szCs w:val="16"/>
              </w:rPr>
            </w:pPr>
            <w:ins w:id="1737" w:author="10-14-1835_10-14-1746_10-11-1951_10-11-1018_08-26-" w:date="2022-10-14T18:36:00Z">
              <w:r>
                <w:rPr>
                  <w:rFonts w:ascii="Arial" w:eastAsia="等线" w:hAnsi="Arial" w:cs="Arial"/>
                  <w:color w:val="000000"/>
                  <w:kern w:val="0"/>
                  <w:sz w:val="16"/>
                  <w:szCs w:val="16"/>
                </w:rPr>
                <w:t>[Lenovo]: r1 or r2 is okay.</w:t>
              </w:r>
            </w:ins>
          </w:p>
          <w:p w14:paraId="14FE8DD7" w14:textId="67DB00F1" w:rsidR="006D1C1B" w:rsidRPr="00D8250D" w:rsidRDefault="00D8250D">
            <w:pPr>
              <w:widowControl/>
              <w:jc w:val="left"/>
              <w:rPr>
                <w:rFonts w:ascii="Arial" w:eastAsia="等线" w:hAnsi="Arial" w:cs="Arial"/>
                <w:color w:val="000000"/>
                <w:kern w:val="0"/>
                <w:sz w:val="16"/>
                <w:szCs w:val="16"/>
              </w:rPr>
            </w:pPr>
            <w:ins w:id="1738" w:author="10-14-1835_10-14-1746_10-11-1951_10-11-1018_08-26-" w:date="2022-10-14T18:36:00Z">
              <w:r>
                <w:rPr>
                  <w:rFonts w:ascii="Arial" w:eastAsia="等线" w:hAnsi="Arial" w:cs="Arial"/>
                  <w:color w:val="000000"/>
                  <w:kern w:val="0"/>
                  <w:sz w:val="16"/>
                  <w:szCs w:val="16"/>
                </w:rPr>
                <w:t>Object to r3.</w:t>
              </w:r>
            </w:ins>
          </w:p>
        </w:tc>
        <w:tc>
          <w:tcPr>
            <w:tcW w:w="608" w:type="dxa"/>
            <w:tcBorders>
              <w:top w:val="nil"/>
              <w:left w:val="nil"/>
              <w:bottom w:val="single" w:sz="4" w:space="0" w:color="000000"/>
              <w:right w:val="single" w:sz="4" w:space="0" w:color="000000"/>
            </w:tcBorders>
            <w:shd w:val="clear" w:color="000000" w:fill="FFFF99"/>
          </w:tcPr>
          <w:p w14:paraId="049434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AABE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8377CA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5B75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AFA2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&gt;&gt;CC_2&lt;&lt;</w:t>
            </w:r>
          </w:p>
          <w:p w14:paraId="43EE64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Ask offline call in Wed</w:t>
            </w:r>
          </w:p>
          <w:p w14:paraId="2B870B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9" w:type="dxa"/>
            <w:tcBorders>
              <w:top w:val="nil"/>
              <w:left w:val="nil"/>
              <w:bottom w:val="single" w:sz="4" w:space="0" w:color="000000"/>
              <w:right w:val="single" w:sz="4" w:space="0" w:color="000000"/>
            </w:tcBorders>
            <w:shd w:val="clear" w:color="000000" w:fill="FFFF99"/>
          </w:tcPr>
          <w:p w14:paraId="76CCAF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222546</w:t>
            </w:r>
          </w:p>
        </w:tc>
        <w:tc>
          <w:tcPr>
            <w:tcW w:w="1559" w:type="dxa"/>
            <w:tcBorders>
              <w:top w:val="nil"/>
              <w:left w:val="nil"/>
              <w:bottom w:val="single" w:sz="4" w:space="0" w:color="000000"/>
              <w:right w:val="single" w:sz="4" w:space="0" w:color="000000"/>
            </w:tcBorders>
            <w:shd w:val="clear" w:color="000000" w:fill="FFFF99"/>
          </w:tcPr>
          <w:p w14:paraId="2571E5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to protect slice related information sent to Home by roaming UE </w:t>
            </w:r>
          </w:p>
        </w:tc>
        <w:tc>
          <w:tcPr>
            <w:tcW w:w="1041" w:type="dxa"/>
            <w:tcBorders>
              <w:top w:val="nil"/>
              <w:left w:val="nil"/>
              <w:bottom w:val="single" w:sz="4" w:space="0" w:color="000000"/>
              <w:right w:val="single" w:sz="4" w:space="0" w:color="000000"/>
            </w:tcBorders>
            <w:shd w:val="clear" w:color="000000" w:fill="FFFF99"/>
          </w:tcPr>
          <w:p w14:paraId="1D7D31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6EFD6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1775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07C9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w:t>
            </w:r>
          </w:p>
          <w:p w14:paraId="72C52A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proposed text.</w:t>
            </w:r>
          </w:p>
        </w:tc>
        <w:tc>
          <w:tcPr>
            <w:tcW w:w="608" w:type="dxa"/>
            <w:tcBorders>
              <w:top w:val="nil"/>
              <w:left w:val="nil"/>
              <w:bottom w:val="single" w:sz="4" w:space="0" w:color="000000"/>
              <w:right w:val="single" w:sz="4" w:space="0" w:color="000000"/>
            </w:tcBorders>
            <w:shd w:val="clear" w:color="000000" w:fill="FFFF99"/>
          </w:tcPr>
          <w:p w14:paraId="10F603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F132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09DC2E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3B5EE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9545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85A1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222650</w:t>
            </w:r>
          </w:p>
        </w:tc>
        <w:tc>
          <w:tcPr>
            <w:tcW w:w="1559" w:type="dxa"/>
            <w:tcBorders>
              <w:top w:val="nil"/>
              <w:left w:val="nil"/>
              <w:bottom w:val="single" w:sz="4" w:space="0" w:color="000000"/>
              <w:right w:val="single" w:sz="4" w:space="0" w:color="000000"/>
            </w:tcBorders>
            <w:shd w:val="clear" w:color="000000" w:fill="FFFF99"/>
          </w:tcPr>
          <w:p w14:paraId="6397D0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521BEF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4CF38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B945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AEF5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 for potential merger.</w:t>
            </w:r>
          </w:p>
          <w:p w14:paraId="451720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agrees to the merging proposal.</w:t>
            </w:r>
          </w:p>
          <w:p w14:paraId="233DB6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to the merging proposal.</w:t>
            </w:r>
          </w:p>
          <w:p w14:paraId="1181F4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in response to Nokia.</w:t>
            </w:r>
          </w:p>
          <w:p w14:paraId="417F30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an offline call.</w:t>
            </w:r>
          </w:p>
          <w:p w14:paraId="4763B7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the proposed text.</w:t>
            </w:r>
          </w:p>
          <w:p w14:paraId="578CDD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merger discussion under threat 2545.</w:t>
            </w:r>
          </w:p>
        </w:tc>
        <w:tc>
          <w:tcPr>
            <w:tcW w:w="608" w:type="dxa"/>
            <w:tcBorders>
              <w:top w:val="nil"/>
              <w:left w:val="nil"/>
              <w:bottom w:val="single" w:sz="4" w:space="0" w:color="000000"/>
              <w:right w:val="single" w:sz="4" w:space="0" w:color="000000"/>
            </w:tcBorders>
            <w:shd w:val="clear" w:color="000000" w:fill="FFFF99"/>
          </w:tcPr>
          <w:p w14:paraId="52156E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30F7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C3E260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4A70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CAF0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6F12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222745</w:t>
            </w:r>
          </w:p>
        </w:tc>
        <w:tc>
          <w:tcPr>
            <w:tcW w:w="1559" w:type="dxa"/>
            <w:tcBorders>
              <w:top w:val="nil"/>
              <w:left w:val="nil"/>
              <w:bottom w:val="single" w:sz="4" w:space="0" w:color="000000"/>
              <w:right w:val="single" w:sz="4" w:space="0" w:color="000000"/>
            </w:tcBorders>
            <w:shd w:val="clear" w:color="000000" w:fill="FFFF99"/>
          </w:tcPr>
          <w:p w14:paraId="0133F6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Providing VPLMN </w:t>
            </w:r>
            <w:r>
              <w:rPr>
                <w:rFonts w:ascii="Arial" w:eastAsia="等线" w:hAnsi="Arial" w:cs="Arial"/>
                <w:color w:val="000000"/>
                <w:kern w:val="0"/>
                <w:sz w:val="16"/>
                <w:szCs w:val="16"/>
              </w:rPr>
              <w:lastRenderedPageBreak/>
              <w:t xml:space="preserve">slice information to roaming UE </w:t>
            </w:r>
          </w:p>
        </w:tc>
        <w:tc>
          <w:tcPr>
            <w:tcW w:w="1041" w:type="dxa"/>
            <w:tcBorders>
              <w:top w:val="nil"/>
              <w:left w:val="nil"/>
              <w:bottom w:val="single" w:sz="4" w:space="0" w:color="000000"/>
              <w:right w:val="single" w:sz="4" w:space="0" w:color="000000"/>
            </w:tcBorders>
            <w:shd w:val="clear" w:color="000000" w:fill="FFFF99"/>
          </w:tcPr>
          <w:p w14:paraId="4183EE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Lenovo </w:t>
            </w:r>
          </w:p>
        </w:tc>
        <w:tc>
          <w:tcPr>
            <w:tcW w:w="633" w:type="dxa"/>
            <w:tcBorders>
              <w:top w:val="nil"/>
              <w:left w:val="nil"/>
              <w:bottom w:val="single" w:sz="4" w:space="0" w:color="000000"/>
              <w:right w:val="single" w:sz="4" w:space="0" w:color="000000"/>
            </w:tcBorders>
            <w:shd w:val="clear" w:color="000000" w:fill="FFFF99"/>
          </w:tcPr>
          <w:p w14:paraId="7D5FB8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C2A5C96"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602EBB3C"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Provides comments for potential merger.</w:t>
            </w:r>
          </w:p>
          <w:p w14:paraId="7BD1D75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lastRenderedPageBreak/>
              <w:t>[Nokia]: comments.</w:t>
            </w:r>
          </w:p>
          <w:p w14:paraId="3C3F300C"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[Lenovo]: Provides the acknowledgement to have the merger.</w:t>
            </w:r>
          </w:p>
          <w:p w14:paraId="5F23178C"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[Lenovo]: Asks to take 2536 as base.</w:t>
            </w:r>
          </w:p>
          <w:p w14:paraId="604B31DF"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[Nokia]: respond to Lenovo.</w:t>
            </w:r>
          </w:p>
          <w:p w14:paraId="3FC513F3"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[Thales]: provides comments</w:t>
            </w:r>
          </w:p>
          <w:p w14:paraId="2A65932E" w14:textId="77777777" w:rsidR="000E3A25" w:rsidRDefault="004A6A08">
            <w:pPr>
              <w:widowControl/>
              <w:jc w:val="left"/>
              <w:rPr>
                <w:ins w:id="1739" w:author="10-14-1751_10-14-1746_10-11-1951_10-11-1018_08-26-" w:date="2022-10-14T17:51:00Z"/>
                <w:rFonts w:ascii="Arial" w:eastAsia="等线" w:hAnsi="Arial" w:cs="Arial"/>
                <w:color w:val="000000"/>
                <w:kern w:val="0"/>
                <w:sz w:val="16"/>
                <w:szCs w:val="16"/>
              </w:rPr>
            </w:pPr>
            <w:r w:rsidRPr="000E3A25">
              <w:rPr>
                <w:rFonts w:ascii="Arial" w:eastAsia="等线" w:hAnsi="Arial" w:cs="Arial"/>
                <w:color w:val="000000"/>
                <w:kern w:val="0"/>
                <w:sz w:val="16"/>
                <w:szCs w:val="16"/>
              </w:rPr>
              <w:t>[Huawei]: merger discussion under thread 2545.</w:t>
            </w:r>
          </w:p>
          <w:p w14:paraId="069B2640" w14:textId="15CC02A3" w:rsidR="006D1C1B" w:rsidRPr="000E3A25" w:rsidRDefault="000E3A25">
            <w:pPr>
              <w:widowControl/>
              <w:jc w:val="left"/>
              <w:rPr>
                <w:rFonts w:ascii="Arial" w:eastAsia="等线" w:hAnsi="Arial" w:cs="Arial"/>
                <w:color w:val="000000"/>
                <w:kern w:val="0"/>
                <w:sz w:val="16"/>
                <w:szCs w:val="16"/>
              </w:rPr>
            </w:pPr>
            <w:ins w:id="1740" w:author="10-14-1751_10-14-1746_10-11-1951_10-11-1018_08-26-" w:date="2022-10-14T17:51:00Z">
              <w:r>
                <w:rPr>
                  <w:rFonts w:ascii="Arial" w:eastAsia="等线" w:hAnsi="Arial" w:cs="Arial"/>
                  <w:color w:val="000000"/>
                  <w:kern w:val="0"/>
                  <w:sz w:val="16"/>
                  <w:szCs w:val="16"/>
                </w:rPr>
                <w:t>[Lenovo]: provides some clarification.</w:t>
              </w:r>
            </w:ins>
          </w:p>
        </w:tc>
        <w:tc>
          <w:tcPr>
            <w:tcW w:w="608" w:type="dxa"/>
            <w:tcBorders>
              <w:top w:val="nil"/>
              <w:left w:val="nil"/>
              <w:bottom w:val="single" w:sz="4" w:space="0" w:color="000000"/>
              <w:right w:val="single" w:sz="4" w:space="0" w:color="000000"/>
            </w:tcBorders>
            <w:shd w:val="clear" w:color="000000" w:fill="FFFF99"/>
          </w:tcPr>
          <w:p w14:paraId="091717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5FFAA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57B853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44E5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19EA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53D4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222830</w:t>
            </w:r>
          </w:p>
        </w:tc>
        <w:tc>
          <w:tcPr>
            <w:tcW w:w="1559" w:type="dxa"/>
            <w:tcBorders>
              <w:top w:val="nil"/>
              <w:left w:val="nil"/>
              <w:bottom w:val="single" w:sz="4" w:space="0" w:color="000000"/>
              <w:right w:val="single" w:sz="4" w:space="0" w:color="000000"/>
            </w:tcBorders>
            <w:shd w:val="clear" w:color="000000" w:fill="FFFF99"/>
          </w:tcPr>
          <w:p w14:paraId="14FE10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71D9D9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D7A27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4244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5593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 for potential merger.</w:t>
            </w:r>
          </w:p>
          <w:p w14:paraId="24F592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additional comments.</w:t>
            </w:r>
          </w:p>
          <w:p w14:paraId="7BF6FD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Respond to the comments.</w:t>
            </w:r>
          </w:p>
          <w:p w14:paraId="4D6165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w:t>
            </w:r>
          </w:p>
          <w:p w14:paraId="2C90B4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merger discussion under thread 2545.</w:t>
            </w:r>
          </w:p>
        </w:tc>
        <w:tc>
          <w:tcPr>
            <w:tcW w:w="608" w:type="dxa"/>
            <w:tcBorders>
              <w:top w:val="nil"/>
              <w:left w:val="nil"/>
              <w:bottom w:val="single" w:sz="4" w:space="0" w:color="000000"/>
              <w:right w:val="single" w:sz="4" w:space="0" w:color="000000"/>
            </w:tcBorders>
            <w:shd w:val="clear" w:color="000000" w:fill="FFFF99"/>
          </w:tcPr>
          <w:p w14:paraId="465941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3F1E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74546A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EB141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3A0E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5DD2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222899</w:t>
            </w:r>
          </w:p>
        </w:tc>
        <w:tc>
          <w:tcPr>
            <w:tcW w:w="1559" w:type="dxa"/>
            <w:tcBorders>
              <w:top w:val="nil"/>
              <w:left w:val="nil"/>
              <w:bottom w:val="single" w:sz="4" w:space="0" w:color="000000"/>
              <w:right w:val="single" w:sz="4" w:space="0" w:color="000000"/>
            </w:tcBorders>
            <w:shd w:val="clear" w:color="000000" w:fill="FFFF99"/>
          </w:tcPr>
          <w:p w14:paraId="195239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027913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9F887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7984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E8FA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 for potential merger.</w:t>
            </w:r>
          </w:p>
          <w:p w14:paraId="52D734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agrees to the merging proposal.</w:t>
            </w:r>
          </w:p>
          <w:p w14:paraId="250760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w:t>
            </w:r>
          </w:p>
          <w:p w14:paraId="270B55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proposed text.</w:t>
            </w:r>
          </w:p>
          <w:p w14:paraId="78CA75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merger discussion under thread 2545.</w:t>
            </w:r>
          </w:p>
        </w:tc>
        <w:tc>
          <w:tcPr>
            <w:tcW w:w="608" w:type="dxa"/>
            <w:tcBorders>
              <w:top w:val="nil"/>
              <w:left w:val="nil"/>
              <w:bottom w:val="single" w:sz="4" w:space="0" w:color="000000"/>
              <w:right w:val="single" w:sz="4" w:space="0" w:color="000000"/>
            </w:tcBorders>
            <w:shd w:val="clear" w:color="000000" w:fill="FFFF99"/>
          </w:tcPr>
          <w:p w14:paraId="09FFA0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B315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93844B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7B51F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887A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C035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222550</w:t>
            </w:r>
          </w:p>
        </w:tc>
        <w:tc>
          <w:tcPr>
            <w:tcW w:w="1559" w:type="dxa"/>
            <w:tcBorders>
              <w:top w:val="nil"/>
              <w:left w:val="nil"/>
              <w:bottom w:val="single" w:sz="4" w:space="0" w:color="000000"/>
              <w:right w:val="single" w:sz="4" w:space="0" w:color="000000"/>
            </w:tcBorders>
            <w:shd w:val="clear" w:color="000000" w:fill="FFFF99"/>
          </w:tcPr>
          <w:p w14:paraId="38E069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KI#3 </w:t>
            </w:r>
          </w:p>
        </w:tc>
        <w:tc>
          <w:tcPr>
            <w:tcW w:w="1041" w:type="dxa"/>
            <w:tcBorders>
              <w:top w:val="nil"/>
              <w:left w:val="nil"/>
              <w:bottom w:val="single" w:sz="4" w:space="0" w:color="000000"/>
              <w:right w:val="single" w:sz="4" w:space="0" w:color="000000"/>
            </w:tcBorders>
            <w:shd w:val="clear" w:color="000000" w:fill="FFFF99"/>
          </w:tcPr>
          <w:p w14:paraId="1449E4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1C948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1E881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CB53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update as it overlaps with SA2 work</w:t>
            </w:r>
          </w:p>
          <w:p w14:paraId="165323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tc>
        <w:tc>
          <w:tcPr>
            <w:tcW w:w="608" w:type="dxa"/>
            <w:tcBorders>
              <w:top w:val="nil"/>
              <w:left w:val="nil"/>
              <w:bottom w:val="single" w:sz="4" w:space="0" w:color="000000"/>
              <w:right w:val="single" w:sz="4" w:space="0" w:color="000000"/>
            </w:tcBorders>
            <w:shd w:val="clear" w:color="000000" w:fill="FFFF99"/>
          </w:tcPr>
          <w:p w14:paraId="0E98BA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353B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461CC9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AFED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3EDD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B4BF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222832</w:t>
            </w:r>
          </w:p>
        </w:tc>
        <w:tc>
          <w:tcPr>
            <w:tcW w:w="1559" w:type="dxa"/>
            <w:tcBorders>
              <w:top w:val="nil"/>
              <w:left w:val="nil"/>
              <w:bottom w:val="single" w:sz="4" w:space="0" w:color="000000"/>
              <w:right w:val="single" w:sz="4" w:space="0" w:color="000000"/>
            </w:tcBorders>
            <w:shd w:val="clear" w:color="000000" w:fill="FFFF99"/>
          </w:tcPr>
          <w:p w14:paraId="6D1908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KI#3 network slice admission control </w:t>
            </w:r>
          </w:p>
        </w:tc>
        <w:tc>
          <w:tcPr>
            <w:tcW w:w="1041" w:type="dxa"/>
            <w:tcBorders>
              <w:top w:val="nil"/>
              <w:left w:val="nil"/>
              <w:bottom w:val="single" w:sz="4" w:space="0" w:color="000000"/>
              <w:right w:val="single" w:sz="4" w:space="0" w:color="000000"/>
            </w:tcBorders>
            <w:shd w:val="clear" w:color="000000" w:fill="FFFF99"/>
          </w:tcPr>
          <w:p w14:paraId="745FA7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4B7D7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BCA7A5C"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51C504C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proposes merger with 2550</w:t>
            </w:r>
          </w:p>
          <w:p w14:paraId="0E54E26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merge with 2549</w:t>
            </w:r>
          </w:p>
          <w:p w14:paraId="697DF49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Clarification needed before document can be approved</w:t>
            </w:r>
          </w:p>
          <w:p w14:paraId="201D0BA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[Nokia]: Provide clarification and r1.</w:t>
            </w:r>
          </w:p>
          <w:p w14:paraId="1555453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provides 2549r1 to merge 2549 and 2832</w:t>
            </w:r>
          </w:p>
          <w:p w14:paraId="62F1E82D" w14:textId="77777777" w:rsidR="00741175" w:rsidRPr="00477D97" w:rsidRDefault="004A6A08">
            <w:pPr>
              <w:widowControl/>
              <w:jc w:val="left"/>
              <w:rPr>
                <w:ins w:id="1741" w:author="10-14-1756_10-14-1746_10-11-1951_10-11-1018_08-26-" w:date="2022-10-14T17:56:00Z"/>
                <w:rFonts w:ascii="Arial" w:eastAsia="等线" w:hAnsi="Arial" w:cs="Arial"/>
                <w:color w:val="000000"/>
                <w:kern w:val="0"/>
                <w:sz w:val="16"/>
                <w:szCs w:val="16"/>
              </w:rPr>
            </w:pPr>
            <w:r w:rsidRPr="00477D97">
              <w:rPr>
                <w:rFonts w:ascii="Arial" w:eastAsia="等线" w:hAnsi="Arial" w:cs="Arial"/>
                <w:color w:val="000000"/>
                <w:kern w:val="0"/>
                <w:sz w:val="16"/>
                <w:szCs w:val="16"/>
              </w:rPr>
              <w:t>[Nokia]: provides 2549r2</w:t>
            </w:r>
          </w:p>
          <w:p w14:paraId="43DA46F8" w14:textId="77777777" w:rsidR="00E20B59" w:rsidRPr="00477D97" w:rsidRDefault="00741175">
            <w:pPr>
              <w:widowControl/>
              <w:jc w:val="left"/>
              <w:rPr>
                <w:ins w:id="1742" w:author="10-14-1803_10-14-1746_10-11-1951_10-11-1018_08-26-" w:date="2022-10-14T18:03:00Z"/>
                <w:rFonts w:ascii="Arial" w:eastAsia="等线" w:hAnsi="Arial" w:cs="Arial"/>
                <w:color w:val="000000"/>
                <w:kern w:val="0"/>
                <w:sz w:val="16"/>
                <w:szCs w:val="16"/>
              </w:rPr>
            </w:pPr>
            <w:ins w:id="1743" w:author="10-14-1756_10-14-1746_10-11-1951_10-11-1018_08-26-" w:date="2022-10-14T17:56:00Z">
              <w:r w:rsidRPr="00477D97">
                <w:rPr>
                  <w:rFonts w:ascii="Arial" w:eastAsia="等线" w:hAnsi="Arial" w:cs="Arial"/>
                  <w:color w:val="000000"/>
                  <w:kern w:val="0"/>
                  <w:sz w:val="16"/>
                  <w:szCs w:val="16"/>
                </w:rPr>
                <w:t>[Qualcomm]: proposes to keep issue details only</w:t>
              </w:r>
            </w:ins>
          </w:p>
          <w:p w14:paraId="498EAE71" w14:textId="77777777" w:rsidR="00477D97" w:rsidRDefault="00E20B59">
            <w:pPr>
              <w:widowControl/>
              <w:jc w:val="left"/>
              <w:rPr>
                <w:ins w:id="1744" w:author="10-14-1824_10-14-1746_10-11-1951_10-11-1018_08-26-" w:date="2022-10-14T18:24:00Z"/>
                <w:rFonts w:ascii="Arial" w:eastAsia="等线" w:hAnsi="Arial" w:cs="Arial"/>
                <w:color w:val="000000"/>
                <w:kern w:val="0"/>
                <w:sz w:val="16"/>
                <w:szCs w:val="16"/>
              </w:rPr>
            </w:pPr>
            <w:ins w:id="1745" w:author="10-14-1803_10-14-1746_10-11-1951_10-11-1018_08-26-" w:date="2022-10-14T18:03:00Z">
              <w:r w:rsidRPr="00477D97">
                <w:rPr>
                  <w:rFonts w:ascii="Arial" w:eastAsia="等线" w:hAnsi="Arial" w:cs="Arial"/>
                  <w:color w:val="000000"/>
                  <w:kern w:val="0"/>
                  <w:sz w:val="16"/>
                  <w:szCs w:val="16"/>
                </w:rPr>
                <w:t>[Nokia]: Provide feedback for comments of Qualcomm.</w:t>
              </w:r>
            </w:ins>
          </w:p>
          <w:p w14:paraId="034C0068" w14:textId="01C704D0" w:rsidR="006D1C1B" w:rsidRPr="00477D97" w:rsidRDefault="00477D97">
            <w:pPr>
              <w:widowControl/>
              <w:jc w:val="left"/>
              <w:rPr>
                <w:rFonts w:ascii="Arial" w:eastAsia="等线" w:hAnsi="Arial" w:cs="Arial"/>
                <w:color w:val="000000"/>
                <w:kern w:val="0"/>
                <w:sz w:val="16"/>
                <w:szCs w:val="16"/>
              </w:rPr>
            </w:pPr>
            <w:ins w:id="1746" w:author="10-14-1824_10-14-1746_10-11-1951_10-11-1018_08-26-" w:date="2022-10-14T18:24:00Z">
              <w:r>
                <w:rPr>
                  <w:rFonts w:ascii="Arial" w:eastAsia="等线" w:hAnsi="Arial" w:cs="Arial"/>
                  <w:color w:val="000000"/>
                  <w:kern w:val="0"/>
                  <w:sz w:val="16"/>
                  <w:szCs w:val="16"/>
                </w:rPr>
                <w:t>[Ericsson]: Requires updates before approval. Not ok with r3 of 2549 (merged tdoc).</w:t>
              </w:r>
            </w:ins>
          </w:p>
        </w:tc>
        <w:tc>
          <w:tcPr>
            <w:tcW w:w="608" w:type="dxa"/>
            <w:tcBorders>
              <w:top w:val="nil"/>
              <w:left w:val="nil"/>
              <w:bottom w:val="single" w:sz="4" w:space="0" w:color="000000"/>
              <w:right w:val="single" w:sz="4" w:space="0" w:color="000000"/>
            </w:tcBorders>
            <w:shd w:val="clear" w:color="000000" w:fill="FFFF99"/>
          </w:tcPr>
          <w:p w14:paraId="15B851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1E4C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DF68FE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F178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B009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7B6F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222549</w:t>
            </w:r>
          </w:p>
        </w:tc>
        <w:tc>
          <w:tcPr>
            <w:tcW w:w="1559" w:type="dxa"/>
            <w:tcBorders>
              <w:top w:val="nil"/>
              <w:left w:val="nil"/>
              <w:bottom w:val="single" w:sz="4" w:space="0" w:color="000000"/>
              <w:right w:val="single" w:sz="4" w:space="0" w:color="000000"/>
            </w:tcBorders>
            <w:shd w:val="clear" w:color="000000" w:fill="FFFF99"/>
          </w:tcPr>
          <w:p w14:paraId="7E8367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with multiple NSACFs </w:t>
            </w:r>
          </w:p>
        </w:tc>
        <w:tc>
          <w:tcPr>
            <w:tcW w:w="1041" w:type="dxa"/>
            <w:tcBorders>
              <w:top w:val="nil"/>
              <w:left w:val="nil"/>
              <w:bottom w:val="single" w:sz="4" w:space="0" w:color="000000"/>
              <w:right w:val="single" w:sz="4" w:space="0" w:color="000000"/>
            </w:tcBorders>
            <w:shd w:val="clear" w:color="000000" w:fill="FFFF99"/>
          </w:tcPr>
          <w:p w14:paraId="1217C4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4DC9A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0F11C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732AFC4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[Qualcomm]: Requires some clarification before approval.</w:t>
            </w:r>
          </w:p>
          <w:p w14:paraId="531E0876"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provides clarification</w:t>
            </w:r>
          </w:p>
          <w:p w14:paraId="6AD00799" w14:textId="77777777" w:rsidR="00741175" w:rsidRPr="00EC5E10" w:rsidRDefault="004A6A08">
            <w:pPr>
              <w:widowControl/>
              <w:jc w:val="left"/>
              <w:rPr>
                <w:ins w:id="1747" w:author="10-14-1756_10-14-1746_10-11-1951_10-11-1018_08-26-" w:date="2022-10-14T17:56:00Z"/>
                <w:rFonts w:ascii="Arial" w:eastAsia="等线" w:hAnsi="Arial" w:cs="Arial"/>
                <w:color w:val="000000"/>
                <w:kern w:val="0"/>
                <w:sz w:val="16"/>
                <w:szCs w:val="16"/>
              </w:rPr>
            </w:pPr>
            <w:r w:rsidRPr="00EC5E10">
              <w:rPr>
                <w:rFonts w:ascii="Arial" w:eastAsia="等线" w:hAnsi="Arial" w:cs="Arial"/>
                <w:color w:val="000000"/>
                <w:kern w:val="0"/>
                <w:sz w:val="16"/>
                <w:szCs w:val="16"/>
              </w:rPr>
              <w:t>[Ericsson]: Requires updates before approval.</w:t>
            </w:r>
          </w:p>
          <w:p w14:paraId="3578C3A7" w14:textId="77777777" w:rsidR="00E20B59" w:rsidRPr="00EC5E10" w:rsidRDefault="00741175">
            <w:pPr>
              <w:widowControl/>
              <w:jc w:val="left"/>
              <w:rPr>
                <w:ins w:id="1748" w:author="10-14-1803_10-14-1746_10-11-1951_10-11-1018_08-26-" w:date="2022-10-14T18:03:00Z"/>
                <w:rFonts w:ascii="Arial" w:eastAsia="等线" w:hAnsi="Arial" w:cs="Arial"/>
                <w:color w:val="000000"/>
                <w:kern w:val="0"/>
                <w:sz w:val="16"/>
                <w:szCs w:val="16"/>
              </w:rPr>
            </w:pPr>
            <w:ins w:id="1749" w:author="10-14-1756_10-14-1746_10-11-1951_10-11-1018_08-26-" w:date="2022-10-14T17:56:00Z">
              <w:r w:rsidRPr="00EC5E10">
                <w:rPr>
                  <w:rFonts w:ascii="Arial" w:eastAsia="等线" w:hAnsi="Arial" w:cs="Arial"/>
                  <w:color w:val="000000"/>
                  <w:kern w:val="0"/>
                  <w:sz w:val="16"/>
                  <w:szCs w:val="16"/>
                </w:rPr>
                <w:t>[Qualcomm]: r2 requires revision</w:t>
              </w:r>
            </w:ins>
          </w:p>
          <w:p w14:paraId="3CD7E6AC" w14:textId="77777777" w:rsidR="00E20B59" w:rsidRPr="00EC5E10" w:rsidRDefault="00E20B59">
            <w:pPr>
              <w:widowControl/>
              <w:jc w:val="left"/>
              <w:rPr>
                <w:ins w:id="1750" w:author="10-14-1803_10-14-1746_10-11-1951_10-11-1018_08-26-" w:date="2022-10-14T18:03:00Z"/>
                <w:rFonts w:ascii="Arial" w:eastAsia="等线" w:hAnsi="Arial" w:cs="Arial"/>
                <w:color w:val="000000"/>
                <w:kern w:val="0"/>
                <w:sz w:val="16"/>
                <w:szCs w:val="16"/>
              </w:rPr>
            </w:pPr>
            <w:ins w:id="1751" w:author="10-14-1803_10-14-1746_10-11-1951_10-11-1018_08-26-" w:date="2022-10-14T18:03:00Z">
              <w:r w:rsidRPr="00EC5E10">
                <w:rPr>
                  <w:rFonts w:ascii="Arial" w:eastAsia="等线" w:hAnsi="Arial" w:cs="Arial"/>
                  <w:color w:val="000000"/>
                  <w:kern w:val="0"/>
                  <w:sz w:val="16"/>
                  <w:szCs w:val="16"/>
                </w:rPr>
                <w:t>[Nokia]: Provide feedback.</w:t>
              </w:r>
            </w:ins>
          </w:p>
          <w:p w14:paraId="5FC120BC" w14:textId="77777777" w:rsidR="00477D97" w:rsidRPr="00EC5E10" w:rsidRDefault="00E20B59">
            <w:pPr>
              <w:widowControl/>
              <w:jc w:val="left"/>
              <w:rPr>
                <w:ins w:id="1752" w:author="10-14-1824_10-14-1746_10-11-1951_10-11-1018_08-26-" w:date="2022-10-14T18:24:00Z"/>
                <w:rFonts w:ascii="Arial" w:eastAsia="等线" w:hAnsi="Arial" w:cs="Arial"/>
                <w:color w:val="000000"/>
                <w:kern w:val="0"/>
                <w:sz w:val="16"/>
                <w:szCs w:val="16"/>
              </w:rPr>
            </w:pPr>
            <w:ins w:id="1753" w:author="10-14-1803_10-14-1746_10-11-1951_10-11-1018_08-26-" w:date="2022-10-14T18:03:00Z">
              <w:r w:rsidRPr="00EC5E10">
                <w:rPr>
                  <w:rFonts w:ascii="Arial" w:eastAsia="等线" w:hAnsi="Arial" w:cs="Arial"/>
                  <w:color w:val="000000"/>
                  <w:kern w:val="0"/>
                  <w:sz w:val="16"/>
                  <w:szCs w:val="16"/>
                </w:rPr>
                <w:t>[Huawei]: provides r3 with key issue details only as requested.</w:t>
              </w:r>
            </w:ins>
          </w:p>
          <w:p w14:paraId="6B1C5875" w14:textId="77777777" w:rsidR="00134793" w:rsidRPr="00EC5E10" w:rsidRDefault="00477D97">
            <w:pPr>
              <w:widowControl/>
              <w:jc w:val="left"/>
              <w:rPr>
                <w:ins w:id="1754" w:author="10-14-1830_10-14-1746_10-11-1951_10-11-1018_08-26-" w:date="2022-10-14T18:30:00Z"/>
                <w:rFonts w:ascii="Arial" w:eastAsia="等线" w:hAnsi="Arial" w:cs="Arial"/>
                <w:color w:val="000000"/>
                <w:kern w:val="0"/>
                <w:sz w:val="16"/>
                <w:szCs w:val="16"/>
              </w:rPr>
            </w:pPr>
            <w:ins w:id="1755" w:author="10-14-1824_10-14-1746_10-11-1951_10-11-1018_08-26-" w:date="2022-10-14T18:24:00Z">
              <w:r w:rsidRPr="00EC5E10">
                <w:rPr>
                  <w:rFonts w:ascii="Arial" w:eastAsia="等线" w:hAnsi="Arial" w:cs="Arial"/>
                  <w:color w:val="000000"/>
                  <w:kern w:val="0"/>
                  <w:sz w:val="16"/>
                  <w:szCs w:val="16"/>
                </w:rPr>
                <w:lastRenderedPageBreak/>
                <w:t>[Ericsson]: Requires updates before approval. Not ok with r3.</w:t>
              </w:r>
            </w:ins>
          </w:p>
          <w:p w14:paraId="2AD58913" w14:textId="77777777" w:rsidR="00134793" w:rsidRPr="00EC5E10" w:rsidRDefault="00134793">
            <w:pPr>
              <w:widowControl/>
              <w:jc w:val="left"/>
              <w:rPr>
                <w:ins w:id="1756" w:author="10-14-1830_10-14-1746_10-11-1951_10-11-1018_08-26-" w:date="2022-10-14T18:30:00Z"/>
                <w:rFonts w:ascii="Arial" w:eastAsia="等线" w:hAnsi="Arial" w:cs="Arial"/>
                <w:color w:val="000000"/>
                <w:kern w:val="0"/>
                <w:sz w:val="16"/>
                <w:szCs w:val="16"/>
              </w:rPr>
            </w:pPr>
            <w:ins w:id="1757" w:author="10-14-1830_10-14-1746_10-11-1951_10-11-1018_08-26-" w:date="2022-10-14T18:30:00Z">
              <w:r w:rsidRPr="00EC5E10">
                <w:rPr>
                  <w:rFonts w:ascii="Arial" w:eastAsia="等线" w:hAnsi="Arial" w:cs="Arial"/>
                  <w:color w:val="000000"/>
                  <w:kern w:val="0"/>
                  <w:sz w:val="16"/>
                  <w:szCs w:val="16"/>
                </w:rPr>
                <w:t>[Huawei]: r4 provided as requested by Ericsson.</w:t>
              </w:r>
            </w:ins>
          </w:p>
          <w:p w14:paraId="5EF97262" w14:textId="77777777" w:rsidR="00EC5E10" w:rsidRDefault="00134793">
            <w:pPr>
              <w:widowControl/>
              <w:jc w:val="left"/>
              <w:rPr>
                <w:ins w:id="1758" w:author="10-14-1858_10-14-1746_10-11-1951_10-11-1018_08-26-" w:date="2022-10-14T18:59:00Z"/>
                <w:rFonts w:ascii="Arial" w:eastAsia="等线" w:hAnsi="Arial" w:cs="Arial"/>
                <w:color w:val="000000"/>
                <w:kern w:val="0"/>
                <w:sz w:val="16"/>
                <w:szCs w:val="16"/>
              </w:rPr>
            </w:pPr>
            <w:ins w:id="1759" w:author="10-14-1830_10-14-1746_10-11-1951_10-11-1018_08-26-" w:date="2022-10-14T18:30:00Z">
              <w:r w:rsidRPr="00EC5E10">
                <w:rPr>
                  <w:rFonts w:ascii="Arial" w:eastAsia="等线" w:hAnsi="Arial" w:cs="Arial"/>
                  <w:color w:val="000000"/>
                  <w:kern w:val="0"/>
                  <w:sz w:val="16"/>
                  <w:szCs w:val="16"/>
                </w:rPr>
                <w:t>[Qualcomm]: r4 is OK</w:t>
              </w:r>
            </w:ins>
          </w:p>
          <w:p w14:paraId="423785B0" w14:textId="22A60E91" w:rsidR="006D1C1B" w:rsidRPr="00EC5E10" w:rsidRDefault="00EC5E10">
            <w:pPr>
              <w:widowControl/>
              <w:jc w:val="left"/>
              <w:rPr>
                <w:rFonts w:ascii="Arial" w:eastAsia="等线" w:hAnsi="Arial" w:cs="Arial"/>
                <w:color w:val="000000"/>
                <w:kern w:val="0"/>
                <w:sz w:val="16"/>
                <w:szCs w:val="16"/>
              </w:rPr>
            </w:pPr>
            <w:ins w:id="1760" w:author="10-14-1858_10-14-1746_10-11-1951_10-11-1018_08-26-" w:date="2022-10-14T18:59:00Z">
              <w:r>
                <w:rPr>
                  <w:rFonts w:ascii="Arial" w:eastAsia="等线" w:hAnsi="Arial" w:cs="Arial"/>
                  <w:color w:val="000000"/>
                  <w:kern w:val="0"/>
                  <w:sz w:val="16"/>
                  <w:szCs w:val="16"/>
                </w:rPr>
                <w:t>[Ericsson]: r4 is OK</w:t>
              </w:r>
            </w:ins>
          </w:p>
        </w:tc>
        <w:tc>
          <w:tcPr>
            <w:tcW w:w="608" w:type="dxa"/>
            <w:tcBorders>
              <w:top w:val="nil"/>
              <w:left w:val="nil"/>
              <w:bottom w:val="single" w:sz="4" w:space="0" w:color="000000"/>
              <w:right w:val="single" w:sz="4" w:space="0" w:color="000000"/>
            </w:tcBorders>
            <w:shd w:val="clear" w:color="000000" w:fill="FFFF99"/>
          </w:tcPr>
          <w:p w14:paraId="67107D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EA07D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DBCC93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6FBB4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5366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8E25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222649</w:t>
            </w:r>
          </w:p>
        </w:tc>
        <w:tc>
          <w:tcPr>
            <w:tcW w:w="1559" w:type="dxa"/>
            <w:tcBorders>
              <w:top w:val="nil"/>
              <w:left w:val="nil"/>
              <w:bottom w:val="single" w:sz="4" w:space="0" w:color="000000"/>
              <w:right w:val="single" w:sz="4" w:space="0" w:color="000000"/>
            </w:tcBorders>
            <w:shd w:val="clear" w:color="000000" w:fill="FFFF99"/>
          </w:tcPr>
          <w:p w14:paraId="432FD3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the Security of Network Slice Service continuity </w:t>
            </w:r>
          </w:p>
        </w:tc>
        <w:tc>
          <w:tcPr>
            <w:tcW w:w="1041" w:type="dxa"/>
            <w:tcBorders>
              <w:top w:val="nil"/>
              <w:left w:val="nil"/>
              <w:bottom w:val="single" w:sz="4" w:space="0" w:color="000000"/>
              <w:right w:val="single" w:sz="4" w:space="0" w:color="000000"/>
            </w:tcBorders>
            <w:shd w:val="clear" w:color="000000" w:fill="FFFF99"/>
          </w:tcPr>
          <w:p w14:paraId="1CD605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9AB51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63F0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15ED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w:t>
            </w:r>
          </w:p>
          <w:p w14:paraId="014525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[ZTE]:provides clarifications.</w:t>
            </w:r>
          </w:p>
          <w:p w14:paraId="54C0B0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[ZTE]:provides clarifications.</w:t>
            </w:r>
          </w:p>
          <w:p w14:paraId="7F4F88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supports the proposed new KI.</w:t>
            </w:r>
          </w:p>
          <w:p w14:paraId="2945C1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741648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asks for clarification.</w:t>
            </w:r>
          </w:p>
          <w:p w14:paraId="15D9A5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more clarifications.</w:t>
            </w:r>
          </w:p>
          <w:p w14:paraId="59A485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 does not agree with the contribution as written</w:t>
            </w:r>
          </w:p>
          <w:p w14:paraId="17A25A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 the KI with comment</w:t>
            </w:r>
          </w:p>
          <w:p w14:paraId="4A80CD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r1.</w:t>
            </w:r>
          </w:p>
          <w:p w14:paraId="4A64C9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w:t>
            </w:r>
          </w:p>
          <w:p w14:paraId="1783E6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answers questions.</w:t>
            </w:r>
          </w:p>
          <w:p w14:paraId="3A213B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response</w:t>
            </w:r>
          </w:p>
          <w:p w14:paraId="27FD85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 to MITRE.</w:t>
            </w:r>
          </w:p>
          <w:p w14:paraId="4401B4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reply.</w:t>
            </w:r>
          </w:p>
        </w:tc>
        <w:tc>
          <w:tcPr>
            <w:tcW w:w="608" w:type="dxa"/>
            <w:tcBorders>
              <w:top w:val="nil"/>
              <w:left w:val="nil"/>
              <w:bottom w:val="single" w:sz="4" w:space="0" w:color="000000"/>
              <w:right w:val="single" w:sz="4" w:space="0" w:color="000000"/>
            </w:tcBorders>
            <w:shd w:val="clear" w:color="000000" w:fill="FFFF99"/>
          </w:tcPr>
          <w:p w14:paraId="107D30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AA6A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7524AAC"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E7F1F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ED8A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F88B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222675</w:t>
            </w:r>
          </w:p>
        </w:tc>
        <w:tc>
          <w:tcPr>
            <w:tcW w:w="1559" w:type="dxa"/>
            <w:tcBorders>
              <w:top w:val="nil"/>
              <w:left w:val="nil"/>
              <w:bottom w:val="single" w:sz="4" w:space="0" w:color="000000"/>
              <w:right w:val="single" w:sz="4" w:space="0" w:color="000000"/>
            </w:tcBorders>
            <w:shd w:val="clear" w:color="000000" w:fill="FFFF99"/>
          </w:tcPr>
          <w:p w14:paraId="06013E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Self-Secure Network Slice </w:t>
            </w:r>
          </w:p>
        </w:tc>
        <w:tc>
          <w:tcPr>
            <w:tcW w:w="1041" w:type="dxa"/>
            <w:tcBorders>
              <w:top w:val="nil"/>
              <w:left w:val="nil"/>
              <w:bottom w:val="single" w:sz="4" w:space="0" w:color="000000"/>
              <w:right w:val="single" w:sz="4" w:space="0" w:color="000000"/>
            </w:tcBorders>
            <w:shd w:val="clear" w:color="000000" w:fill="FFFF99"/>
          </w:tcPr>
          <w:p w14:paraId="78CF60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MITRE, Cable Labs, InterDigital, Charter Communications, AT&amp;T, Apple, CISA/ECD </w:t>
            </w:r>
          </w:p>
        </w:tc>
        <w:tc>
          <w:tcPr>
            <w:tcW w:w="633" w:type="dxa"/>
            <w:tcBorders>
              <w:top w:val="nil"/>
              <w:left w:val="nil"/>
              <w:bottom w:val="single" w:sz="4" w:space="0" w:color="000000"/>
              <w:right w:val="single" w:sz="4" w:space="0" w:color="000000"/>
            </w:tcBorders>
            <w:shd w:val="clear" w:color="000000" w:fill="FFFF99"/>
          </w:tcPr>
          <w:p w14:paraId="46A4925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28ECF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B474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this contribution.</w:t>
            </w:r>
          </w:p>
          <w:p w14:paraId="44D5DD5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dose not agree with this contribution.</w:t>
            </w:r>
          </w:p>
          <w:p w14:paraId="5B98FD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response.</w:t>
            </w:r>
          </w:p>
          <w:p w14:paraId="173AD4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to MITRE.</w:t>
            </w:r>
          </w:p>
        </w:tc>
        <w:tc>
          <w:tcPr>
            <w:tcW w:w="608" w:type="dxa"/>
            <w:tcBorders>
              <w:top w:val="nil"/>
              <w:left w:val="nil"/>
              <w:bottom w:val="single" w:sz="4" w:space="0" w:color="000000"/>
              <w:right w:val="single" w:sz="4" w:space="0" w:color="000000"/>
            </w:tcBorders>
            <w:shd w:val="clear" w:color="000000" w:fill="FFFF99"/>
          </w:tcPr>
          <w:p w14:paraId="46F46F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591A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2E885E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076E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22DE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B420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222547</w:t>
            </w:r>
          </w:p>
        </w:tc>
        <w:tc>
          <w:tcPr>
            <w:tcW w:w="1559" w:type="dxa"/>
            <w:tcBorders>
              <w:top w:val="nil"/>
              <w:left w:val="nil"/>
              <w:bottom w:val="single" w:sz="4" w:space="0" w:color="000000"/>
              <w:right w:val="single" w:sz="4" w:space="0" w:color="000000"/>
            </w:tcBorders>
            <w:shd w:val="clear" w:color="000000" w:fill="FFFF99"/>
          </w:tcPr>
          <w:p w14:paraId="2C4149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w:t>
            </w:r>
          </w:p>
        </w:tc>
        <w:tc>
          <w:tcPr>
            <w:tcW w:w="1041" w:type="dxa"/>
            <w:tcBorders>
              <w:top w:val="nil"/>
              <w:left w:val="nil"/>
              <w:bottom w:val="single" w:sz="4" w:space="0" w:color="000000"/>
              <w:right w:val="single" w:sz="4" w:space="0" w:color="000000"/>
            </w:tcBorders>
            <w:shd w:val="clear" w:color="000000" w:fill="FFFF99"/>
          </w:tcPr>
          <w:p w14:paraId="5FA551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42D0A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0189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FBCD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revise before approval.</w:t>
            </w:r>
          </w:p>
          <w:p w14:paraId="1F0DFC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revise before approval.</w:t>
            </w:r>
          </w:p>
          <w:p w14:paraId="7698C8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postpone the solution for this meeting, as the KI is not complete.</w:t>
            </w:r>
          </w:p>
          <w:p w14:paraId="5E5A0C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comments</w:t>
            </w:r>
          </w:p>
          <w:p w14:paraId="3F94A4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446583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81E2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45A825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D66F9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757E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856A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222831</w:t>
            </w:r>
          </w:p>
        </w:tc>
        <w:tc>
          <w:tcPr>
            <w:tcW w:w="1559" w:type="dxa"/>
            <w:tcBorders>
              <w:top w:val="nil"/>
              <w:left w:val="nil"/>
              <w:bottom w:val="single" w:sz="4" w:space="0" w:color="000000"/>
              <w:right w:val="single" w:sz="4" w:space="0" w:color="000000"/>
            </w:tcBorders>
            <w:shd w:val="clear" w:color="000000" w:fill="FFFF99"/>
          </w:tcPr>
          <w:p w14:paraId="0960EF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solution for KI#1 </w:t>
            </w:r>
          </w:p>
        </w:tc>
        <w:tc>
          <w:tcPr>
            <w:tcW w:w="1041" w:type="dxa"/>
            <w:tcBorders>
              <w:top w:val="nil"/>
              <w:left w:val="nil"/>
              <w:bottom w:val="single" w:sz="4" w:space="0" w:color="000000"/>
              <w:right w:val="single" w:sz="4" w:space="0" w:color="000000"/>
            </w:tcBorders>
            <w:shd w:val="clear" w:color="000000" w:fill="FFFF99"/>
          </w:tcPr>
          <w:p w14:paraId="66CE3E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w:t>
            </w:r>
            <w:r>
              <w:rPr>
                <w:rFonts w:ascii="Arial" w:eastAsia="等线" w:hAnsi="Arial" w:cs="Arial"/>
                <w:color w:val="000000"/>
                <w:kern w:val="0"/>
                <w:sz w:val="16"/>
                <w:szCs w:val="16"/>
              </w:rPr>
              <w:lastRenderedPageBreak/>
              <w:t xml:space="preserve">Shanghai Bell </w:t>
            </w:r>
          </w:p>
        </w:tc>
        <w:tc>
          <w:tcPr>
            <w:tcW w:w="633" w:type="dxa"/>
            <w:tcBorders>
              <w:top w:val="nil"/>
              <w:left w:val="nil"/>
              <w:bottom w:val="single" w:sz="4" w:space="0" w:color="000000"/>
              <w:right w:val="single" w:sz="4" w:space="0" w:color="000000"/>
            </w:tcBorders>
            <w:shd w:val="clear" w:color="000000" w:fill="FFFF99"/>
          </w:tcPr>
          <w:p w14:paraId="11476C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7C15B6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16AA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 and provides comments.</w:t>
            </w:r>
          </w:p>
          <w:p w14:paraId="48A3C0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Propose to postpone the solution for this meeting, as the KI is not complete.</w:t>
            </w:r>
          </w:p>
          <w:p w14:paraId="4D2897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2947C1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0D206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2BB2C2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F4633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3623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04E0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222900</w:t>
            </w:r>
          </w:p>
        </w:tc>
        <w:tc>
          <w:tcPr>
            <w:tcW w:w="1559" w:type="dxa"/>
            <w:tcBorders>
              <w:top w:val="nil"/>
              <w:left w:val="nil"/>
              <w:bottom w:val="single" w:sz="4" w:space="0" w:color="000000"/>
              <w:right w:val="single" w:sz="4" w:space="0" w:color="000000"/>
            </w:tcBorders>
            <w:shd w:val="clear" w:color="000000" w:fill="FFFF99"/>
          </w:tcPr>
          <w:p w14:paraId="392A15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Confidentiality and integrity protection for UE initiated capability indication procedure </w:t>
            </w:r>
          </w:p>
        </w:tc>
        <w:tc>
          <w:tcPr>
            <w:tcW w:w="1041" w:type="dxa"/>
            <w:tcBorders>
              <w:top w:val="nil"/>
              <w:left w:val="nil"/>
              <w:bottom w:val="single" w:sz="4" w:space="0" w:color="000000"/>
              <w:right w:val="single" w:sz="4" w:space="0" w:color="000000"/>
            </w:tcBorders>
            <w:shd w:val="clear" w:color="000000" w:fill="FFFF99"/>
          </w:tcPr>
          <w:p w14:paraId="1E9A90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A9840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F0E6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C098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 and provides comments.</w:t>
            </w:r>
          </w:p>
          <w:p w14:paraId="30B0EA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r1</w:t>
            </w:r>
          </w:p>
          <w:p w14:paraId="0E118D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postpone the solution for this meeting, as the KI is not complete.</w:t>
            </w:r>
          </w:p>
          <w:p w14:paraId="527178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to r1</w:t>
            </w:r>
          </w:p>
          <w:p w14:paraId="6625CB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5301DE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B2FD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1CD664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994D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14A7A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488A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222901</w:t>
            </w:r>
          </w:p>
        </w:tc>
        <w:tc>
          <w:tcPr>
            <w:tcW w:w="1559" w:type="dxa"/>
            <w:tcBorders>
              <w:top w:val="nil"/>
              <w:left w:val="nil"/>
              <w:bottom w:val="single" w:sz="4" w:space="0" w:color="000000"/>
              <w:right w:val="single" w:sz="4" w:space="0" w:color="000000"/>
            </w:tcBorders>
            <w:shd w:val="clear" w:color="000000" w:fill="FFFF99"/>
          </w:tcPr>
          <w:p w14:paraId="7702ED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Secure mechanism for network triggered UE capability indication procedure </w:t>
            </w:r>
          </w:p>
        </w:tc>
        <w:tc>
          <w:tcPr>
            <w:tcW w:w="1041" w:type="dxa"/>
            <w:tcBorders>
              <w:top w:val="nil"/>
              <w:left w:val="nil"/>
              <w:bottom w:val="single" w:sz="4" w:space="0" w:color="000000"/>
              <w:right w:val="single" w:sz="4" w:space="0" w:color="000000"/>
            </w:tcBorders>
            <w:shd w:val="clear" w:color="000000" w:fill="FFFF99"/>
          </w:tcPr>
          <w:p w14:paraId="465602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6C992D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69AE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4A76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 and provides comments.</w:t>
            </w:r>
          </w:p>
          <w:p w14:paraId="33ADAA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postpone the solution for this meeting, as the KI is not complete.</w:t>
            </w:r>
          </w:p>
          <w:p w14:paraId="28711E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14:paraId="16A060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219922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DE00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5BA360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FD9CC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7988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6A03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222548</w:t>
            </w:r>
          </w:p>
        </w:tc>
        <w:tc>
          <w:tcPr>
            <w:tcW w:w="1559" w:type="dxa"/>
            <w:tcBorders>
              <w:top w:val="nil"/>
              <w:left w:val="nil"/>
              <w:bottom w:val="single" w:sz="4" w:space="0" w:color="000000"/>
              <w:right w:val="single" w:sz="4" w:space="0" w:color="000000"/>
            </w:tcBorders>
            <w:shd w:val="clear" w:color="000000" w:fill="FFFF99"/>
          </w:tcPr>
          <w:p w14:paraId="5425BC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KI#2 suporting temporary slice </w:t>
            </w:r>
          </w:p>
        </w:tc>
        <w:tc>
          <w:tcPr>
            <w:tcW w:w="1041" w:type="dxa"/>
            <w:tcBorders>
              <w:top w:val="nil"/>
              <w:left w:val="nil"/>
              <w:bottom w:val="single" w:sz="4" w:space="0" w:color="000000"/>
              <w:right w:val="single" w:sz="4" w:space="0" w:color="000000"/>
            </w:tcBorders>
            <w:shd w:val="clear" w:color="000000" w:fill="FFFF99"/>
          </w:tcPr>
          <w:p w14:paraId="46C2D1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ADC66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45BD65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3A72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w:t>
            </w:r>
          </w:p>
          <w:p w14:paraId="575194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this contribution</w:t>
            </w:r>
          </w:p>
          <w:p w14:paraId="6FC0C7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provided</w:t>
            </w:r>
          </w:p>
          <w:p w14:paraId="51B244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further comments.</w:t>
            </w:r>
          </w:p>
        </w:tc>
        <w:tc>
          <w:tcPr>
            <w:tcW w:w="608" w:type="dxa"/>
            <w:tcBorders>
              <w:top w:val="nil"/>
              <w:left w:val="nil"/>
              <w:bottom w:val="single" w:sz="4" w:space="0" w:color="000000"/>
              <w:right w:val="single" w:sz="4" w:space="0" w:color="000000"/>
            </w:tcBorders>
            <w:shd w:val="clear" w:color="000000" w:fill="FFFF99"/>
          </w:tcPr>
          <w:p w14:paraId="3EFADB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D530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573300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3B816DE"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5.13</w:t>
            </w:r>
          </w:p>
        </w:tc>
        <w:tc>
          <w:tcPr>
            <w:tcW w:w="993" w:type="dxa"/>
            <w:tcBorders>
              <w:top w:val="nil"/>
              <w:left w:val="nil"/>
              <w:bottom w:val="single" w:sz="4" w:space="0" w:color="000000"/>
              <w:right w:val="single" w:sz="4" w:space="0" w:color="000000"/>
            </w:tcBorders>
            <w:shd w:val="clear" w:color="000000" w:fill="FFFFFF"/>
          </w:tcPr>
          <w:p w14:paraId="385218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for 5WWC Phase 2 </w:t>
            </w:r>
          </w:p>
        </w:tc>
        <w:tc>
          <w:tcPr>
            <w:tcW w:w="709" w:type="dxa"/>
            <w:tcBorders>
              <w:top w:val="nil"/>
              <w:left w:val="nil"/>
              <w:bottom w:val="single" w:sz="4" w:space="0" w:color="000000"/>
              <w:right w:val="single" w:sz="4" w:space="0" w:color="000000"/>
            </w:tcBorders>
            <w:shd w:val="clear" w:color="000000" w:fill="FFFF99"/>
          </w:tcPr>
          <w:p w14:paraId="408080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222714</w:t>
            </w:r>
          </w:p>
        </w:tc>
        <w:tc>
          <w:tcPr>
            <w:tcW w:w="1559" w:type="dxa"/>
            <w:tcBorders>
              <w:top w:val="nil"/>
              <w:left w:val="nil"/>
              <w:bottom w:val="single" w:sz="4" w:space="0" w:color="000000"/>
              <w:right w:val="single" w:sz="4" w:space="0" w:color="000000"/>
            </w:tcBorders>
            <w:shd w:val="clear" w:color="000000" w:fill="FFFF99"/>
          </w:tcPr>
          <w:p w14:paraId="1CBDDD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update </w:t>
            </w:r>
          </w:p>
        </w:tc>
        <w:tc>
          <w:tcPr>
            <w:tcW w:w="1041" w:type="dxa"/>
            <w:tcBorders>
              <w:top w:val="nil"/>
              <w:left w:val="nil"/>
              <w:bottom w:val="single" w:sz="4" w:space="0" w:color="000000"/>
              <w:right w:val="single" w:sz="4" w:space="0" w:color="000000"/>
            </w:tcBorders>
            <w:shd w:val="clear" w:color="000000" w:fill="FFFF99"/>
          </w:tcPr>
          <w:p w14:paraId="3AF787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Cablelabs </w:t>
            </w:r>
          </w:p>
        </w:tc>
        <w:tc>
          <w:tcPr>
            <w:tcW w:w="633" w:type="dxa"/>
            <w:tcBorders>
              <w:top w:val="nil"/>
              <w:left w:val="nil"/>
              <w:bottom w:val="single" w:sz="4" w:space="0" w:color="000000"/>
              <w:right w:val="single" w:sz="4" w:space="0" w:color="000000"/>
            </w:tcBorders>
            <w:shd w:val="clear" w:color="000000" w:fill="FFFF99"/>
          </w:tcPr>
          <w:p w14:paraId="45066D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B003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8DD8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3DA89C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0894AD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 for clarification.</w:t>
            </w:r>
          </w:p>
          <w:p w14:paraId="4AE254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67BEDA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suggests a revision for the requirements</w:t>
            </w:r>
          </w:p>
          <w:p w14:paraId="1FDBC1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 with suggested wording</w:t>
            </w:r>
          </w:p>
          <w:p w14:paraId="4C92E1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support r1</w:t>
            </w:r>
          </w:p>
          <w:p w14:paraId="39EDCF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 for clarification.</w:t>
            </w:r>
          </w:p>
          <w:p w14:paraId="734484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r1.</w:t>
            </w:r>
          </w:p>
          <w:p w14:paraId="269071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14:paraId="0E5AF3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r1</w:t>
            </w:r>
          </w:p>
        </w:tc>
        <w:tc>
          <w:tcPr>
            <w:tcW w:w="608" w:type="dxa"/>
            <w:tcBorders>
              <w:top w:val="nil"/>
              <w:left w:val="nil"/>
              <w:bottom w:val="single" w:sz="4" w:space="0" w:color="000000"/>
              <w:right w:val="single" w:sz="4" w:space="0" w:color="000000"/>
            </w:tcBorders>
            <w:shd w:val="clear" w:color="000000" w:fill="FFFF99"/>
          </w:tcPr>
          <w:p w14:paraId="52421D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7FA8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7BC3EF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F0726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6F57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7249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222715</w:t>
            </w:r>
          </w:p>
        </w:tc>
        <w:tc>
          <w:tcPr>
            <w:tcW w:w="1559" w:type="dxa"/>
            <w:tcBorders>
              <w:top w:val="nil"/>
              <w:left w:val="nil"/>
              <w:bottom w:val="single" w:sz="4" w:space="0" w:color="000000"/>
              <w:right w:val="single" w:sz="4" w:space="0" w:color="000000"/>
            </w:tcBorders>
            <w:shd w:val="clear" w:color="000000" w:fill="FFFF99"/>
          </w:tcPr>
          <w:p w14:paraId="0D77B0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1 enhancement for EN removal on key derivation </w:t>
            </w:r>
          </w:p>
        </w:tc>
        <w:tc>
          <w:tcPr>
            <w:tcW w:w="1041" w:type="dxa"/>
            <w:tcBorders>
              <w:top w:val="nil"/>
              <w:left w:val="nil"/>
              <w:bottom w:val="single" w:sz="4" w:space="0" w:color="000000"/>
              <w:right w:val="single" w:sz="4" w:space="0" w:color="000000"/>
            </w:tcBorders>
            <w:shd w:val="clear" w:color="000000" w:fill="FFFF99"/>
          </w:tcPr>
          <w:p w14:paraId="43AB45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CA6CB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C77FE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118332F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clarification is needed before approval</w:t>
            </w:r>
          </w:p>
          <w:p w14:paraId="7145EF7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clarification provided</w:t>
            </w:r>
          </w:p>
          <w:p w14:paraId="2301612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revision is needed.</w:t>
            </w:r>
          </w:p>
          <w:p w14:paraId="23046BEB" w14:textId="77777777" w:rsidR="006962B6" w:rsidRPr="00AB4DF7" w:rsidRDefault="004A6A08">
            <w:pPr>
              <w:widowControl/>
              <w:jc w:val="left"/>
              <w:rPr>
                <w:ins w:id="1761" w:author="10-14-1740_10-11-1951_10-11-1018_08-26-1654_08-26-" w:date="2022-10-14T17:40:00Z"/>
                <w:rFonts w:ascii="Arial" w:eastAsia="等线" w:hAnsi="Arial" w:cs="Arial"/>
                <w:color w:val="000000"/>
                <w:kern w:val="0"/>
                <w:sz w:val="16"/>
                <w:szCs w:val="16"/>
              </w:rPr>
            </w:pPr>
            <w:r w:rsidRPr="00AB4DF7">
              <w:rPr>
                <w:rFonts w:ascii="Arial" w:eastAsia="等线" w:hAnsi="Arial" w:cs="Arial"/>
                <w:color w:val="000000"/>
                <w:kern w:val="0"/>
                <w:sz w:val="16"/>
                <w:szCs w:val="16"/>
              </w:rPr>
              <w:t>[Nokia]: clarification provided and ask to provide formulated wording</w:t>
            </w:r>
          </w:p>
          <w:p w14:paraId="62B9584A" w14:textId="77777777" w:rsidR="00AB4DF7" w:rsidRDefault="006962B6">
            <w:pPr>
              <w:widowControl/>
              <w:jc w:val="left"/>
              <w:rPr>
                <w:ins w:id="1762" w:author="10-14-1807_10-14-1746_10-11-1951_10-11-1018_08-26-" w:date="2022-10-14T18:07:00Z"/>
                <w:rFonts w:ascii="Arial" w:eastAsia="等线" w:hAnsi="Arial" w:cs="Arial"/>
                <w:color w:val="000000"/>
                <w:kern w:val="0"/>
                <w:sz w:val="16"/>
                <w:szCs w:val="16"/>
              </w:rPr>
            </w:pPr>
            <w:ins w:id="1763" w:author="10-14-1740_10-11-1951_10-11-1018_08-26-1654_08-26-" w:date="2022-10-14T17:40:00Z">
              <w:r w:rsidRPr="00AB4DF7">
                <w:rPr>
                  <w:rFonts w:ascii="Arial" w:eastAsia="等线" w:hAnsi="Arial" w:cs="Arial"/>
                  <w:color w:val="000000"/>
                  <w:kern w:val="0"/>
                  <w:sz w:val="16"/>
                  <w:szCs w:val="16"/>
                </w:rPr>
                <w:t>[Huawei]: OK with the explanation.</w:t>
              </w:r>
            </w:ins>
          </w:p>
          <w:p w14:paraId="06F81D36" w14:textId="7B7CF648" w:rsidR="006D1C1B" w:rsidRPr="00AB4DF7" w:rsidRDefault="00AB4DF7">
            <w:pPr>
              <w:widowControl/>
              <w:jc w:val="left"/>
              <w:rPr>
                <w:rFonts w:ascii="Arial" w:eastAsia="等线" w:hAnsi="Arial" w:cs="Arial"/>
                <w:color w:val="000000"/>
                <w:kern w:val="0"/>
                <w:sz w:val="16"/>
                <w:szCs w:val="16"/>
              </w:rPr>
            </w:pPr>
            <w:ins w:id="1764" w:author="10-14-1807_10-14-1746_10-11-1951_10-11-1018_08-26-" w:date="2022-10-14T18:07:00Z">
              <w:r>
                <w:rPr>
                  <w:rFonts w:ascii="Arial" w:eastAsia="等线" w:hAnsi="Arial" w:cs="Arial"/>
                  <w:color w:val="000000"/>
                  <w:kern w:val="0"/>
                  <w:sz w:val="16"/>
                  <w:szCs w:val="16"/>
                </w:rPr>
                <w:t>[Nokia]: providing r1 with adding CableLabs as a co-signer without any content change in the pCR</w:t>
              </w:r>
            </w:ins>
          </w:p>
        </w:tc>
        <w:tc>
          <w:tcPr>
            <w:tcW w:w="608" w:type="dxa"/>
            <w:tcBorders>
              <w:top w:val="nil"/>
              <w:left w:val="nil"/>
              <w:bottom w:val="single" w:sz="4" w:space="0" w:color="000000"/>
              <w:right w:val="single" w:sz="4" w:space="0" w:color="000000"/>
            </w:tcBorders>
            <w:shd w:val="clear" w:color="000000" w:fill="FFFF99"/>
          </w:tcPr>
          <w:p w14:paraId="77855B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1481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C6FE7D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BC884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267D51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B49F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222716</w:t>
            </w:r>
          </w:p>
        </w:tc>
        <w:tc>
          <w:tcPr>
            <w:tcW w:w="1559" w:type="dxa"/>
            <w:tcBorders>
              <w:top w:val="nil"/>
              <w:left w:val="nil"/>
              <w:bottom w:val="single" w:sz="4" w:space="0" w:color="000000"/>
              <w:right w:val="single" w:sz="4" w:space="0" w:color="000000"/>
            </w:tcBorders>
            <w:shd w:val="clear" w:color="000000" w:fill="FFFF99"/>
          </w:tcPr>
          <w:p w14:paraId="1C4AE5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1 enhancement for EN removal on privacy </w:t>
            </w:r>
          </w:p>
        </w:tc>
        <w:tc>
          <w:tcPr>
            <w:tcW w:w="1041" w:type="dxa"/>
            <w:tcBorders>
              <w:top w:val="nil"/>
              <w:left w:val="nil"/>
              <w:bottom w:val="single" w:sz="4" w:space="0" w:color="000000"/>
              <w:right w:val="single" w:sz="4" w:space="0" w:color="000000"/>
            </w:tcBorders>
            <w:shd w:val="clear" w:color="000000" w:fill="FFFF99"/>
          </w:tcPr>
          <w:p w14:paraId="00499D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33285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6839A6" w14:textId="77777777" w:rsidR="00AB4DF7" w:rsidRDefault="004A6A08">
            <w:pPr>
              <w:widowControl/>
              <w:jc w:val="left"/>
              <w:rPr>
                <w:ins w:id="1765" w:author="10-14-1807_10-14-1746_10-11-1951_10-11-1018_08-26-" w:date="2022-10-14T18:07:00Z"/>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643E6462" w14:textId="13785380" w:rsidR="006D1C1B" w:rsidRPr="00AB4DF7" w:rsidRDefault="00AB4DF7">
            <w:pPr>
              <w:widowControl/>
              <w:jc w:val="left"/>
              <w:rPr>
                <w:rFonts w:ascii="Arial" w:eastAsia="等线" w:hAnsi="Arial" w:cs="Arial"/>
                <w:color w:val="000000"/>
                <w:kern w:val="0"/>
                <w:sz w:val="16"/>
                <w:szCs w:val="16"/>
              </w:rPr>
            </w:pPr>
            <w:ins w:id="1766" w:author="10-14-1807_10-14-1746_10-11-1951_10-11-1018_08-26-" w:date="2022-10-14T18:07:00Z">
              <w:r>
                <w:rPr>
                  <w:rFonts w:ascii="Arial" w:eastAsia="等线" w:hAnsi="Arial" w:cs="Arial"/>
                  <w:color w:val="000000"/>
                  <w:kern w:val="0"/>
                  <w:sz w:val="16"/>
                  <w:szCs w:val="16"/>
                </w:rPr>
                <w:t>[Nokia]: providing r1 with adding CableLabs as a co-signer without any content change in the pCR</w:t>
              </w:r>
            </w:ins>
          </w:p>
        </w:tc>
        <w:tc>
          <w:tcPr>
            <w:tcW w:w="608" w:type="dxa"/>
            <w:tcBorders>
              <w:top w:val="nil"/>
              <w:left w:val="nil"/>
              <w:bottom w:val="single" w:sz="4" w:space="0" w:color="000000"/>
              <w:right w:val="single" w:sz="4" w:space="0" w:color="000000"/>
            </w:tcBorders>
            <w:shd w:val="clear" w:color="000000" w:fill="FFFF99"/>
          </w:tcPr>
          <w:p w14:paraId="489DF07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1F28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CDC9B0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1D6A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871E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ABBE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222485</w:t>
            </w:r>
          </w:p>
        </w:tc>
        <w:tc>
          <w:tcPr>
            <w:tcW w:w="1559" w:type="dxa"/>
            <w:tcBorders>
              <w:top w:val="nil"/>
              <w:left w:val="nil"/>
              <w:bottom w:val="single" w:sz="4" w:space="0" w:color="000000"/>
              <w:right w:val="single" w:sz="4" w:space="0" w:color="000000"/>
            </w:tcBorders>
            <w:shd w:val="clear" w:color="000000" w:fill="FFFF99"/>
          </w:tcPr>
          <w:p w14:paraId="40C16F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address KI#1 </w:t>
            </w:r>
          </w:p>
        </w:tc>
        <w:tc>
          <w:tcPr>
            <w:tcW w:w="1041" w:type="dxa"/>
            <w:tcBorders>
              <w:top w:val="nil"/>
              <w:left w:val="nil"/>
              <w:bottom w:val="single" w:sz="4" w:space="0" w:color="000000"/>
              <w:right w:val="single" w:sz="4" w:space="0" w:color="000000"/>
            </w:tcBorders>
            <w:shd w:val="clear" w:color="000000" w:fill="FFFF99"/>
          </w:tcPr>
          <w:p w14:paraId="57EA80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A4EED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105E7D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7A9C853C"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clarification required before approval</w:t>
            </w:r>
          </w:p>
          <w:p w14:paraId="61B0565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replies</w:t>
            </w:r>
          </w:p>
          <w:p w14:paraId="44ED3813"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clarification required</w:t>
            </w:r>
          </w:p>
          <w:p w14:paraId="5B8CFD0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[Thales]: proposes changes.</w:t>
            </w:r>
          </w:p>
          <w:p w14:paraId="4AD3E45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Need clarification before approval.</w:t>
            </w:r>
          </w:p>
          <w:p w14:paraId="44F124ED" w14:textId="77777777" w:rsidR="006D1C1B" w:rsidRPr="00EC5E10" w:rsidRDefault="004A6A08">
            <w:pPr>
              <w:widowControl/>
              <w:jc w:val="left"/>
              <w:rPr>
                <w:ins w:id="1767" w:author="10-14-1746_10-11-1951_10-11-1018_08-26-1654_08-26-" w:date="2022-10-14T18:01:00Z"/>
                <w:rFonts w:ascii="Arial" w:eastAsia="等线" w:hAnsi="Arial" w:cs="Arial"/>
                <w:color w:val="000000"/>
                <w:kern w:val="0"/>
                <w:sz w:val="16"/>
                <w:szCs w:val="16"/>
              </w:rPr>
            </w:pPr>
            <w:r w:rsidRPr="00EC5E10">
              <w:rPr>
                <w:rFonts w:ascii="Arial" w:eastAsia="等线" w:hAnsi="Arial" w:cs="Arial"/>
                <w:color w:val="000000"/>
                <w:kern w:val="0"/>
                <w:sz w:val="16"/>
                <w:szCs w:val="16"/>
              </w:rPr>
              <w:t>[Huawei]: r1 is provided</w:t>
            </w:r>
          </w:p>
          <w:p w14:paraId="7F4494E1" w14:textId="77777777" w:rsidR="00AB4DF7" w:rsidRPr="00EC5E10" w:rsidRDefault="00741175">
            <w:pPr>
              <w:widowControl/>
              <w:jc w:val="left"/>
              <w:rPr>
                <w:ins w:id="1768" w:author="10-14-1807_10-14-1746_10-11-1951_10-11-1018_08-26-" w:date="2022-10-14T18:07:00Z"/>
                <w:rFonts w:ascii="Arial" w:eastAsia="等线" w:hAnsi="Arial" w:cs="Arial"/>
                <w:color w:val="000000"/>
                <w:kern w:val="0"/>
                <w:sz w:val="16"/>
                <w:szCs w:val="16"/>
              </w:rPr>
            </w:pPr>
            <w:ins w:id="1769" w:author="10-14-1746_10-11-1951_10-11-1018_08-26-1654_08-26-" w:date="2022-10-14T18:01:00Z">
              <w:r w:rsidRPr="00EC5E10">
                <w:rPr>
                  <w:rFonts w:ascii="Arial" w:eastAsia="等线" w:hAnsi="Arial" w:cs="Arial"/>
                  <w:color w:val="000000"/>
                  <w:kern w:val="0"/>
                  <w:sz w:val="16"/>
                  <w:szCs w:val="16"/>
                </w:rPr>
                <w:t>[Thales]: is fine with r1.</w:t>
              </w:r>
            </w:ins>
          </w:p>
          <w:p w14:paraId="5ED5AC90" w14:textId="77777777" w:rsidR="00EC5E10" w:rsidRPr="00EC5E10" w:rsidRDefault="00AB4DF7">
            <w:pPr>
              <w:widowControl/>
              <w:jc w:val="left"/>
              <w:rPr>
                <w:ins w:id="1770" w:author="10-14-1858_10-14-1746_10-11-1951_10-11-1018_08-26-" w:date="2022-10-14T18:59:00Z"/>
                <w:rFonts w:ascii="Arial" w:eastAsia="等线" w:hAnsi="Arial" w:cs="Arial"/>
                <w:color w:val="000000"/>
                <w:kern w:val="0"/>
                <w:sz w:val="16"/>
                <w:szCs w:val="16"/>
              </w:rPr>
            </w:pPr>
            <w:ins w:id="1771" w:author="10-14-1807_10-14-1746_10-11-1951_10-11-1018_08-26-" w:date="2022-10-14T18:07:00Z">
              <w:r w:rsidRPr="00EC5E10">
                <w:rPr>
                  <w:rFonts w:ascii="Arial" w:eastAsia="等线" w:hAnsi="Arial" w:cs="Arial"/>
                  <w:color w:val="000000"/>
                  <w:kern w:val="0"/>
                  <w:sz w:val="16"/>
                  <w:szCs w:val="16"/>
                </w:rPr>
                <w:t>[Nokia]: is fine with r1</w:t>
              </w:r>
            </w:ins>
          </w:p>
          <w:p w14:paraId="1CFC0818" w14:textId="77777777" w:rsidR="00EC5E10" w:rsidRPr="00EC5E10" w:rsidRDefault="00EC5E10">
            <w:pPr>
              <w:widowControl/>
              <w:jc w:val="left"/>
              <w:rPr>
                <w:ins w:id="1772" w:author="10-14-1858_10-14-1746_10-11-1951_10-11-1018_08-26-" w:date="2022-10-14T18:59:00Z"/>
                <w:rFonts w:ascii="Arial" w:eastAsia="等线" w:hAnsi="Arial" w:cs="Arial"/>
                <w:color w:val="000000"/>
                <w:kern w:val="0"/>
                <w:sz w:val="16"/>
                <w:szCs w:val="16"/>
              </w:rPr>
            </w:pPr>
            <w:ins w:id="1773" w:author="10-14-1858_10-14-1746_10-11-1951_10-11-1018_08-26-" w:date="2022-10-14T18:59:00Z">
              <w:r w:rsidRPr="00EC5E10">
                <w:rPr>
                  <w:rFonts w:ascii="Arial" w:eastAsia="等线" w:hAnsi="Arial" w:cs="Arial"/>
                  <w:color w:val="000000"/>
                  <w:kern w:val="0"/>
                  <w:sz w:val="16"/>
                  <w:szCs w:val="16"/>
                </w:rPr>
                <w:t>[Lenovo]: Without requirements in the TR, evaluating the solution is difficult.</w:t>
              </w:r>
            </w:ins>
          </w:p>
          <w:p w14:paraId="6E454122" w14:textId="77777777" w:rsidR="00EC5E10" w:rsidRDefault="00EC5E10">
            <w:pPr>
              <w:widowControl/>
              <w:jc w:val="left"/>
              <w:rPr>
                <w:ins w:id="1774" w:author="10-14-1858_10-14-1746_10-11-1951_10-11-1018_08-26-" w:date="2022-10-14T18:59:00Z"/>
                <w:rFonts w:ascii="Arial" w:eastAsia="等线" w:hAnsi="Arial" w:cs="Arial"/>
                <w:color w:val="000000"/>
                <w:kern w:val="0"/>
                <w:sz w:val="16"/>
                <w:szCs w:val="16"/>
              </w:rPr>
            </w:pPr>
            <w:ins w:id="1775" w:author="10-14-1858_10-14-1746_10-11-1951_10-11-1018_08-26-" w:date="2022-10-14T18:59:00Z">
              <w:r w:rsidRPr="00EC5E10">
                <w:rPr>
                  <w:rFonts w:ascii="Arial" w:eastAsia="等线" w:hAnsi="Arial" w:cs="Arial"/>
                  <w:color w:val="000000"/>
                  <w:kern w:val="0"/>
                  <w:sz w:val="16"/>
                  <w:szCs w:val="16"/>
                </w:rPr>
                <w:t>We propose to postpone the contribution.</w:t>
              </w:r>
            </w:ins>
          </w:p>
          <w:p w14:paraId="3DEC9010" w14:textId="71E0B0D5" w:rsidR="00741175" w:rsidRPr="00EC5E10" w:rsidRDefault="00EC5E10">
            <w:pPr>
              <w:widowControl/>
              <w:jc w:val="left"/>
              <w:rPr>
                <w:rFonts w:ascii="Arial" w:eastAsia="等线" w:hAnsi="Arial" w:cs="Arial"/>
                <w:color w:val="000000"/>
                <w:kern w:val="0"/>
                <w:sz w:val="16"/>
                <w:szCs w:val="16"/>
              </w:rPr>
            </w:pPr>
            <w:ins w:id="1776" w:author="10-14-1858_10-14-1746_10-11-1951_10-11-1018_08-26-" w:date="2022-10-14T18:59:00Z">
              <w:r>
                <w:rPr>
                  <w:rFonts w:ascii="Arial" w:eastAsia="等线" w:hAnsi="Arial" w:cs="Arial"/>
                  <w:color w:val="000000"/>
                  <w:kern w:val="0"/>
                  <w:sz w:val="16"/>
                  <w:szCs w:val="16"/>
                </w:rPr>
                <w:t>[Huawei]:requirement will be agreed in S3-222714, request reconsider the position. And ask for technique reason, otherwise the same contribution will be submitted in the next meeting, then what’s the point of delaying,</w:t>
              </w:r>
            </w:ins>
          </w:p>
        </w:tc>
        <w:tc>
          <w:tcPr>
            <w:tcW w:w="608" w:type="dxa"/>
            <w:tcBorders>
              <w:top w:val="nil"/>
              <w:left w:val="nil"/>
              <w:bottom w:val="single" w:sz="4" w:space="0" w:color="000000"/>
              <w:right w:val="single" w:sz="4" w:space="0" w:color="000000"/>
            </w:tcBorders>
            <w:shd w:val="clear" w:color="000000" w:fill="FFFF99"/>
          </w:tcPr>
          <w:p w14:paraId="375F8C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9291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23BE05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63418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9E14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7A50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222690</w:t>
            </w:r>
          </w:p>
        </w:tc>
        <w:tc>
          <w:tcPr>
            <w:tcW w:w="1559" w:type="dxa"/>
            <w:tcBorders>
              <w:top w:val="nil"/>
              <w:left w:val="nil"/>
              <w:bottom w:val="single" w:sz="4" w:space="0" w:color="000000"/>
              <w:right w:val="single" w:sz="4" w:space="0" w:color="000000"/>
            </w:tcBorders>
            <w:shd w:val="clear" w:color="000000" w:fill="FFFF99"/>
          </w:tcPr>
          <w:p w14:paraId="2D750C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EAP base authentication for AUN3 devices behind RG in PLMN </w:t>
            </w:r>
          </w:p>
        </w:tc>
        <w:tc>
          <w:tcPr>
            <w:tcW w:w="1041" w:type="dxa"/>
            <w:tcBorders>
              <w:top w:val="nil"/>
              <w:left w:val="nil"/>
              <w:bottom w:val="single" w:sz="4" w:space="0" w:color="000000"/>
              <w:right w:val="single" w:sz="4" w:space="0" w:color="000000"/>
            </w:tcBorders>
            <w:shd w:val="clear" w:color="000000" w:fill="FFFF99"/>
          </w:tcPr>
          <w:p w14:paraId="7E630D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38F868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CCD693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5F4B1D3A"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revision needed</w:t>
            </w:r>
          </w:p>
          <w:p w14:paraId="5FAD32A1"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provided -r1 and clarification.</w:t>
            </w:r>
          </w:p>
          <w:p w14:paraId="127C2E4C"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[Thales]: provides comments.</w:t>
            </w:r>
          </w:p>
          <w:p w14:paraId="4108CAF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provides comments.</w:t>
            </w:r>
          </w:p>
          <w:p w14:paraId="09601A4A"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[Thales]: asks questions.</w:t>
            </w:r>
          </w:p>
          <w:p w14:paraId="46DD3C35"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provided comments</w:t>
            </w:r>
          </w:p>
          <w:p w14:paraId="305BA75B"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revision needed</w:t>
            </w:r>
          </w:p>
          <w:p w14:paraId="7988603A" w14:textId="77777777" w:rsidR="006962B6" w:rsidRPr="006962B6" w:rsidRDefault="004A6A08">
            <w:pPr>
              <w:widowControl/>
              <w:jc w:val="left"/>
              <w:rPr>
                <w:ins w:id="1777"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provided -r2 and comments</w:t>
            </w:r>
          </w:p>
          <w:p w14:paraId="37955C2F" w14:textId="77777777" w:rsidR="006962B6" w:rsidRDefault="006962B6">
            <w:pPr>
              <w:widowControl/>
              <w:jc w:val="left"/>
              <w:rPr>
                <w:ins w:id="1778" w:author="10-14-1740_10-11-1951_10-11-1018_08-26-1654_08-26-" w:date="2022-10-14T17:40:00Z"/>
                <w:rFonts w:ascii="Arial" w:eastAsia="等线" w:hAnsi="Arial" w:cs="Arial"/>
                <w:color w:val="000000"/>
                <w:kern w:val="0"/>
                <w:sz w:val="16"/>
                <w:szCs w:val="16"/>
              </w:rPr>
            </w:pPr>
            <w:ins w:id="1779" w:author="10-14-1740_10-11-1951_10-11-1018_08-26-1654_08-26-" w:date="2022-10-14T17:40:00Z">
              <w:r w:rsidRPr="006962B6">
                <w:rPr>
                  <w:rFonts w:ascii="Arial" w:eastAsia="等线" w:hAnsi="Arial" w:cs="Arial"/>
                  <w:color w:val="000000"/>
                  <w:kern w:val="0"/>
                  <w:sz w:val="16"/>
                  <w:szCs w:val="16"/>
                </w:rPr>
                <w:t>[Thales]: is fine with r2.</w:t>
              </w:r>
            </w:ins>
          </w:p>
          <w:p w14:paraId="47300954" w14:textId="77FE56AE" w:rsidR="006D1C1B" w:rsidRPr="006962B6" w:rsidRDefault="006962B6">
            <w:pPr>
              <w:widowControl/>
              <w:jc w:val="left"/>
              <w:rPr>
                <w:rFonts w:ascii="Arial" w:eastAsia="等线" w:hAnsi="Arial" w:cs="Arial"/>
                <w:color w:val="000000"/>
                <w:kern w:val="0"/>
                <w:sz w:val="16"/>
                <w:szCs w:val="16"/>
              </w:rPr>
            </w:pPr>
            <w:ins w:id="1780" w:author="10-14-1740_10-11-1951_10-11-1018_08-26-1654_08-26-" w:date="2022-10-14T17:40:00Z">
              <w:r>
                <w:rPr>
                  <w:rFonts w:ascii="Arial" w:eastAsia="等线" w:hAnsi="Arial" w:cs="Arial"/>
                  <w:color w:val="000000"/>
                  <w:kern w:val="0"/>
                  <w:sz w:val="16"/>
                  <w:szCs w:val="16"/>
                </w:rPr>
                <w:t>[Ericsson]: r2 is fine</w:t>
              </w:r>
            </w:ins>
          </w:p>
        </w:tc>
        <w:tc>
          <w:tcPr>
            <w:tcW w:w="608" w:type="dxa"/>
            <w:tcBorders>
              <w:top w:val="nil"/>
              <w:left w:val="nil"/>
              <w:bottom w:val="single" w:sz="4" w:space="0" w:color="000000"/>
              <w:right w:val="single" w:sz="4" w:space="0" w:color="000000"/>
            </w:tcBorders>
            <w:shd w:val="clear" w:color="000000" w:fill="FFFF99"/>
          </w:tcPr>
          <w:p w14:paraId="18E2A8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79EB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8B0FB6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E1B2C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972B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5D8E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222691</w:t>
            </w:r>
          </w:p>
        </w:tc>
        <w:tc>
          <w:tcPr>
            <w:tcW w:w="1559" w:type="dxa"/>
            <w:tcBorders>
              <w:top w:val="nil"/>
              <w:left w:val="nil"/>
              <w:bottom w:val="single" w:sz="4" w:space="0" w:color="000000"/>
              <w:right w:val="single" w:sz="4" w:space="0" w:color="000000"/>
            </w:tcBorders>
            <w:shd w:val="clear" w:color="000000" w:fill="FFFF99"/>
          </w:tcPr>
          <w:p w14:paraId="3537D4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EAP base authentication for AUN3 devices behind RG in SNPN </w:t>
            </w:r>
          </w:p>
        </w:tc>
        <w:tc>
          <w:tcPr>
            <w:tcW w:w="1041" w:type="dxa"/>
            <w:tcBorders>
              <w:top w:val="nil"/>
              <w:left w:val="nil"/>
              <w:bottom w:val="single" w:sz="4" w:space="0" w:color="000000"/>
              <w:right w:val="single" w:sz="4" w:space="0" w:color="000000"/>
            </w:tcBorders>
            <w:shd w:val="clear" w:color="000000" w:fill="FFFF99"/>
          </w:tcPr>
          <w:p w14:paraId="39E5AE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3B667E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FD1FAA"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3AB4B026"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revision needed</w:t>
            </w:r>
          </w:p>
          <w:p w14:paraId="40D67127"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[Thales]: provides comments</w:t>
            </w:r>
          </w:p>
          <w:p w14:paraId="7DBFCCB7"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provides -r1 and comments</w:t>
            </w:r>
          </w:p>
          <w:p w14:paraId="421D89BB"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[Thales]: provides further comments.</w:t>
            </w:r>
          </w:p>
          <w:p w14:paraId="0239B184"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provides -r2 and comments</w:t>
            </w:r>
          </w:p>
          <w:p w14:paraId="7B095F60" w14:textId="77777777" w:rsidR="006962B6" w:rsidRDefault="004A6A08">
            <w:pPr>
              <w:widowControl/>
              <w:jc w:val="left"/>
              <w:rPr>
                <w:ins w:id="1781"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[Ericsson]: r2 is fine</w:t>
            </w:r>
          </w:p>
          <w:p w14:paraId="7A5BBB9D" w14:textId="319CD299" w:rsidR="006D1C1B" w:rsidRPr="006962B6" w:rsidRDefault="006962B6">
            <w:pPr>
              <w:widowControl/>
              <w:jc w:val="left"/>
              <w:rPr>
                <w:rFonts w:ascii="Arial" w:eastAsia="等线" w:hAnsi="Arial" w:cs="Arial"/>
                <w:color w:val="000000"/>
                <w:kern w:val="0"/>
                <w:sz w:val="16"/>
                <w:szCs w:val="16"/>
              </w:rPr>
            </w:pPr>
            <w:ins w:id="1782" w:author="10-14-1740_10-11-1951_10-11-1018_08-26-1654_08-26-" w:date="2022-10-14T17:40:00Z">
              <w:r>
                <w:rPr>
                  <w:rFonts w:ascii="Arial" w:eastAsia="等线" w:hAnsi="Arial" w:cs="Arial"/>
                  <w:color w:val="000000"/>
                  <w:kern w:val="0"/>
                  <w:sz w:val="16"/>
                  <w:szCs w:val="16"/>
                </w:rPr>
                <w:t>[Thales]: is fine with r2.</w:t>
              </w:r>
            </w:ins>
          </w:p>
        </w:tc>
        <w:tc>
          <w:tcPr>
            <w:tcW w:w="608" w:type="dxa"/>
            <w:tcBorders>
              <w:top w:val="nil"/>
              <w:left w:val="nil"/>
              <w:bottom w:val="single" w:sz="4" w:space="0" w:color="000000"/>
              <w:right w:val="single" w:sz="4" w:space="0" w:color="000000"/>
            </w:tcBorders>
            <w:shd w:val="clear" w:color="000000" w:fill="FFFF99"/>
          </w:tcPr>
          <w:p w14:paraId="2C396B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E77C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BCEFF0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8A852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7EC8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CEE6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222692</w:t>
            </w:r>
          </w:p>
        </w:tc>
        <w:tc>
          <w:tcPr>
            <w:tcW w:w="1559" w:type="dxa"/>
            <w:tcBorders>
              <w:top w:val="nil"/>
              <w:left w:val="nil"/>
              <w:bottom w:val="single" w:sz="4" w:space="0" w:color="000000"/>
              <w:right w:val="single" w:sz="4" w:space="0" w:color="000000"/>
            </w:tcBorders>
            <w:shd w:val="clear" w:color="000000" w:fill="FFFF99"/>
          </w:tcPr>
          <w:p w14:paraId="3A7B4A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EAP base authentication for AUN3 devices behind RG in SNPN by AAA </w:t>
            </w:r>
          </w:p>
        </w:tc>
        <w:tc>
          <w:tcPr>
            <w:tcW w:w="1041" w:type="dxa"/>
            <w:tcBorders>
              <w:top w:val="nil"/>
              <w:left w:val="nil"/>
              <w:bottom w:val="single" w:sz="4" w:space="0" w:color="000000"/>
              <w:right w:val="single" w:sz="4" w:space="0" w:color="000000"/>
            </w:tcBorders>
            <w:shd w:val="clear" w:color="000000" w:fill="FFFF99"/>
          </w:tcPr>
          <w:p w14:paraId="26F391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69254C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F409D6"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6B2A39F2"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revision needed</w:t>
            </w:r>
          </w:p>
          <w:p w14:paraId="4DFDE5A2"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[Thales]: provides comments</w:t>
            </w:r>
          </w:p>
          <w:p w14:paraId="205F6746"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[CableLabs]: provides -r1 and comments</w:t>
            </w:r>
          </w:p>
          <w:p w14:paraId="07099FBB"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[Thales]: provides further comments</w:t>
            </w:r>
          </w:p>
          <w:p w14:paraId="17417E5C"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lastRenderedPageBreak/>
              <w:t>[CableLabs]: provides -r2 and comments</w:t>
            </w:r>
          </w:p>
          <w:p w14:paraId="2D4D4AE0" w14:textId="77777777" w:rsidR="006962B6" w:rsidRDefault="004A6A08">
            <w:pPr>
              <w:widowControl/>
              <w:jc w:val="left"/>
              <w:rPr>
                <w:ins w:id="1783"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[Ericsson]: r2 is fine</w:t>
            </w:r>
          </w:p>
          <w:p w14:paraId="46995674" w14:textId="093E4F2A" w:rsidR="006D1C1B" w:rsidRPr="006962B6" w:rsidRDefault="006962B6">
            <w:pPr>
              <w:widowControl/>
              <w:jc w:val="left"/>
              <w:rPr>
                <w:rFonts w:ascii="Arial" w:eastAsia="等线" w:hAnsi="Arial" w:cs="Arial"/>
                <w:color w:val="000000"/>
                <w:kern w:val="0"/>
                <w:sz w:val="16"/>
                <w:szCs w:val="16"/>
              </w:rPr>
            </w:pPr>
            <w:ins w:id="1784" w:author="10-14-1740_10-11-1951_10-11-1018_08-26-1654_08-26-" w:date="2022-10-14T17:40:00Z">
              <w:r>
                <w:rPr>
                  <w:rFonts w:ascii="Arial" w:eastAsia="等线" w:hAnsi="Arial" w:cs="Arial"/>
                  <w:color w:val="000000"/>
                  <w:kern w:val="0"/>
                  <w:sz w:val="16"/>
                  <w:szCs w:val="16"/>
                </w:rPr>
                <w:t>[Thales]: is fine with r2.</w:t>
              </w:r>
            </w:ins>
          </w:p>
        </w:tc>
        <w:tc>
          <w:tcPr>
            <w:tcW w:w="608" w:type="dxa"/>
            <w:tcBorders>
              <w:top w:val="nil"/>
              <w:left w:val="nil"/>
              <w:bottom w:val="single" w:sz="4" w:space="0" w:color="000000"/>
              <w:right w:val="single" w:sz="4" w:space="0" w:color="000000"/>
            </w:tcBorders>
            <w:shd w:val="clear" w:color="000000" w:fill="FFFF99"/>
          </w:tcPr>
          <w:p w14:paraId="039681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FF1D6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231E8D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F1A09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F602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CB59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222712</w:t>
            </w:r>
          </w:p>
        </w:tc>
        <w:tc>
          <w:tcPr>
            <w:tcW w:w="1559" w:type="dxa"/>
            <w:tcBorders>
              <w:top w:val="nil"/>
              <w:left w:val="nil"/>
              <w:bottom w:val="single" w:sz="4" w:space="0" w:color="000000"/>
              <w:right w:val="single" w:sz="4" w:space="0" w:color="000000"/>
            </w:tcBorders>
            <w:shd w:val="clear" w:color="000000" w:fill="FFFF99"/>
          </w:tcPr>
          <w:p w14:paraId="4022F1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w:t>
            </w:r>
          </w:p>
        </w:tc>
        <w:tc>
          <w:tcPr>
            <w:tcW w:w="1041" w:type="dxa"/>
            <w:tcBorders>
              <w:top w:val="nil"/>
              <w:left w:val="nil"/>
              <w:bottom w:val="single" w:sz="4" w:space="0" w:color="000000"/>
              <w:right w:val="single" w:sz="4" w:space="0" w:color="000000"/>
            </w:tcBorders>
            <w:shd w:val="clear" w:color="000000" w:fill="FFFF99"/>
          </w:tcPr>
          <w:p w14:paraId="1791F0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4B2DA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826C2E"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627D072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clarification is needed before approval</w:t>
            </w:r>
          </w:p>
          <w:p w14:paraId="7187AF3D"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provide r1 based on the comment</w:t>
            </w:r>
          </w:p>
          <w:p w14:paraId="4018B068" w14:textId="77777777" w:rsidR="00AB4DF7" w:rsidRDefault="004A6A08">
            <w:pPr>
              <w:widowControl/>
              <w:jc w:val="left"/>
              <w:rPr>
                <w:ins w:id="1785" w:author="10-14-1807_10-14-1746_10-11-1951_10-11-1018_08-26-" w:date="2022-10-14T18:07:00Z"/>
                <w:rFonts w:ascii="Arial" w:eastAsia="等线" w:hAnsi="Arial" w:cs="Arial"/>
                <w:color w:val="000000"/>
                <w:kern w:val="0"/>
                <w:sz w:val="16"/>
                <w:szCs w:val="16"/>
              </w:rPr>
            </w:pPr>
            <w:r w:rsidRPr="00AB4DF7">
              <w:rPr>
                <w:rFonts w:ascii="Arial" w:eastAsia="等线" w:hAnsi="Arial" w:cs="Arial"/>
                <w:color w:val="000000"/>
                <w:kern w:val="0"/>
                <w:sz w:val="16"/>
                <w:szCs w:val="16"/>
              </w:rPr>
              <w:t>[Huawei]: fine with r1 in general</w:t>
            </w:r>
          </w:p>
          <w:p w14:paraId="7D5ABC14" w14:textId="0E346D30" w:rsidR="006D1C1B" w:rsidRPr="00AB4DF7" w:rsidRDefault="00AB4DF7">
            <w:pPr>
              <w:widowControl/>
              <w:jc w:val="left"/>
              <w:rPr>
                <w:rFonts w:ascii="Arial" w:eastAsia="等线" w:hAnsi="Arial" w:cs="Arial"/>
                <w:color w:val="000000"/>
                <w:kern w:val="0"/>
                <w:sz w:val="16"/>
                <w:szCs w:val="16"/>
              </w:rPr>
            </w:pPr>
            <w:ins w:id="1786" w:author="10-14-1807_10-14-1746_10-11-1951_10-11-1018_08-26-" w:date="2022-10-14T18:07:00Z">
              <w:r>
                <w:rPr>
                  <w:rFonts w:ascii="Arial" w:eastAsia="等线" w:hAnsi="Arial" w:cs="Arial"/>
                  <w:color w:val="000000"/>
                  <w:kern w:val="0"/>
                  <w:sz w:val="16"/>
                  <w:szCs w:val="16"/>
                </w:rPr>
                <w:t>[Nokia]: providing r2 with adding CableLabs as a co-signer without any content change in the pCR</w:t>
              </w:r>
            </w:ins>
          </w:p>
        </w:tc>
        <w:tc>
          <w:tcPr>
            <w:tcW w:w="608" w:type="dxa"/>
            <w:tcBorders>
              <w:top w:val="nil"/>
              <w:left w:val="nil"/>
              <w:bottom w:val="single" w:sz="4" w:space="0" w:color="000000"/>
              <w:right w:val="single" w:sz="4" w:space="0" w:color="000000"/>
            </w:tcBorders>
            <w:shd w:val="clear" w:color="000000" w:fill="FFFF99"/>
          </w:tcPr>
          <w:p w14:paraId="1CEE54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2AFC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49BDB5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FBE77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F437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10FB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222483</w:t>
            </w:r>
          </w:p>
        </w:tc>
        <w:tc>
          <w:tcPr>
            <w:tcW w:w="1559" w:type="dxa"/>
            <w:tcBorders>
              <w:top w:val="nil"/>
              <w:left w:val="nil"/>
              <w:bottom w:val="single" w:sz="4" w:space="0" w:color="000000"/>
              <w:right w:val="single" w:sz="4" w:space="0" w:color="000000"/>
            </w:tcBorders>
            <w:shd w:val="clear" w:color="000000" w:fill="FFFF99"/>
          </w:tcPr>
          <w:p w14:paraId="727ADC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3 </w:t>
            </w:r>
          </w:p>
        </w:tc>
        <w:tc>
          <w:tcPr>
            <w:tcW w:w="1041" w:type="dxa"/>
            <w:tcBorders>
              <w:top w:val="nil"/>
              <w:left w:val="nil"/>
              <w:bottom w:val="single" w:sz="4" w:space="0" w:color="000000"/>
              <w:right w:val="single" w:sz="4" w:space="0" w:color="000000"/>
            </w:tcBorders>
            <w:shd w:val="clear" w:color="000000" w:fill="FFFF99"/>
          </w:tcPr>
          <w:p w14:paraId="6E75E3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BB565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018D5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0B994FE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clarification required and propose the changes</w:t>
            </w:r>
          </w:p>
          <w:p w14:paraId="139A207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replies</w:t>
            </w:r>
          </w:p>
          <w:p w14:paraId="1ADC31C6"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clarification required</w:t>
            </w:r>
          </w:p>
          <w:p w14:paraId="0C6E49C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replies</w:t>
            </w:r>
          </w:p>
          <w:p w14:paraId="7E1130C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clarification required</w:t>
            </w:r>
          </w:p>
          <w:p w14:paraId="748857A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Needs clarification before approval.</w:t>
            </w:r>
          </w:p>
          <w:p w14:paraId="2D98293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Lot of aspects unclear in this KI proposal.</w:t>
            </w:r>
          </w:p>
          <w:p w14:paraId="0BA1DD91" w14:textId="77777777" w:rsidR="00AB4DF7" w:rsidRPr="00EC5E10" w:rsidRDefault="004A6A08">
            <w:pPr>
              <w:widowControl/>
              <w:jc w:val="left"/>
              <w:rPr>
                <w:ins w:id="1787" w:author="10-14-1807_10-14-1746_10-11-1951_10-11-1018_08-26-" w:date="2022-10-14T18:07:00Z"/>
                <w:rFonts w:ascii="Arial" w:eastAsia="等线" w:hAnsi="Arial" w:cs="Arial"/>
                <w:color w:val="000000"/>
                <w:kern w:val="0"/>
                <w:sz w:val="16"/>
                <w:szCs w:val="16"/>
              </w:rPr>
            </w:pPr>
            <w:r w:rsidRPr="00EC5E10">
              <w:rPr>
                <w:rFonts w:ascii="Arial" w:eastAsia="等线" w:hAnsi="Arial" w:cs="Arial"/>
                <w:color w:val="000000"/>
                <w:kern w:val="0"/>
                <w:sz w:val="16"/>
                <w:szCs w:val="16"/>
              </w:rPr>
              <w:t>[Huawei]: replies, and r2 is provided</w:t>
            </w:r>
          </w:p>
          <w:p w14:paraId="25DD3FC6" w14:textId="77777777" w:rsidR="00D8250D" w:rsidRPr="00EC5E10" w:rsidRDefault="00AB4DF7">
            <w:pPr>
              <w:widowControl/>
              <w:jc w:val="left"/>
              <w:rPr>
                <w:ins w:id="1788" w:author="10-14-1835_10-14-1746_10-11-1951_10-11-1018_08-26-" w:date="2022-10-14T18:36:00Z"/>
                <w:rFonts w:ascii="Arial" w:eastAsia="等线" w:hAnsi="Arial" w:cs="Arial"/>
                <w:color w:val="000000"/>
                <w:kern w:val="0"/>
                <w:sz w:val="16"/>
                <w:szCs w:val="16"/>
              </w:rPr>
            </w:pPr>
            <w:ins w:id="1789" w:author="10-14-1807_10-14-1746_10-11-1951_10-11-1018_08-26-" w:date="2022-10-14T18:07:00Z">
              <w:r w:rsidRPr="00EC5E10">
                <w:rPr>
                  <w:rFonts w:ascii="Arial" w:eastAsia="等线" w:hAnsi="Arial" w:cs="Arial"/>
                  <w:color w:val="000000"/>
                  <w:kern w:val="0"/>
                  <w:sz w:val="16"/>
                  <w:szCs w:val="16"/>
                </w:rPr>
                <w:t>[Nokia]: fine with r2</w:t>
              </w:r>
            </w:ins>
          </w:p>
          <w:p w14:paraId="73B3E1C4" w14:textId="77777777" w:rsidR="00EC5E10" w:rsidRDefault="00D8250D">
            <w:pPr>
              <w:widowControl/>
              <w:jc w:val="left"/>
              <w:rPr>
                <w:ins w:id="1790" w:author="10-14-1858_10-14-1746_10-11-1951_10-11-1018_08-26-" w:date="2022-10-14T18:59:00Z"/>
                <w:rFonts w:ascii="Arial" w:eastAsia="等线" w:hAnsi="Arial" w:cs="Arial"/>
                <w:color w:val="000000"/>
                <w:kern w:val="0"/>
                <w:sz w:val="16"/>
                <w:szCs w:val="16"/>
              </w:rPr>
            </w:pPr>
            <w:ins w:id="1791" w:author="10-14-1835_10-14-1746_10-11-1951_10-11-1018_08-26-" w:date="2022-10-14T18:36:00Z">
              <w:r w:rsidRPr="00EC5E10">
                <w:rPr>
                  <w:rFonts w:ascii="Arial" w:eastAsia="等线" w:hAnsi="Arial" w:cs="Arial"/>
                  <w:color w:val="000000"/>
                  <w:kern w:val="0"/>
                  <w:sz w:val="16"/>
                  <w:szCs w:val="16"/>
                </w:rPr>
                <w:t>[Lenovo]: Needs revision, proposes ENs and way forward.</w:t>
              </w:r>
            </w:ins>
          </w:p>
          <w:p w14:paraId="41711032" w14:textId="56E91A4E" w:rsidR="006D1C1B" w:rsidRPr="00EC5E10" w:rsidRDefault="00EC5E10">
            <w:pPr>
              <w:widowControl/>
              <w:jc w:val="left"/>
              <w:rPr>
                <w:rFonts w:ascii="Arial" w:eastAsia="等线" w:hAnsi="Arial" w:cs="Arial"/>
                <w:color w:val="000000"/>
                <w:kern w:val="0"/>
                <w:sz w:val="16"/>
                <w:szCs w:val="16"/>
              </w:rPr>
            </w:pPr>
            <w:ins w:id="1792" w:author="10-14-1858_10-14-1746_10-11-1951_10-11-1018_08-26-" w:date="2022-10-14T18:59:00Z">
              <w:r>
                <w:rPr>
                  <w:rFonts w:ascii="Arial" w:eastAsia="等线" w:hAnsi="Arial" w:cs="Arial"/>
                  <w:color w:val="000000"/>
                  <w:kern w:val="0"/>
                  <w:sz w:val="16"/>
                  <w:szCs w:val="16"/>
                </w:rPr>
                <w:t>[Huawei]: ask for technique reason for the proposed editor’s Note. Huawei has explained the questions previously.</w:t>
              </w:r>
            </w:ins>
          </w:p>
        </w:tc>
        <w:tc>
          <w:tcPr>
            <w:tcW w:w="608" w:type="dxa"/>
            <w:tcBorders>
              <w:top w:val="nil"/>
              <w:left w:val="nil"/>
              <w:bottom w:val="single" w:sz="4" w:space="0" w:color="000000"/>
              <w:right w:val="single" w:sz="4" w:space="0" w:color="000000"/>
            </w:tcBorders>
            <w:shd w:val="clear" w:color="000000" w:fill="FFFF99"/>
          </w:tcPr>
          <w:p w14:paraId="29872E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0AD5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958C16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3B6C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CBE0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7EF0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222484</w:t>
            </w:r>
          </w:p>
        </w:tc>
        <w:tc>
          <w:tcPr>
            <w:tcW w:w="1559" w:type="dxa"/>
            <w:tcBorders>
              <w:top w:val="nil"/>
              <w:left w:val="nil"/>
              <w:bottom w:val="single" w:sz="4" w:space="0" w:color="000000"/>
              <w:right w:val="single" w:sz="4" w:space="0" w:color="000000"/>
            </w:tcBorders>
            <w:shd w:val="clear" w:color="000000" w:fill="FFFF99"/>
          </w:tcPr>
          <w:p w14:paraId="7CEF8D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KI#3 </w:t>
            </w:r>
          </w:p>
        </w:tc>
        <w:tc>
          <w:tcPr>
            <w:tcW w:w="1041" w:type="dxa"/>
            <w:tcBorders>
              <w:top w:val="nil"/>
              <w:left w:val="nil"/>
              <w:bottom w:val="single" w:sz="4" w:space="0" w:color="000000"/>
              <w:right w:val="single" w:sz="4" w:space="0" w:color="000000"/>
            </w:tcBorders>
            <w:shd w:val="clear" w:color="000000" w:fill="FFFF99"/>
          </w:tcPr>
          <w:p w14:paraId="0D132E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3FD11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A63973"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19F69DA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provides r1 to fix typo</w:t>
            </w:r>
          </w:p>
          <w:p w14:paraId="250B2EA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needs clarification before approval.</w:t>
            </w:r>
          </w:p>
          <w:p w14:paraId="5EED351C" w14:textId="77777777" w:rsidR="00AB4DF7" w:rsidRPr="00EC5E10" w:rsidRDefault="004A6A08">
            <w:pPr>
              <w:widowControl/>
              <w:jc w:val="left"/>
              <w:rPr>
                <w:ins w:id="1793" w:author="10-14-1807_10-14-1746_10-11-1951_10-11-1018_08-26-" w:date="2022-10-14T18:07:00Z"/>
                <w:rFonts w:ascii="Arial" w:eastAsia="等线" w:hAnsi="Arial" w:cs="Arial"/>
                <w:color w:val="000000"/>
                <w:kern w:val="0"/>
                <w:sz w:val="16"/>
                <w:szCs w:val="16"/>
              </w:rPr>
            </w:pPr>
            <w:r w:rsidRPr="00EC5E10">
              <w:rPr>
                <w:rFonts w:ascii="Arial" w:eastAsia="等线" w:hAnsi="Arial" w:cs="Arial"/>
                <w:color w:val="000000"/>
                <w:kern w:val="0"/>
                <w:sz w:val="16"/>
                <w:szCs w:val="16"/>
              </w:rPr>
              <w:t>[Huawei]: replies</w:t>
            </w:r>
          </w:p>
          <w:p w14:paraId="64C21C97" w14:textId="77777777" w:rsidR="00D8250D" w:rsidRPr="00EC5E10" w:rsidRDefault="00AB4DF7">
            <w:pPr>
              <w:widowControl/>
              <w:jc w:val="left"/>
              <w:rPr>
                <w:ins w:id="1794" w:author="10-14-1835_10-14-1746_10-11-1951_10-11-1018_08-26-" w:date="2022-10-14T18:36:00Z"/>
                <w:rFonts w:ascii="Arial" w:eastAsia="等线" w:hAnsi="Arial" w:cs="Arial"/>
                <w:color w:val="000000"/>
                <w:kern w:val="0"/>
                <w:sz w:val="16"/>
                <w:szCs w:val="16"/>
              </w:rPr>
            </w:pPr>
            <w:ins w:id="1795" w:author="10-14-1807_10-14-1746_10-11-1951_10-11-1018_08-26-" w:date="2022-10-14T18:07:00Z">
              <w:r w:rsidRPr="00EC5E10">
                <w:rPr>
                  <w:rFonts w:ascii="Arial" w:eastAsia="等线" w:hAnsi="Arial" w:cs="Arial"/>
                  <w:color w:val="000000"/>
                  <w:kern w:val="0"/>
                  <w:sz w:val="16"/>
                  <w:szCs w:val="16"/>
                </w:rPr>
                <w:t>[Huawei]: ask for clarification from Lenovo</w:t>
              </w:r>
            </w:ins>
          </w:p>
          <w:p w14:paraId="4C6AD6C8" w14:textId="77777777" w:rsidR="00EC5E10" w:rsidRPr="00EC5E10" w:rsidRDefault="00D8250D">
            <w:pPr>
              <w:widowControl/>
              <w:jc w:val="left"/>
              <w:rPr>
                <w:ins w:id="1796" w:author="10-14-1858_10-14-1746_10-11-1951_10-11-1018_08-26-" w:date="2022-10-14T18:59:00Z"/>
                <w:rFonts w:ascii="Arial" w:eastAsia="等线" w:hAnsi="Arial" w:cs="Arial"/>
                <w:color w:val="000000"/>
                <w:kern w:val="0"/>
                <w:sz w:val="16"/>
                <w:szCs w:val="16"/>
              </w:rPr>
            </w:pPr>
            <w:ins w:id="1797" w:author="10-14-1835_10-14-1746_10-11-1951_10-11-1018_08-26-" w:date="2022-10-14T18:36:00Z">
              <w:r w:rsidRPr="00EC5E10">
                <w:rPr>
                  <w:rFonts w:ascii="Arial" w:eastAsia="等线" w:hAnsi="Arial" w:cs="Arial"/>
                  <w:color w:val="000000"/>
                  <w:kern w:val="0"/>
                  <w:sz w:val="16"/>
                  <w:szCs w:val="16"/>
                </w:rPr>
                <w:t>[nokia]: fine with r1</w:t>
              </w:r>
            </w:ins>
          </w:p>
          <w:p w14:paraId="5FA01F76" w14:textId="77777777" w:rsidR="00EC5E10" w:rsidRPr="00EC5E10" w:rsidRDefault="00EC5E10">
            <w:pPr>
              <w:widowControl/>
              <w:jc w:val="left"/>
              <w:rPr>
                <w:ins w:id="1798" w:author="10-14-1858_10-14-1746_10-11-1951_10-11-1018_08-26-" w:date="2022-10-14T18:59:00Z"/>
                <w:rFonts w:ascii="Arial" w:eastAsia="等线" w:hAnsi="Arial" w:cs="Arial"/>
                <w:color w:val="000000"/>
                <w:kern w:val="0"/>
                <w:sz w:val="16"/>
                <w:szCs w:val="16"/>
              </w:rPr>
            </w:pPr>
            <w:ins w:id="1799" w:author="10-14-1858_10-14-1746_10-11-1951_10-11-1018_08-26-" w:date="2022-10-14T18:59:00Z">
              <w:r w:rsidRPr="00EC5E10">
                <w:rPr>
                  <w:rFonts w:ascii="Arial" w:eastAsia="等线" w:hAnsi="Arial" w:cs="Arial"/>
                  <w:color w:val="000000"/>
                  <w:kern w:val="0"/>
                  <w:sz w:val="16"/>
                  <w:szCs w:val="16"/>
                </w:rPr>
                <w:t>[Lenovo]: Provides clarification.</w:t>
              </w:r>
            </w:ins>
          </w:p>
          <w:p w14:paraId="3AAEACE7" w14:textId="77777777" w:rsidR="00EC5E10" w:rsidRDefault="00EC5E10">
            <w:pPr>
              <w:widowControl/>
              <w:jc w:val="left"/>
              <w:rPr>
                <w:ins w:id="1800" w:author="10-14-1858_10-14-1746_10-11-1951_10-11-1018_08-26-" w:date="2022-10-14T18:59:00Z"/>
                <w:rFonts w:ascii="Arial" w:eastAsia="等线" w:hAnsi="Arial" w:cs="Arial"/>
                <w:color w:val="000000"/>
                <w:kern w:val="0"/>
                <w:sz w:val="16"/>
                <w:szCs w:val="16"/>
              </w:rPr>
            </w:pPr>
            <w:ins w:id="1801" w:author="10-14-1858_10-14-1746_10-11-1951_10-11-1018_08-26-" w:date="2022-10-14T18:59:00Z">
              <w:r w:rsidRPr="00EC5E10">
                <w:rPr>
                  <w:rFonts w:ascii="Arial" w:eastAsia="等线" w:hAnsi="Arial" w:cs="Arial"/>
                  <w:color w:val="000000"/>
                  <w:kern w:val="0"/>
                  <w:sz w:val="16"/>
                  <w:szCs w:val="16"/>
                </w:rPr>
                <w:t>Propose to postpone the solution.</w:t>
              </w:r>
            </w:ins>
          </w:p>
          <w:p w14:paraId="390A1A88" w14:textId="5A2BE72B" w:rsidR="006D1C1B" w:rsidRPr="00EC5E10" w:rsidRDefault="00EC5E10">
            <w:pPr>
              <w:widowControl/>
              <w:jc w:val="left"/>
              <w:rPr>
                <w:rFonts w:ascii="Arial" w:eastAsia="等线" w:hAnsi="Arial" w:cs="Arial"/>
                <w:color w:val="000000"/>
                <w:kern w:val="0"/>
                <w:sz w:val="16"/>
                <w:szCs w:val="16"/>
              </w:rPr>
            </w:pPr>
            <w:ins w:id="1802" w:author="10-14-1858_10-14-1746_10-11-1951_10-11-1018_08-26-" w:date="2022-10-14T18:59:00Z">
              <w:r>
                <w:rPr>
                  <w:rFonts w:ascii="Arial" w:eastAsia="等线" w:hAnsi="Arial" w:cs="Arial"/>
                  <w:color w:val="000000"/>
                  <w:kern w:val="0"/>
                  <w:sz w:val="16"/>
                  <w:szCs w:val="16"/>
                </w:rPr>
                <w:t>[Huawei]: ask for reconsider the position, because this may delay the progress of this topic</w:t>
              </w:r>
            </w:ins>
          </w:p>
        </w:tc>
        <w:tc>
          <w:tcPr>
            <w:tcW w:w="608" w:type="dxa"/>
            <w:tcBorders>
              <w:top w:val="nil"/>
              <w:left w:val="nil"/>
              <w:bottom w:val="single" w:sz="4" w:space="0" w:color="000000"/>
              <w:right w:val="single" w:sz="4" w:space="0" w:color="000000"/>
            </w:tcBorders>
            <w:shd w:val="clear" w:color="000000" w:fill="FFFF99"/>
          </w:tcPr>
          <w:p w14:paraId="53A8A7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1C86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0AB4CC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00D5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F844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68EB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222713</w:t>
            </w:r>
          </w:p>
        </w:tc>
        <w:tc>
          <w:tcPr>
            <w:tcW w:w="1559" w:type="dxa"/>
            <w:tcBorders>
              <w:top w:val="nil"/>
              <w:left w:val="nil"/>
              <w:bottom w:val="single" w:sz="4" w:space="0" w:color="000000"/>
              <w:right w:val="single" w:sz="4" w:space="0" w:color="000000"/>
            </w:tcBorders>
            <w:shd w:val="clear" w:color="000000" w:fill="FFFF99"/>
          </w:tcPr>
          <w:p w14:paraId="320FD6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w:t>
            </w:r>
          </w:p>
        </w:tc>
        <w:tc>
          <w:tcPr>
            <w:tcW w:w="1041" w:type="dxa"/>
            <w:tcBorders>
              <w:top w:val="nil"/>
              <w:left w:val="nil"/>
              <w:bottom w:val="single" w:sz="4" w:space="0" w:color="000000"/>
              <w:right w:val="single" w:sz="4" w:space="0" w:color="000000"/>
            </w:tcBorders>
            <w:shd w:val="clear" w:color="000000" w:fill="FFFF99"/>
          </w:tcPr>
          <w:p w14:paraId="24A7C4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31B1F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296DC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clarification is needed before approval</w:t>
            </w:r>
          </w:p>
          <w:p w14:paraId="009FEB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and mark this contribution noted</w:t>
            </w:r>
          </w:p>
        </w:tc>
        <w:tc>
          <w:tcPr>
            <w:tcW w:w="608" w:type="dxa"/>
            <w:tcBorders>
              <w:top w:val="nil"/>
              <w:left w:val="nil"/>
              <w:bottom w:val="single" w:sz="4" w:space="0" w:color="000000"/>
              <w:right w:val="single" w:sz="4" w:space="0" w:color="000000"/>
            </w:tcBorders>
            <w:shd w:val="clear" w:color="000000" w:fill="FFFF99"/>
          </w:tcPr>
          <w:p w14:paraId="121D2B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287F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11414B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6ADF1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225D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5CF7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222693</w:t>
            </w:r>
          </w:p>
        </w:tc>
        <w:tc>
          <w:tcPr>
            <w:tcW w:w="1559" w:type="dxa"/>
            <w:tcBorders>
              <w:top w:val="nil"/>
              <w:left w:val="nil"/>
              <w:bottom w:val="single" w:sz="4" w:space="0" w:color="000000"/>
              <w:right w:val="single" w:sz="4" w:space="0" w:color="000000"/>
            </w:tcBorders>
            <w:shd w:val="clear" w:color="000000" w:fill="FFFF99"/>
          </w:tcPr>
          <w:p w14:paraId="307D17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AUN3 device not supporting EAP </w:t>
            </w:r>
          </w:p>
        </w:tc>
        <w:tc>
          <w:tcPr>
            <w:tcW w:w="1041" w:type="dxa"/>
            <w:tcBorders>
              <w:top w:val="nil"/>
              <w:left w:val="nil"/>
              <w:bottom w:val="single" w:sz="4" w:space="0" w:color="000000"/>
              <w:right w:val="single" w:sz="4" w:space="0" w:color="000000"/>
            </w:tcBorders>
            <w:shd w:val="clear" w:color="000000" w:fill="FFFF99"/>
          </w:tcPr>
          <w:p w14:paraId="49F62C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0415B2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F62DD05"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1EC5D805"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[Ericsson]: clarification needed</w:t>
            </w:r>
          </w:p>
          <w:p w14:paraId="26FCEB12"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[CableLabs]: provided clarification</w:t>
            </w:r>
          </w:p>
          <w:p w14:paraId="4FD2CE4E"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[Thales]: provides comments.</w:t>
            </w:r>
          </w:p>
          <w:p w14:paraId="4B90351A" w14:textId="77777777" w:rsidR="00284B02" w:rsidRPr="00D3607E" w:rsidRDefault="004A6A08">
            <w:pPr>
              <w:widowControl/>
              <w:jc w:val="left"/>
              <w:rPr>
                <w:ins w:id="1803" w:author="10-14-1815_10-14-1746_10-11-1951_10-11-1018_08-26-" w:date="2022-10-14T18:16:00Z"/>
                <w:rFonts w:ascii="Arial" w:eastAsia="等线" w:hAnsi="Arial" w:cs="Arial"/>
                <w:color w:val="000000"/>
                <w:kern w:val="0"/>
                <w:sz w:val="16"/>
                <w:szCs w:val="16"/>
              </w:rPr>
            </w:pPr>
            <w:r w:rsidRPr="00D3607E">
              <w:rPr>
                <w:rFonts w:ascii="Arial" w:eastAsia="等线" w:hAnsi="Arial" w:cs="Arial"/>
                <w:color w:val="000000"/>
                <w:kern w:val="0"/>
                <w:sz w:val="16"/>
                <w:szCs w:val="16"/>
              </w:rPr>
              <w:t>[CableLabs]: provides -r1 and comments.</w:t>
            </w:r>
          </w:p>
          <w:p w14:paraId="273135FE" w14:textId="77777777" w:rsidR="00CA6795" w:rsidRPr="00D3607E" w:rsidRDefault="00284B02">
            <w:pPr>
              <w:widowControl/>
              <w:jc w:val="left"/>
              <w:rPr>
                <w:ins w:id="1804" w:author="10-14-1819_10-14-1746_10-11-1951_10-11-1018_08-26-" w:date="2022-10-14T18:19:00Z"/>
                <w:rFonts w:ascii="Arial" w:eastAsia="等线" w:hAnsi="Arial" w:cs="Arial"/>
                <w:color w:val="000000"/>
                <w:kern w:val="0"/>
                <w:sz w:val="16"/>
                <w:szCs w:val="16"/>
              </w:rPr>
            </w:pPr>
            <w:ins w:id="1805" w:author="10-14-1815_10-14-1746_10-11-1951_10-11-1018_08-26-" w:date="2022-10-14T18:16:00Z">
              <w:r w:rsidRPr="00D3607E">
                <w:rPr>
                  <w:rFonts w:ascii="Arial" w:eastAsia="等线" w:hAnsi="Arial" w:cs="Arial"/>
                  <w:color w:val="000000"/>
                  <w:kern w:val="0"/>
                  <w:sz w:val="16"/>
                  <w:szCs w:val="16"/>
                </w:rPr>
                <w:t>[Ericsson]: cannot find r1 in Drafts folder</w:t>
              </w:r>
            </w:ins>
          </w:p>
          <w:p w14:paraId="18E2B57A" w14:textId="77777777" w:rsidR="0013085E" w:rsidRPr="00D3607E" w:rsidRDefault="00CA6795">
            <w:pPr>
              <w:widowControl/>
              <w:jc w:val="left"/>
              <w:rPr>
                <w:ins w:id="1806" w:author="10-14-1940_10-14-1746_10-11-1951_10-11-1018_08-26-" w:date="2022-10-14T19:40:00Z"/>
                <w:rFonts w:ascii="Arial" w:eastAsia="等线" w:hAnsi="Arial" w:cs="Arial"/>
                <w:color w:val="000000"/>
                <w:kern w:val="0"/>
                <w:sz w:val="16"/>
                <w:szCs w:val="16"/>
              </w:rPr>
            </w:pPr>
            <w:ins w:id="1807" w:author="10-14-1819_10-14-1746_10-11-1951_10-11-1018_08-26-" w:date="2022-10-14T18:19:00Z">
              <w:r w:rsidRPr="00D3607E">
                <w:rPr>
                  <w:rFonts w:ascii="Arial" w:eastAsia="等线" w:hAnsi="Arial" w:cs="Arial"/>
                  <w:color w:val="000000"/>
                  <w:kern w:val="0"/>
                  <w:sz w:val="16"/>
                  <w:szCs w:val="16"/>
                </w:rPr>
                <w:t>[Thales]: proposes to note.</w:t>
              </w:r>
            </w:ins>
          </w:p>
          <w:p w14:paraId="749CB19D" w14:textId="77777777" w:rsidR="00D3607E" w:rsidRPr="00D3607E" w:rsidRDefault="0013085E">
            <w:pPr>
              <w:widowControl/>
              <w:jc w:val="left"/>
              <w:rPr>
                <w:ins w:id="1808" w:author="10-14-2014_10-14-1746_10-11-1951_10-11-1018_08-26-" w:date="2022-10-14T20:14:00Z"/>
                <w:rFonts w:ascii="Arial" w:eastAsia="等线" w:hAnsi="Arial" w:cs="Arial"/>
                <w:color w:val="000000"/>
                <w:kern w:val="0"/>
                <w:sz w:val="16"/>
                <w:szCs w:val="16"/>
              </w:rPr>
            </w:pPr>
            <w:ins w:id="1809" w:author="10-14-1940_10-14-1746_10-11-1951_10-11-1018_08-26-" w:date="2022-10-14T19:40:00Z">
              <w:r w:rsidRPr="00D3607E">
                <w:rPr>
                  <w:rFonts w:ascii="Arial" w:eastAsia="等线" w:hAnsi="Arial" w:cs="Arial"/>
                  <w:color w:val="000000"/>
                  <w:kern w:val="0"/>
                  <w:sz w:val="16"/>
                  <w:szCs w:val="16"/>
                </w:rPr>
                <w:t>[CableLabs]: uploaded -r1</w:t>
              </w:r>
            </w:ins>
          </w:p>
          <w:p w14:paraId="08609773" w14:textId="77777777" w:rsidR="00D3607E" w:rsidRDefault="00D3607E">
            <w:pPr>
              <w:widowControl/>
              <w:jc w:val="left"/>
              <w:rPr>
                <w:ins w:id="1810" w:author="10-14-2014_10-14-1746_10-11-1951_10-11-1018_08-26-" w:date="2022-10-14T20:14:00Z"/>
                <w:rFonts w:ascii="Arial" w:eastAsia="等线" w:hAnsi="Arial" w:cs="Arial"/>
                <w:color w:val="000000"/>
                <w:kern w:val="0"/>
                <w:sz w:val="16"/>
                <w:szCs w:val="16"/>
              </w:rPr>
            </w:pPr>
            <w:ins w:id="1811" w:author="10-14-2014_10-14-1746_10-11-1951_10-11-1018_08-26-" w:date="2022-10-14T20:14:00Z">
              <w:r w:rsidRPr="00D3607E">
                <w:rPr>
                  <w:rFonts w:ascii="Arial" w:eastAsia="等线" w:hAnsi="Arial" w:cs="Arial"/>
                  <w:color w:val="000000"/>
                  <w:kern w:val="0"/>
                  <w:sz w:val="16"/>
                  <w:szCs w:val="16"/>
                </w:rPr>
                <w:lastRenderedPageBreak/>
                <w:t>[Ericsson]: r1 is fine</w:t>
              </w:r>
            </w:ins>
          </w:p>
          <w:p w14:paraId="65416C16" w14:textId="7C9ECAB3" w:rsidR="006D1C1B" w:rsidRPr="00D3607E" w:rsidRDefault="00D3607E">
            <w:pPr>
              <w:widowControl/>
              <w:jc w:val="left"/>
              <w:rPr>
                <w:rFonts w:ascii="Arial" w:eastAsia="等线" w:hAnsi="Arial" w:cs="Arial"/>
                <w:color w:val="000000"/>
                <w:kern w:val="0"/>
                <w:sz w:val="16"/>
                <w:szCs w:val="16"/>
              </w:rPr>
            </w:pPr>
            <w:ins w:id="1812" w:author="10-14-2014_10-14-1746_10-11-1951_10-11-1018_08-26-" w:date="2022-10-14T20:14:00Z">
              <w:r>
                <w:rPr>
                  <w:rFonts w:ascii="Arial" w:eastAsia="等线" w:hAnsi="Arial" w:cs="Arial"/>
                  <w:color w:val="000000"/>
                  <w:kern w:val="0"/>
                  <w:sz w:val="16"/>
                  <w:szCs w:val="16"/>
                </w:rPr>
                <w:t>[Thales]: provides answer.</w:t>
              </w:r>
            </w:ins>
          </w:p>
        </w:tc>
        <w:tc>
          <w:tcPr>
            <w:tcW w:w="608" w:type="dxa"/>
            <w:tcBorders>
              <w:top w:val="nil"/>
              <w:left w:val="nil"/>
              <w:bottom w:val="single" w:sz="4" w:space="0" w:color="000000"/>
              <w:right w:val="single" w:sz="4" w:space="0" w:color="000000"/>
            </w:tcBorders>
            <w:shd w:val="clear" w:color="000000" w:fill="FFFF99"/>
          </w:tcPr>
          <w:p w14:paraId="19DC7B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A790D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1E3F4F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6BB2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9C98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9E55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222709</w:t>
            </w:r>
          </w:p>
        </w:tc>
        <w:tc>
          <w:tcPr>
            <w:tcW w:w="1559" w:type="dxa"/>
            <w:tcBorders>
              <w:top w:val="nil"/>
              <w:left w:val="nil"/>
              <w:bottom w:val="single" w:sz="4" w:space="0" w:color="000000"/>
              <w:right w:val="single" w:sz="4" w:space="0" w:color="000000"/>
            </w:tcBorders>
            <w:shd w:val="clear" w:color="000000" w:fill="FFFF99"/>
          </w:tcPr>
          <w:p w14:paraId="3F375A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of WWC SID update for TNAP mobility </w:t>
            </w:r>
          </w:p>
        </w:tc>
        <w:tc>
          <w:tcPr>
            <w:tcW w:w="1041" w:type="dxa"/>
            <w:tcBorders>
              <w:top w:val="nil"/>
              <w:left w:val="nil"/>
              <w:bottom w:val="single" w:sz="4" w:space="0" w:color="000000"/>
              <w:right w:val="single" w:sz="4" w:space="0" w:color="000000"/>
            </w:tcBorders>
            <w:shd w:val="clear" w:color="000000" w:fill="FFFF99"/>
          </w:tcPr>
          <w:p w14:paraId="49A5F2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Apple </w:t>
            </w:r>
          </w:p>
        </w:tc>
        <w:tc>
          <w:tcPr>
            <w:tcW w:w="633" w:type="dxa"/>
            <w:tcBorders>
              <w:top w:val="nil"/>
              <w:left w:val="nil"/>
              <w:bottom w:val="single" w:sz="4" w:space="0" w:color="000000"/>
              <w:right w:val="single" w:sz="4" w:space="0" w:color="000000"/>
            </w:tcBorders>
            <w:shd w:val="clear" w:color="000000" w:fill="FFFF99"/>
          </w:tcPr>
          <w:p w14:paraId="7E5AE2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FA126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41D2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discussion paper</w:t>
            </w:r>
          </w:p>
        </w:tc>
        <w:tc>
          <w:tcPr>
            <w:tcW w:w="608" w:type="dxa"/>
            <w:tcBorders>
              <w:top w:val="nil"/>
              <w:left w:val="nil"/>
              <w:bottom w:val="single" w:sz="4" w:space="0" w:color="000000"/>
              <w:right w:val="single" w:sz="4" w:space="0" w:color="000000"/>
            </w:tcBorders>
            <w:shd w:val="clear" w:color="000000" w:fill="FFFF99"/>
          </w:tcPr>
          <w:p w14:paraId="4C384F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603B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75B461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3A07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31C9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FD95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222710</w:t>
            </w:r>
          </w:p>
        </w:tc>
        <w:tc>
          <w:tcPr>
            <w:tcW w:w="1559" w:type="dxa"/>
            <w:tcBorders>
              <w:top w:val="nil"/>
              <w:left w:val="nil"/>
              <w:bottom w:val="single" w:sz="4" w:space="0" w:color="000000"/>
              <w:right w:val="single" w:sz="4" w:space="0" w:color="000000"/>
            </w:tcBorders>
            <w:shd w:val="clear" w:color="000000" w:fill="FFFF99"/>
          </w:tcPr>
          <w:p w14:paraId="355F6C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for 5WWC Phase 2 </w:t>
            </w:r>
          </w:p>
        </w:tc>
        <w:tc>
          <w:tcPr>
            <w:tcW w:w="1041" w:type="dxa"/>
            <w:tcBorders>
              <w:top w:val="nil"/>
              <w:left w:val="nil"/>
              <w:bottom w:val="single" w:sz="4" w:space="0" w:color="000000"/>
              <w:right w:val="single" w:sz="4" w:space="0" w:color="000000"/>
            </w:tcBorders>
            <w:shd w:val="clear" w:color="000000" w:fill="FFFF99"/>
          </w:tcPr>
          <w:p w14:paraId="28E4D7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Lenovo,Cablelabs, Charter Communications, Apple </w:t>
            </w:r>
          </w:p>
        </w:tc>
        <w:tc>
          <w:tcPr>
            <w:tcW w:w="633" w:type="dxa"/>
            <w:tcBorders>
              <w:top w:val="nil"/>
              <w:left w:val="nil"/>
              <w:bottom w:val="single" w:sz="4" w:space="0" w:color="000000"/>
              <w:right w:val="single" w:sz="4" w:space="0" w:color="000000"/>
            </w:tcBorders>
            <w:shd w:val="clear" w:color="000000" w:fill="FFFF99"/>
          </w:tcPr>
          <w:p w14:paraId="6E381F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revised </w:t>
            </w:r>
          </w:p>
        </w:tc>
        <w:tc>
          <w:tcPr>
            <w:tcW w:w="4563" w:type="dxa"/>
            <w:tcBorders>
              <w:top w:val="nil"/>
              <w:left w:val="nil"/>
              <w:bottom w:val="single" w:sz="4" w:space="0" w:color="000000"/>
              <w:right w:val="single" w:sz="4" w:space="0" w:color="000000"/>
            </w:tcBorders>
            <w:shd w:val="clear" w:color="000000" w:fill="FFFF99"/>
          </w:tcPr>
          <w:p w14:paraId="7A17A2E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77D13E4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[Qualcomm]: propose to wait on agreeing the update based on the discussion on the related KI</w:t>
            </w:r>
          </w:p>
          <w:p w14:paraId="314EF2D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[Thales]: provides comments.</w:t>
            </w:r>
          </w:p>
          <w:p w14:paraId="3CC74C9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[CableLabs]: provides comments.</w:t>
            </w:r>
          </w:p>
          <w:p w14:paraId="44D1396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[Nokia]: Nokia ask to reconsider the position because KI is kind of agreed.</w:t>
            </w:r>
          </w:p>
          <w:p w14:paraId="29951A3D"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&gt;&gt;CC_4&lt;&lt;</w:t>
            </w:r>
          </w:p>
          <w:p w14:paraId="581C518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Rapporteur present current status. No issue but wait for SID approval.</w:t>
            </w:r>
          </w:p>
          <w:p w14:paraId="516F964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hint="eastAsia"/>
                <w:color w:val="000000"/>
                <w:kern w:val="0"/>
                <w:sz w:val="16"/>
                <w:szCs w:val="16"/>
              </w:rPr>
              <w:t>[QC] comments it is adhoc meeting. It needs to be retreated in next meeting.</w:t>
            </w:r>
          </w:p>
          <w:p w14:paraId="4676389A" w14:textId="77777777" w:rsidR="00741175" w:rsidRDefault="004A6A08">
            <w:pPr>
              <w:widowControl/>
              <w:jc w:val="left"/>
              <w:rPr>
                <w:ins w:id="1813" w:author="10-14-1756_10-14-1746_10-11-1951_10-11-1018_08-26-" w:date="2022-10-14T17:56:00Z"/>
                <w:rFonts w:ascii="Arial" w:eastAsia="等线" w:hAnsi="Arial" w:cs="Arial"/>
                <w:color w:val="000000"/>
                <w:kern w:val="0"/>
                <w:sz w:val="16"/>
                <w:szCs w:val="16"/>
              </w:rPr>
            </w:pPr>
            <w:r w:rsidRPr="00741175">
              <w:rPr>
                <w:rFonts w:ascii="Arial" w:eastAsia="等线" w:hAnsi="Arial" w:cs="Arial" w:hint="eastAsia"/>
                <w:color w:val="000000"/>
                <w:kern w:val="0"/>
                <w:sz w:val="16"/>
                <w:szCs w:val="16"/>
              </w:rPr>
              <w:t>&gt;&gt;CC_4&lt;&lt;</w:t>
            </w:r>
          </w:p>
          <w:p w14:paraId="40E62360" w14:textId="406644BC" w:rsidR="006D1C1B" w:rsidRPr="00741175" w:rsidRDefault="00741175">
            <w:pPr>
              <w:widowControl/>
              <w:jc w:val="left"/>
              <w:rPr>
                <w:rFonts w:ascii="Arial" w:eastAsia="等线" w:hAnsi="Arial" w:cs="Arial"/>
                <w:color w:val="000000"/>
                <w:kern w:val="0"/>
                <w:sz w:val="16"/>
                <w:szCs w:val="16"/>
              </w:rPr>
            </w:pPr>
            <w:ins w:id="1814" w:author="10-14-1756_10-14-1746_10-11-1951_10-11-1018_08-26-" w:date="2022-10-14T17:56:00Z">
              <w:r>
                <w:rPr>
                  <w:rFonts w:ascii="Arial" w:eastAsia="等线" w:hAnsi="Arial" w:cs="Arial"/>
                  <w:color w:val="000000"/>
                  <w:kern w:val="0"/>
                  <w:sz w:val="16"/>
                  <w:szCs w:val="16"/>
                </w:rPr>
                <w:t>[Thales]: asks to postpone.</w:t>
              </w:r>
            </w:ins>
          </w:p>
        </w:tc>
        <w:tc>
          <w:tcPr>
            <w:tcW w:w="608" w:type="dxa"/>
            <w:tcBorders>
              <w:top w:val="nil"/>
              <w:left w:val="nil"/>
              <w:bottom w:val="single" w:sz="4" w:space="0" w:color="000000"/>
              <w:right w:val="single" w:sz="4" w:space="0" w:color="000000"/>
            </w:tcBorders>
            <w:shd w:val="clear" w:color="000000" w:fill="FFFF99"/>
          </w:tcPr>
          <w:p w14:paraId="57E7E9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E557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1AF903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39C79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EC51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0246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222711</w:t>
            </w:r>
          </w:p>
        </w:tc>
        <w:tc>
          <w:tcPr>
            <w:tcW w:w="1559" w:type="dxa"/>
            <w:tcBorders>
              <w:top w:val="nil"/>
              <w:left w:val="nil"/>
              <w:bottom w:val="single" w:sz="4" w:space="0" w:color="000000"/>
              <w:right w:val="single" w:sz="4" w:space="0" w:color="000000"/>
            </w:tcBorders>
            <w:shd w:val="clear" w:color="000000" w:fill="FFFF99"/>
          </w:tcPr>
          <w:p w14:paraId="675B3F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TNAP mobility </w:t>
            </w:r>
          </w:p>
        </w:tc>
        <w:tc>
          <w:tcPr>
            <w:tcW w:w="1041" w:type="dxa"/>
            <w:tcBorders>
              <w:top w:val="nil"/>
              <w:left w:val="nil"/>
              <w:bottom w:val="single" w:sz="4" w:space="0" w:color="000000"/>
              <w:right w:val="single" w:sz="4" w:space="0" w:color="000000"/>
            </w:tcBorders>
            <w:shd w:val="clear" w:color="000000" w:fill="FFFF99"/>
          </w:tcPr>
          <w:p w14:paraId="329B90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Apple </w:t>
            </w:r>
          </w:p>
        </w:tc>
        <w:tc>
          <w:tcPr>
            <w:tcW w:w="633" w:type="dxa"/>
            <w:tcBorders>
              <w:top w:val="nil"/>
              <w:left w:val="nil"/>
              <w:bottom w:val="single" w:sz="4" w:space="0" w:color="000000"/>
              <w:right w:val="single" w:sz="4" w:space="0" w:color="000000"/>
            </w:tcBorders>
            <w:shd w:val="clear" w:color="000000" w:fill="FFFF99"/>
          </w:tcPr>
          <w:p w14:paraId="150B3E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B5B51AD"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295943F3"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revision proposed in r1</w:t>
            </w:r>
          </w:p>
          <w:p w14:paraId="60907C8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partial agree on the r1</w:t>
            </w:r>
          </w:p>
          <w:p w14:paraId="2206D45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[Qualcomm]: needs some clarifications before it is acceptable to agree.</w:t>
            </w:r>
          </w:p>
          <w:p w14:paraId="7B0CBA0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Providing background for KI</w:t>
            </w:r>
          </w:p>
          <w:p w14:paraId="3249E07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[CableLabs]: Providing comments to Qualcomm.</w:t>
            </w:r>
          </w:p>
          <w:p w14:paraId="37C01D57" w14:textId="77777777" w:rsidR="006962B6" w:rsidRPr="00284B02" w:rsidRDefault="004A6A08">
            <w:pPr>
              <w:widowControl/>
              <w:jc w:val="left"/>
              <w:rPr>
                <w:ins w:id="1815" w:author="10-14-1740_10-11-1951_10-11-1018_08-26-1654_08-26-" w:date="2022-10-14T17:40:00Z"/>
                <w:rFonts w:ascii="Arial" w:eastAsia="等线" w:hAnsi="Arial" w:cs="Arial"/>
                <w:color w:val="000000"/>
                <w:kern w:val="0"/>
                <w:sz w:val="16"/>
                <w:szCs w:val="16"/>
              </w:rPr>
            </w:pPr>
            <w:r w:rsidRPr="00284B02">
              <w:rPr>
                <w:rFonts w:ascii="Arial" w:eastAsia="等线" w:hAnsi="Arial" w:cs="Arial"/>
                <w:color w:val="000000"/>
                <w:kern w:val="0"/>
                <w:sz w:val="16"/>
                <w:szCs w:val="16"/>
              </w:rPr>
              <w:t>[Nokia]: provide further clarification and r2</w:t>
            </w:r>
          </w:p>
          <w:p w14:paraId="2E12850D" w14:textId="77777777" w:rsidR="006962B6" w:rsidRPr="00284B02" w:rsidRDefault="006962B6">
            <w:pPr>
              <w:widowControl/>
              <w:jc w:val="left"/>
              <w:rPr>
                <w:ins w:id="1816" w:author="10-14-1740_10-11-1951_10-11-1018_08-26-1654_08-26-" w:date="2022-10-14T17:40:00Z"/>
                <w:rFonts w:ascii="Arial" w:eastAsia="等线" w:hAnsi="Arial" w:cs="Arial"/>
                <w:color w:val="000000"/>
                <w:kern w:val="0"/>
                <w:sz w:val="16"/>
                <w:szCs w:val="16"/>
              </w:rPr>
            </w:pPr>
            <w:ins w:id="1817" w:author="10-14-1740_10-11-1951_10-11-1018_08-26-1654_08-26-" w:date="2022-10-14T17:40:00Z">
              <w:r w:rsidRPr="00284B02">
                <w:rPr>
                  <w:rFonts w:ascii="Arial" w:eastAsia="等线" w:hAnsi="Arial" w:cs="Arial"/>
                  <w:color w:val="000000"/>
                  <w:kern w:val="0"/>
                  <w:sz w:val="16"/>
                  <w:szCs w:val="16"/>
                </w:rPr>
                <w:t>[Qualcomm]: proposes changes to the requirements to make the key issue acceptable</w:t>
              </w:r>
            </w:ins>
          </w:p>
          <w:p w14:paraId="31DB0D01" w14:textId="77777777" w:rsidR="00741175" w:rsidRPr="00284B02" w:rsidRDefault="006962B6">
            <w:pPr>
              <w:widowControl/>
              <w:jc w:val="left"/>
              <w:rPr>
                <w:ins w:id="1818" w:author="10-14-1756_10-14-1746_10-11-1951_10-11-1018_08-26-" w:date="2022-10-14T17:56:00Z"/>
                <w:rFonts w:ascii="Arial" w:eastAsia="等线" w:hAnsi="Arial" w:cs="Arial"/>
                <w:color w:val="000000"/>
                <w:kern w:val="0"/>
                <w:sz w:val="16"/>
                <w:szCs w:val="16"/>
              </w:rPr>
            </w:pPr>
            <w:ins w:id="1819" w:author="10-14-1740_10-11-1951_10-11-1018_08-26-1654_08-26-" w:date="2022-10-14T17:40:00Z">
              <w:r w:rsidRPr="00284B02">
                <w:rPr>
                  <w:rFonts w:ascii="Arial" w:eastAsia="等线" w:hAnsi="Arial" w:cs="Arial"/>
                  <w:color w:val="000000"/>
                  <w:kern w:val="0"/>
                  <w:sz w:val="16"/>
                  <w:szCs w:val="16"/>
                </w:rPr>
                <w:t>[Nokia]: provide r3</w:t>
              </w:r>
            </w:ins>
          </w:p>
          <w:p w14:paraId="136B7D3A" w14:textId="77777777" w:rsidR="00284B02" w:rsidRDefault="00741175">
            <w:pPr>
              <w:widowControl/>
              <w:jc w:val="left"/>
              <w:rPr>
                <w:ins w:id="1820" w:author="10-14-1815_10-14-1746_10-11-1951_10-11-1018_08-26-" w:date="2022-10-14T18:16:00Z"/>
                <w:rFonts w:ascii="Arial" w:eastAsia="等线" w:hAnsi="Arial" w:cs="Arial"/>
                <w:color w:val="000000"/>
                <w:kern w:val="0"/>
                <w:sz w:val="16"/>
                <w:szCs w:val="16"/>
              </w:rPr>
            </w:pPr>
            <w:ins w:id="1821" w:author="10-14-1756_10-14-1746_10-11-1951_10-11-1018_08-26-" w:date="2022-10-14T17:56:00Z">
              <w:r w:rsidRPr="00284B02">
                <w:rPr>
                  <w:rFonts w:ascii="Arial" w:eastAsia="等线" w:hAnsi="Arial" w:cs="Arial"/>
                  <w:color w:val="000000"/>
                  <w:kern w:val="0"/>
                  <w:sz w:val="16"/>
                  <w:szCs w:val="16"/>
                </w:rPr>
                <w:t>[Qualcomm]: r3 is OK</w:t>
              </w:r>
            </w:ins>
          </w:p>
          <w:p w14:paraId="5734C5A4" w14:textId="1DAFCD40" w:rsidR="006D1C1B" w:rsidRPr="00284B02" w:rsidRDefault="00284B02">
            <w:pPr>
              <w:widowControl/>
              <w:jc w:val="left"/>
              <w:rPr>
                <w:rFonts w:ascii="Arial" w:eastAsia="等线" w:hAnsi="Arial" w:cs="Arial"/>
                <w:color w:val="000000"/>
                <w:kern w:val="0"/>
                <w:sz w:val="16"/>
                <w:szCs w:val="16"/>
              </w:rPr>
            </w:pPr>
            <w:ins w:id="1822" w:author="10-14-1815_10-14-1746_10-11-1951_10-11-1018_08-26-" w:date="2022-10-14T18:16:00Z">
              <w:r>
                <w:rPr>
                  <w:rFonts w:ascii="Arial" w:eastAsia="等线" w:hAnsi="Arial" w:cs="Arial"/>
                  <w:color w:val="000000"/>
                  <w:kern w:val="0"/>
                  <w:sz w:val="16"/>
                  <w:szCs w:val="16"/>
                </w:rPr>
                <w:t>[Ericsson]: r3 is OK</w:t>
              </w:r>
            </w:ins>
          </w:p>
        </w:tc>
        <w:tc>
          <w:tcPr>
            <w:tcW w:w="608" w:type="dxa"/>
            <w:tcBorders>
              <w:top w:val="nil"/>
              <w:left w:val="nil"/>
              <w:bottom w:val="single" w:sz="4" w:space="0" w:color="000000"/>
              <w:right w:val="single" w:sz="4" w:space="0" w:color="000000"/>
            </w:tcBorders>
            <w:shd w:val="clear" w:color="000000" w:fill="FFFF99"/>
          </w:tcPr>
          <w:p w14:paraId="1E8EF5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7E4F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5725C3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73D64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95000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2A89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222456</w:t>
            </w:r>
          </w:p>
        </w:tc>
        <w:tc>
          <w:tcPr>
            <w:tcW w:w="1559" w:type="dxa"/>
            <w:tcBorders>
              <w:top w:val="nil"/>
              <w:left w:val="nil"/>
              <w:bottom w:val="single" w:sz="4" w:space="0" w:color="000000"/>
              <w:right w:val="single" w:sz="4" w:space="0" w:color="000000"/>
            </w:tcBorders>
            <w:shd w:val="clear" w:color="000000" w:fill="FFFF99"/>
          </w:tcPr>
          <w:p w14:paraId="73EEFF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TNAP mobility security aspect </w:t>
            </w:r>
          </w:p>
        </w:tc>
        <w:tc>
          <w:tcPr>
            <w:tcW w:w="1041" w:type="dxa"/>
            <w:tcBorders>
              <w:top w:val="nil"/>
              <w:left w:val="nil"/>
              <w:bottom w:val="single" w:sz="4" w:space="0" w:color="000000"/>
              <w:right w:val="single" w:sz="4" w:space="0" w:color="000000"/>
            </w:tcBorders>
            <w:shd w:val="clear" w:color="000000" w:fill="FFFF99"/>
          </w:tcPr>
          <w:p w14:paraId="32C2BC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S2-2206999 </w:t>
            </w:r>
          </w:p>
        </w:tc>
        <w:tc>
          <w:tcPr>
            <w:tcW w:w="633" w:type="dxa"/>
            <w:tcBorders>
              <w:top w:val="nil"/>
              <w:left w:val="nil"/>
              <w:bottom w:val="single" w:sz="4" w:space="0" w:color="000000"/>
              <w:right w:val="single" w:sz="4" w:space="0" w:color="000000"/>
            </w:tcBorders>
            <w:shd w:val="clear" w:color="000000" w:fill="FFFF99"/>
          </w:tcPr>
          <w:p w14:paraId="73D49E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3ED6B5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4DED56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w:t>
            </w:r>
          </w:p>
          <w:p w14:paraId="250BC4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whether need to reply or not.</w:t>
            </w:r>
          </w:p>
          <w:p w14:paraId="4F8DE6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clarifies the action is to trigger study and we can do it.</w:t>
            </w:r>
          </w:p>
          <w:p w14:paraId="11CADE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considers to reply.</w:t>
            </w:r>
          </w:p>
          <w:p w14:paraId="2EB418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considers no need to reply.</w:t>
            </w:r>
          </w:p>
          <w:p w14:paraId="4E2424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comments.</w:t>
            </w:r>
          </w:p>
          <w:p w14:paraId="5BAA78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proposes not to send LS back.</w:t>
            </w:r>
            <w:r>
              <w:rPr>
                <w:rFonts w:ascii="Arial" w:eastAsia="等线"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35E2D0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6366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455FD7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F476F56"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5.14</w:t>
            </w:r>
          </w:p>
        </w:tc>
        <w:tc>
          <w:tcPr>
            <w:tcW w:w="993" w:type="dxa"/>
            <w:tcBorders>
              <w:top w:val="nil"/>
              <w:left w:val="nil"/>
              <w:bottom w:val="single" w:sz="4" w:space="0" w:color="000000"/>
              <w:right w:val="single" w:sz="4" w:space="0" w:color="000000"/>
            </w:tcBorders>
            <w:shd w:val="clear" w:color="000000" w:fill="FFFFFF"/>
          </w:tcPr>
          <w:p w14:paraId="1286FE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the security aspects of Artificial Intelligence (AI)/Machine Learning (ML) for the NG-RAN </w:t>
            </w:r>
          </w:p>
        </w:tc>
        <w:tc>
          <w:tcPr>
            <w:tcW w:w="709" w:type="dxa"/>
            <w:tcBorders>
              <w:top w:val="nil"/>
              <w:left w:val="nil"/>
              <w:bottom w:val="single" w:sz="4" w:space="0" w:color="000000"/>
              <w:right w:val="single" w:sz="4" w:space="0" w:color="000000"/>
            </w:tcBorders>
            <w:shd w:val="clear" w:color="000000" w:fill="FFFF99"/>
          </w:tcPr>
          <w:p w14:paraId="5FD1C6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222552</w:t>
            </w:r>
          </w:p>
        </w:tc>
        <w:tc>
          <w:tcPr>
            <w:tcW w:w="1559" w:type="dxa"/>
            <w:tcBorders>
              <w:top w:val="nil"/>
              <w:left w:val="nil"/>
              <w:bottom w:val="single" w:sz="4" w:space="0" w:color="000000"/>
              <w:right w:val="single" w:sz="4" w:space="0" w:color="000000"/>
            </w:tcBorders>
            <w:shd w:val="clear" w:color="000000" w:fill="FFFF99"/>
          </w:tcPr>
          <w:p w14:paraId="0DADD2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Event Logging for RAN AI/ML framework </w:t>
            </w:r>
          </w:p>
        </w:tc>
        <w:tc>
          <w:tcPr>
            <w:tcW w:w="1041" w:type="dxa"/>
            <w:tcBorders>
              <w:top w:val="nil"/>
              <w:left w:val="nil"/>
              <w:bottom w:val="single" w:sz="4" w:space="0" w:color="000000"/>
              <w:right w:val="single" w:sz="4" w:space="0" w:color="000000"/>
            </w:tcBorders>
            <w:shd w:val="clear" w:color="000000" w:fill="FFFF99"/>
          </w:tcPr>
          <w:p w14:paraId="607113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D07D1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02CD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9E45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 on release timing.</w:t>
            </w:r>
          </w:p>
          <w:p w14:paraId="60DB69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5C6679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tc>
        <w:tc>
          <w:tcPr>
            <w:tcW w:w="608" w:type="dxa"/>
            <w:tcBorders>
              <w:top w:val="nil"/>
              <w:left w:val="nil"/>
              <w:bottom w:val="single" w:sz="4" w:space="0" w:color="000000"/>
              <w:right w:val="single" w:sz="4" w:space="0" w:color="000000"/>
            </w:tcBorders>
            <w:shd w:val="clear" w:color="000000" w:fill="FFFF99"/>
          </w:tcPr>
          <w:p w14:paraId="625D1182" w14:textId="499E8FCD" w:rsidR="006D1C1B" w:rsidRDefault="004A6A08">
            <w:pPr>
              <w:widowControl/>
              <w:jc w:val="left"/>
              <w:rPr>
                <w:rFonts w:ascii="Arial" w:eastAsia="等线" w:hAnsi="Arial" w:cs="Arial"/>
                <w:color w:val="000000"/>
                <w:kern w:val="0"/>
                <w:sz w:val="16"/>
                <w:szCs w:val="16"/>
              </w:rPr>
            </w:pPr>
            <w:del w:id="1823" w:author="10-14-1746_10-11-1951_10-11-1018_08-26-1654_08-26-" w:date="2022-10-14T19:27:00Z">
              <w:r w:rsidDel="004716A8">
                <w:rPr>
                  <w:rFonts w:ascii="Arial" w:eastAsia="等线" w:hAnsi="Arial" w:cs="Arial"/>
                  <w:color w:val="000000"/>
                  <w:kern w:val="0"/>
                  <w:sz w:val="16"/>
                  <w:szCs w:val="16"/>
                </w:rPr>
                <w:delText xml:space="preserve">available </w:delText>
              </w:r>
            </w:del>
            <w:ins w:id="1824" w:author="10-14-1746_10-11-1951_10-11-1018_08-26-1654_08-26-" w:date="2022-10-14T19:27:00Z">
              <w:r w:rsidR="004716A8">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277591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A5695E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E99A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E8F7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63F4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222553</w:t>
            </w:r>
          </w:p>
        </w:tc>
        <w:tc>
          <w:tcPr>
            <w:tcW w:w="1559" w:type="dxa"/>
            <w:tcBorders>
              <w:top w:val="nil"/>
              <w:left w:val="nil"/>
              <w:bottom w:val="single" w:sz="4" w:space="0" w:color="000000"/>
              <w:right w:val="single" w:sz="4" w:space="0" w:color="000000"/>
            </w:tcBorders>
            <w:shd w:val="clear" w:color="000000" w:fill="FFFF99"/>
          </w:tcPr>
          <w:p w14:paraId="1AB52B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User Privacy of the RAN AI/ML framework </w:t>
            </w:r>
          </w:p>
        </w:tc>
        <w:tc>
          <w:tcPr>
            <w:tcW w:w="1041" w:type="dxa"/>
            <w:tcBorders>
              <w:top w:val="nil"/>
              <w:left w:val="nil"/>
              <w:bottom w:val="single" w:sz="4" w:space="0" w:color="000000"/>
              <w:right w:val="single" w:sz="4" w:space="0" w:color="000000"/>
            </w:tcBorders>
            <w:shd w:val="clear" w:color="000000" w:fill="FFFF99"/>
          </w:tcPr>
          <w:p w14:paraId="3358AB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BB4E4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A007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75AE0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Asked questions.</w:t>
            </w:r>
          </w:p>
          <w:p w14:paraId="345193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38A509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the discussion of solutions until the key issue agreed with requirements. Also provides comments on the solution.</w:t>
            </w:r>
          </w:p>
          <w:p w14:paraId="2E6746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for this meeting.</w:t>
            </w:r>
          </w:p>
        </w:tc>
        <w:tc>
          <w:tcPr>
            <w:tcW w:w="608" w:type="dxa"/>
            <w:tcBorders>
              <w:top w:val="nil"/>
              <w:left w:val="nil"/>
              <w:bottom w:val="single" w:sz="4" w:space="0" w:color="000000"/>
              <w:right w:val="single" w:sz="4" w:space="0" w:color="000000"/>
            </w:tcBorders>
            <w:shd w:val="clear" w:color="000000" w:fill="FFFF99"/>
          </w:tcPr>
          <w:p w14:paraId="4B0E6D61" w14:textId="40FED3CE" w:rsidR="006D1C1B" w:rsidRDefault="00CA4CC3">
            <w:pPr>
              <w:widowControl/>
              <w:jc w:val="left"/>
              <w:rPr>
                <w:rFonts w:ascii="Arial" w:eastAsia="等线" w:hAnsi="Arial" w:cs="Arial"/>
                <w:color w:val="000000"/>
                <w:kern w:val="0"/>
                <w:sz w:val="16"/>
                <w:szCs w:val="16"/>
              </w:rPr>
            </w:pPr>
            <w:ins w:id="1825" w:author="10-14-1746_10-11-1951_10-11-1018_08-26-1654_08-26-" w:date="2022-10-14T19:28:00Z">
              <w:r w:rsidRPr="00CA4CC3">
                <w:rPr>
                  <w:rFonts w:ascii="Arial" w:eastAsia="等线" w:hAnsi="Arial" w:cs="Arial"/>
                  <w:color w:val="000000"/>
                  <w:kern w:val="0"/>
                  <w:sz w:val="16"/>
                  <w:szCs w:val="16"/>
                </w:rPr>
                <w:t>noted</w:t>
              </w:r>
            </w:ins>
            <w:del w:id="1826" w:author="10-14-1746_10-11-1951_10-11-1018_08-26-1654_08-26-" w:date="2022-10-14T19:28:00Z">
              <w:r w:rsidR="004A6A08" w:rsidDel="00CA4CC3">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86ED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5B2295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6C167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B350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31C8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222554</w:t>
            </w:r>
          </w:p>
        </w:tc>
        <w:tc>
          <w:tcPr>
            <w:tcW w:w="1559" w:type="dxa"/>
            <w:tcBorders>
              <w:top w:val="nil"/>
              <w:left w:val="nil"/>
              <w:bottom w:val="single" w:sz="4" w:space="0" w:color="000000"/>
              <w:right w:val="single" w:sz="4" w:space="0" w:color="000000"/>
            </w:tcBorders>
            <w:shd w:val="clear" w:color="000000" w:fill="FFFF99"/>
          </w:tcPr>
          <w:p w14:paraId="16F192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Detecting sources of potential data poisoning attacks towards RAN AI-ML based network optimizations </w:t>
            </w:r>
          </w:p>
        </w:tc>
        <w:tc>
          <w:tcPr>
            <w:tcW w:w="1041" w:type="dxa"/>
            <w:tcBorders>
              <w:top w:val="nil"/>
              <w:left w:val="nil"/>
              <w:bottom w:val="single" w:sz="4" w:space="0" w:color="000000"/>
              <w:right w:val="single" w:sz="4" w:space="0" w:color="000000"/>
            </w:tcBorders>
            <w:shd w:val="clear" w:color="000000" w:fill="FFFF99"/>
          </w:tcPr>
          <w:p w14:paraId="4C9108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2FBA8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B8AEE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DA22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Asked about the resubmission.</w:t>
            </w:r>
          </w:p>
          <w:p w14:paraId="5A7750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2E5BC3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or merge to 2915, asks for clarifications.</w:t>
            </w:r>
          </w:p>
          <w:p w14:paraId="1172FD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p w14:paraId="037F0D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ok to merge to 2915 with some changes.</w:t>
            </w:r>
          </w:p>
          <w:p w14:paraId="3C2EBB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tc>
        <w:tc>
          <w:tcPr>
            <w:tcW w:w="608" w:type="dxa"/>
            <w:tcBorders>
              <w:top w:val="nil"/>
              <w:left w:val="nil"/>
              <w:bottom w:val="single" w:sz="4" w:space="0" w:color="000000"/>
              <w:right w:val="single" w:sz="4" w:space="0" w:color="000000"/>
            </w:tcBorders>
            <w:shd w:val="clear" w:color="000000" w:fill="FFFF99"/>
          </w:tcPr>
          <w:p w14:paraId="67DF3731" w14:textId="5D3D1886" w:rsidR="006D1C1B" w:rsidRDefault="00CA4CC3">
            <w:pPr>
              <w:widowControl/>
              <w:jc w:val="left"/>
              <w:rPr>
                <w:rFonts w:ascii="Arial" w:eastAsia="等线" w:hAnsi="Arial" w:cs="Arial"/>
                <w:color w:val="000000"/>
                <w:kern w:val="0"/>
                <w:sz w:val="16"/>
                <w:szCs w:val="16"/>
              </w:rPr>
            </w:pPr>
            <w:ins w:id="1827" w:author="10-14-1746_10-11-1951_10-11-1018_08-26-1654_08-26-" w:date="2022-10-14T19:28:00Z">
              <w:r w:rsidRPr="00CA4CC3">
                <w:rPr>
                  <w:rFonts w:ascii="Arial" w:eastAsia="等线" w:hAnsi="Arial" w:cs="Arial"/>
                  <w:color w:val="000000"/>
                  <w:kern w:val="0"/>
                  <w:sz w:val="16"/>
                  <w:szCs w:val="16"/>
                </w:rPr>
                <w:t>noted</w:t>
              </w:r>
            </w:ins>
            <w:del w:id="1828" w:author="10-14-1746_10-11-1951_10-11-1018_08-26-1654_08-26-" w:date="2022-10-14T19:28:00Z">
              <w:r w:rsidR="004A6A08" w:rsidDel="00CA4CC3">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9553A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8CC855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EE833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0C10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D5C9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222597</w:t>
            </w:r>
          </w:p>
        </w:tc>
        <w:tc>
          <w:tcPr>
            <w:tcW w:w="1559" w:type="dxa"/>
            <w:tcBorders>
              <w:top w:val="nil"/>
              <w:left w:val="nil"/>
              <w:bottom w:val="single" w:sz="4" w:space="0" w:color="000000"/>
              <w:right w:val="single" w:sz="4" w:space="0" w:color="000000"/>
            </w:tcBorders>
            <w:shd w:val="clear" w:color="000000" w:fill="FFFF99"/>
          </w:tcPr>
          <w:p w14:paraId="0EA962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Privacy Requirements for user privacy in RAN AI/ML framework </w:t>
            </w:r>
          </w:p>
        </w:tc>
        <w:tc>
          <w:tcPr>
            <w:tcW w:w="1041" w:type="dxa"/>
            <w:tcBorders>
              <w:top w:val="nil"/>
              <w:left w:val="nil"/>
              <w:bottom w:val="single" w:sz="4" w:space="0" w:color="000000"/>
              <w:right w:val="single" w:sz="4" w:space="0" w:color="000000"/>
            </w:tcBorders>
            <w:shd w:val="clear" w:color="000000" w:fill="FFFF99"/>
          </w:tcPr>
          <w:p w14:paraId="133D58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336DAC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810852"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 xml:space="preserve">　</w:t>
            </w:r>
          </w:p>
          <w:p w14:paraId="1E28F1A1"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[Ericsson] : proposes to merge to 2914/note and continue the discussion in 2914.</w:t>
            </w:r>
          </w:p>
          <w:p w14:paraId="23CA7E0A"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[QC] Ok to merge with 2914.</w:t>
            </w:r>
          </w:p>
          <w:p w14:paraId="2A52033A"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[InterDigital] Update the wording before approval</w:t>
            </w:r>
          </w:p>
          <w:p w14:paraId="1DE01DB5" w14:textId="77777777" w:rsidR="003225FF" w:rsidRDefault="004A6A08">
            <w:pPr>
              <w:widowControl/>
              <w:jc w:val="left"/>
              <w:rPr>
                <w:ins w:id="1829" w:author="10-14-1746_10-14-1746_10-11-1951_10-11-1018_08-26-" w:date="2022-10-14T17:46:00Z"/>
                <w:rFonts w:ascii="Arial" w:eastAsia="等线" w:hAnsi="Arial" w:cs="Arial"/>
                <w:color w:val="000000"/>
                <w:kern w:val="0"/>
                <w:sz w:val="16"/>
                <w:szCs w:val="16"/>
              </w:rPr>
            </w:pPr>
            <w:r w:rsidRPr="003225FF">
              <w:rPr>
                <w:rFonts w:ascii="Arial" w:eastAsia="等线" w:hAnsi="Arial" w:cs="Arial"/>
                <w:color w:val="000000"/>
                <w:kern w:val="0"/>
                <w:sz w:val="16"/>
                <w:szCs w:val="16"/>
              </w:rPr>
              <w:t>[Ericsson]: proposes to continue the discussion in 2914 and close this thread.</w:t>
            </w:r>
          </w:p>
          <w:p w14:paraId="27528763" w14:textId="39E07D33" w:rsidR="006D1C1B" w:rsidRPr="003225FF" w:rsidRDefault="003225FF">
            <w:pPr>
              <w:widowControl/>
              <w:jc w:val="left"/>
              <w:rPr>
                <w:rFonts w:ascii="Arial" w:eastAsia="等线" w:hAnsi="Arial" w:cs="Arial"/>
                <w:color w:val="000000"/>
                <w:kern w:val="0"/>
                <w:sz w:val="16"/>
                <w:szCs w:val="16"/>
              </w:rPr>
            </w:pPr>
            <w:ins w:id="1830" w:author="10-14-1746_10-14-1746_10-11-1951_10-11-1018_08-26-" w:date="2022-10-14T17:46:00Z">
              <w:r>
                <w:rPr>
                  <w:rFonts w:ascii="Arial" w:eastAsia="等线" w:hAnsi="Arial" w:cs="Arial"/>
                  <w:color w:val="000000"/>
                  <w:kern w:val="0"/>
                  <w:sz w:val="16"/>
                  <w:szCs w:val="16"/>
                </w:rPr>
                <w:t>[Interdigital]: I am fine with 2914 r1.</w:t>
              </w:r>
            </w:ins>
          </w:p>
        </w:tc>
        <w:tc>
          <w:tcPr>
            <w:tcW w:w="608" w:type="dxa"/>
            <w:tcBorders>
              <w:top w:val="nil"/>
              <w:left w:val="nil"/>
              <w:bottom w:val="single" w:sz="4" w:space="0" w:color="000000"/>
              <w:right w:val="single" w:sz="4" w:space="0" w:color="000000"/>
            </w:tcBorders>
            <w:shd w:val="clear" w:color="000000" w:fill="FFFF99"/>
          </w:tcPr>
          <w:p w14:paraId="2420A71A" w14:textId="6A04FA66" w:rsidR="006D1C1B" w:rsidRDefault="004A6A08">
            <w:pPr>
              <w:widowControl/>
              <w:jc w:val="left"/>
              <w:rPr>
                <w:rFonts w:ascii="Arial" w:eastAsia="等线" w:hAnsi="Arial" w:cs="Arial"/>
                <w:color w:val="000000"/>
                <w:kern w:val="0"/>
                <w:sz w:val="16"/>
                <w:szCs w:val="16"/>
              </w:rPr>
            </w:pPr>
            <w:del w:id="1831" w:author="10-14-1746_10-11-1951_10-11-1018_08-26-1654_08-26-" w:date="2022-10-14T19:28:00Z">
              <w:r w:rsidRPr="00421E0D" w:rsidDel="00CA4CC3">
                <w:rPr>
                  <w:rFonts w:ascii="Arial" w:eastAsia="等线" w:hAnsi="Arial" w:cs="Arial"/>
                  <w:color w:val="FF0000"/>
                  <w:kern w:val="0"/>
                  <w:sz w:val="16"/>
                  <w:szCs w:val="16"/>
                  <w:rPrChange w:id="1832" w:author="10-14-1746_10-11-1951_10-11-1018_08-26-1654_08-26-" w:date="2022-10-14T20:30:00Z">
                    <w:rPr>
                      <w:rFonts w:ascii="Arial" w:eastAsia="等线" w:hAnsi="Arial" w:cs="Arial"/>
                      <w:color w:val="000000"/>
                      <w:kern w:val="0"/>
                      <w:sz w:val="16"/>
                      <w:szCs w:val="16"/>
                    </w:rPr>
                  </w:rPrChange>
                </w:rPr>
                <w:delText xml:space="preserve">available </w:delText>
              </w:r>
            </w:del>
            <w:ins w:id="1833" w:author="10-14-1746_10-11-1951_10-11-1018_08-26-1654_08-26-" w:date="2022-10-14T19:28:00Z">
              <w:r w:rsidR="00CA4CC3" w:rsidRPr="00421E0D">
                <w:rPr>
                  <w:rFonts w:ascii="Arial" w:eastAsia="等线" w:hAnsi="Arial" w:cs="Arial"/>
                  <w:color w:val="FF0000"/>
                  <w:kern w:val="0"/>
                  <w:sz w:val="16"/>
                  <w:szCs w:val="16"/>
                  <w:rPrChange w:id="1834" w:author="10-14-1746_10-11-1951_10-11-1018_08-26-1654_08-26-" w:date="2022-10-14T20:30:00Z">
                    <w:rPr>
                      <w:rFonts w:ascii="Arial" w:eastAsia="等线" w:hAnsi="Arial" w:cs="Arial"/>
                      <w:color w:val="000000"/>
                      <w:kern w:val="0"/>
                      <w:sz w:val="16"/>
                      <w:szCs w:val="16"/>
                    </w:rPr>
                  </w:rPrChange>
                </w:rPr>
                <w:t>merged??</w:t>
              </w:r>
              <w:r w:rsidR="00CA4CC3">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3B74486" w14:textId="190DA47E" w:rsidR="006D1C1B" w:rsidRDefault="00CA4CC3">
            <w:pPr>
              <w:widowControl/>
              <w:jc w:val="left"/>
              <w:rPr>
                <w:rFonts w:ascii="Arial" w:eastAsia="等线" w:hAnsi="Arial" w:cs="Arial"/>
                <w:color w:val="000000"/>
                <w:kern w:val="0"/>
                <w:sz w:val="16"/>
                <w:szCs w:val="16"/>
              </w:rPr>
            </w:pPr>
            <w:ins w:id="1835" w:author="10-14-1746_10-11-1951_10-11-1018_08-26-1654_08-26-" w:date="2022-10-14T19:28:00Z">
              <w:r>
                <w:rPr>
                  <w:rFonts w:ascii="Arial" w:eastAsia="等线" w:hAnsi="Arial" w:cs="Arial"/>
                  <w:color w:val="000000"/>
                  <w:kern w:val="0"/>
                  <w:sz w:val="16"/>
                  <w:szCs w:val="16"/>
                </w:rPr>
                <w:t>914</w:t>
              </w:r>
            </w:ins>
            <w:r w:rsidR="004A6A08">
              <w:rPr>
                <w:rFonts w:ascii="Arial" w:eastAsia="等线" w:hAnsi="Arial" w:cs="Arial"/>
                <w:color w:val="000000"/>
                <w:kern w:val="0"/>
                <w:sz w:val="16"/>
                <w:szCs w:val="16"/>
              </w:rPr>
              <w:t xml:space="preserve">  </w:t>
            </w:r>
          </w:p>
        </w:tc>
      </w:tr>
      <w:tr w:rsidR="006D1C1B" w14:paraId="12FA0F3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256C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B870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D051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222741</w:t>
            </w:r>
          </w:p>
        </w:tc>
        <w:tc>
          <w:tcPr>
            <w:tcW w:w="1559" w:type="dxa"/>
            <w:tcBorders>
              <w:top w:val="nil"/>
              <w:left w:val="nil"/>
              <w:bottom w:val="single" w:sz="4" w:space="0" w:color="000000"/>
              <w:right w:val="single" w:sz="4" w:space="0" w:color="000000"/>
            </w:tcBorders>
            <w:shd w:val="clear" w:color="000000" w:fill="FFFF99"/>
          </w:tcPr>
          <w:p w14:paraId="7BC7A7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Security Requirements to Key issue 1 </w:t>
            </w:r>
          </w:p>
        </w:tc>
        <w:tc>
          <w:tcPr>
            <w:tcW w:w="1041" w:type="dxa"/>
            <w:tcBorders>
              <w:top w:val="nil"/>
              <w:left w:val="nil"/>
              <w:bottom w:val="single" w:sz="4" w:space="0" w:color="000000"/>
              <w:right w:val="single" w:sz="4" w:space="0" w:color="000000"/>
            </w:tcBorders>
            <w:shd w:val="clear" w:color="000000" w:fill="FFFF99"/>
          </w:tcPr>
          <w:p w14:paraId="3576BB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270CD2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FACCE1"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7D9296A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[QC] Propose to discuss in 2597 and 2914.</w:t>
            </w:r>
          </w:p>
          <w:p w14:paraId="7BAA400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Proposes to merge this in 2914 and provides comments.</w:t>
            </w:r>
          </w:p>
          <w:p w14:paraId="4D66878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[Inntel]: Provides clarification</w:t>
            </w:r>
          </w:p>
          <w:p w14:paraId="716A6184"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[QC] Propose to note and merge with 2914.</w:t>
            </w:r>
          </w:p>
          <w:p w14:paraId="01E56DE2" w14:textId="77777777" w:rsidR="00284B02" w:rsidRDefault="004A6A08">
            <w:pPr>
              <w:widowControl/>
              <w:jc w:val="left"/>
              <w:rPr>
                <w:ins w:id="1836" w:author="10-14-1815_10-14-1746_10-11-1951_10-11-1018_08-26-" w:date="2022-10-14T18:16:00Z"/>
                <w:rFonts w:ascii="Arial" w:eastAsia="等线" w:hAnsi="Arial" w:cs="Arial"/>
                <w:color w:val="000000"/>
                <w:kern w:val="0"/>
                <w:sz w:val="16"/>
                <w:szCs w:val="16"/>
              </w:rPr>
            </w:pPr>
            <w:r w:rsidRPr="00284B02">
              <w:rPr>
                <w:rFonts w:ascii="Arial" w:eastAsia="等线" w:hAnsi="Arial" w:cs="Arial"/>
                <w:color w:val="000000"/>
                <w:kern w:val="0"/>
                <w:sz w:val="16"/>
                <w:szCs w:val="16"/>
              </w:rPr>
              <w:t>[Ericsson] Proposes to merge this to 2914.</w:t>
            </w:r>
          </w:p>
          <w:p w14:paraId="192C017D" w14:textId="59B52A80" w:rsidR="006D1C1B" w:rsidRPr="00284B02" w:rsidRDefault="00284B02">
            <w:pPr>
              <w:widowControl/>
              <w:jc w:val="left"/>
              <w:rPr>
                <w:rFonts w:ascii="Arial" w:eastAsia="等线" w:hAnsi="Arial" w:cs="Arial"/>
                <w:color w:val="000000"/>
                <w:kern w:val="0"/>
                <w:sz w:val="16"/>
                <w:szCs w:val="16"/>
              </w:rPr>
            </w:pPr>
            <w:ins w:id="1837" w:author="10-14-1815_10-14-1746_10-11-1951_10-11-1018_08-26-" w:date="2022-10-14T18:16:00Z">
              <w:r>
                <w:rPr>
                  <w:rFonts w:ascii="Arial" w:eastAsia="等线" w:hAnsi="Arial" w:cs="Arial"/>
                  <w:color w:val="000000"/>
                  <w:kern w:val="0"/>
                  <w:sz w:val="16"/>
                  <w:szCs w:val="16"/>
                </w:rPr>
                <w:lastRenderedPageBreak/>
                <w:t>[Ericsson] : Proposes to note.</w:t>
              </w:r>
            </w:ins>
          </w:p>
        </w:tc>
        <w:tc>
          <w:tcPr>
            <w:tcW w:w="608" w:type="dxa"/>
            <w:tcBorders>
              <w:top w:val="nil"/>
              <w:left w:val="nil"/>
              <w:bottom w:val="single" w:sz="4" w:space="0" w:color="000000"/>
              <w:right w:val="single" w:sz="4" w:space="0" w:color="000000"/>
            </w:tcBorders>
            <w:shd w:val="clear" w:color="000000" w:fill="FFFF99"/>
          </w:tcPr>
          <w:p w14:paraId="4841C7B1" w14:textId="01474F4A" w:rsidR="006D1C1B" w:rsidRDefault="00CA4CC3">
            <w:pPr>
              <w:widowControl/>
              <w:jc w:val="left"/>
              <w:rPr>
                <w:rFonts w:ascii="Arial" w:eastAsia="等线" w:hAnsi="Arial" w:cs="Arial"/>
                <w:color w:val="000000"/>
                <w:kern w:val="0"/>
                <w:sz w:val="16"/>
                <w:szCs w:val="16"/>
              </w:rPr>
            </w:pPr>
            <w:ins w:id="1838" w:author="10-14-1746_10-11-1951_10-11-1018_08-26-1654_08-26-" w:date="2022-10-14T19:28:00Z">
              <w:r w:rsidRPr="00CA4CC3">
                <w:rPr>
                  <w:rFonts w:ascii="Arial" w:eastAsia="等线" w:hAnsi="Arial" w:cs="Arial"/>
                  <w:color w:val="000000"/>
                  <w:kern w:val="0"/>
                  <w:sz w:val="16"/>
                  <w:szCs w:val="16"/>
                </w:rPr>
                <w:lastRenderedPageBreak/>
                <w:t>noted</w:t>
              </w:r>
            </w:ins>
            <w:del w:id="1839" w:author="10-14-1746_10-11-1951_10-11-1018_08-26-1654_08-26-" w:date="2022-10-14T19:28:00Z">
              <w:r w:rsidR="004A6A08" w:rsidDel="00CA4CC3">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E969C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B7FC01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E2703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C4FB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EBC7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222886</w:t>
            </w:r>
          </w:p>
        </w:tc>
        <w:tc>
          <w:tcPr>
            <w:tcW w:w="1559" w:type="dxa"/>
            <w:tcBorders>
              <w:top w:val="nil"/>
              <w:left w:val="nil"/>
              <w:bottom w:val="single" w:sz="4" w:space="0" w:color="000000"/>
              <w:right w:val="single" w:sz="4" w:space="0" w:color="000000"/>
            </w:tcBorders>
            <w:shd w:val="clear" w:color="000000" w:fill="FFFF99"/>
          </w:tcPr>
          <w:p w14:paraId="144D58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in TR 33.877 </w:t>
            </w:r>
          </w:p>
        </w:tc>
        <w:tc>
          <w:tcPr>
            <w:tcW w:w="1041" w:type="dxa"/>
            <w:tcBorders>
              <w:top w:val="nil"/>
              <w:left w:val="nil"/>
              <w:bottom w:val="single" w:sz="4" w:space="0" w:color="000000"/>
              <w:right w:val="single" w:sz="4" w:space="0" w:color="000000"/>
            </w:tcBorders>
            <w:shd w:val="clear" w:color="000000" w:fill="FFFF99"/>
          </w:tcPr>
          <w:p w14:paraId="765320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E0F21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58059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013B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discuss in 2597 or 2914.</w:t>
            </w:r>
          </w:p>
          <w:p w14:paraId="2262E1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 to merge into 2597 or 2914</w:t>
            </w:r>
          </w:p>
          <w:p w14:paraId="4676D4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2886 to 2914 or note this.</w:t>
            </w:r>
          </w:p>
          <w:p w14:paraId="57D070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Ericsson’s suggestion.</w:t>
            </w:r>
          </w:p>
          <w:p w14:paraId="726E7A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 to merge into 2914</w:t>
            </w:r>
          </w:p>
          <w:p w14:paraId="1367E0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continue the discussion in 2914 and close this thread.</w:t>
            </w:r>
          </w:p>
        </w:tc>
        <w:tc>
          <w:tcPr>
            <w:tcW w:w="608" w:type="dxa"/>
            <w:tcBorders>
              <w:top w:val="nil"/>
              <w:left w:val="nil"/>
              <w:bottom w:val="single" w:sz="4" w:space="0" w:color="000000"/>
              <w:right w:val="single" w:sz="4" w:space="0" w:color="000000"/>
            </w:tcBorders>
            <w:shd w:val="clear" w:color="000000" w:fill="FFFF99"/>
          </w:tcPr>
          <w:p w14:paraId="130E3DD0" w14:textId="00C5CCBF" w:rsidR="006D1C1B" w:rsidRDefault="004A6A08">
            <w:pPr>
              <w:widowControl/>
              <w:jc w:val="left"/>
              <w:rPr>
                <w:rFonts w:ascii="Arial" w:eastAsia="等线" w:hAnsi="Arial" w:cs="Arial"/>
                <w:color w:val="000000"/>
                <w:kern w:val="0"/>
                <w:sz w:val="16"/>
                <w:szCs w:val="16"/>
              </w:rPr>
            </w:pPr>
            <w:del w:id="1840" w:author="10-14-1746_10-11-1951_10-11-1018_08-26-1654_08-26-" w:date="2022-10-14T19:28:00Z">
              <w:r w:rsidRPr="00421E0D" w:rsidDel="00CA4CC3">
                <w:rPr>
                  <w:rFonts w:ascii="Arial" w:eastAsia="等线" w:hAnsi="Arial" w:cs="Arial"/>
                  <w:color w:val="FF0000"/>
                  <w:kern w:val="0"/>
                  <w:sz w:val="16"/>
                  <w:szCs w:val="16"/>
                  <w:rPrChange w:id="1841" w:author="10-14-1746_10-11-1951_10-11-1018_08-26-1654_08-26-" w:date="2022-10-14T20:30:00Z">
                    <w:rPr>
                      <w:rFonts w:ascii="Arial" w:eastAsia="等线" w:hAnsi="Arial" w:cs="Arial"/>
                      <w:color w:val="000000"/>
                      <w:kern w:val="0"/>
                      <w:sz w:val="16"/>
                      <w:szCs w:val="16"/>
                    </w:rPr>
                  </w:rPrChange>
                </w:rPr>
                <w:delText xml:space="preserve">available </w:delText>
              </w:r>
            </w:del>
            <w:ins w:id="1842" w:author="10-14-1746_10-11-1951_10-11-1018_08-26-1654_08-26-" w:date="2022-10-14T19:28:00Z">
              <w:r w:rsidR="00CA4CC3" w:rsidRPr="00421E0D">
                <w:rPr>
                  <w:rFonts w:ascii="Arial" w:eastAsia="等线" w:hAnsi="Arial" w:cs="Arial"/>
                  <w:color w:val="FF0000"/>
                  <w:kern w:val="0"/>
                  <w:sz w:val="16"/>
                  <w:szCs w:val="16"/>
                  <w:rPrChange w:id="1843" w:author="10-14-1746_10-11-1951_10-11-1018_08-26-1654_08-26-" w:date="2022-10-14T20:30:00Z">
                    <w:rPr>
                      <w:rFonts w:ascii="Arial" w:eastAsia="等线" w:hAnsi="Arial" w:cs="Arial"/>
                      <w:color w:val="000000"/>
                      <w:kern w:val="0"/>
                      <w:sz w:val="16"/>
                      <w:szCs w:val="16"/>
                    </w:rPr>
                  </w:rPrChange>
                </w:rPr>
                <w:t>merged??</w:t>
              </w:r>
              <w:r w:rsidR="00CA4CC3">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46616A7" w14:textId="0816412E" w:rsidR="006D1C1B" w:rsidRDefault="00CA4CC3">
            <w:pPr>
              <w:widowControl/>
              <w:jc w:val="left"/>
              <w:rPr>
                <w:rFonts w:ascii="Arial" w:eastAsia="等线" w:hAnsi="Arial" w:cs="Arial"/>
                <w:color w:val="000000"/>
                <w:kern w:val="0"/>
                <w:sz w:val="16"/>
                <w:szCs w:val="16"/>
              </w:rPr>
            </w:pPr>
            <w:ins w:id="1844" w:author="10-14-1746_10-11-1951_10-11-1018_08-26-1654_08-26-" w:date="2022-10-14T19:28:00Z">
              <w:r>
                <w:rPr>
                  <w:rFonts w:ascii="Arial" w:eastAsia="等线" w:hAnsi="Arial" w:cs="Arial"/>
                  <w:color w:val="000000"/>
                  <w:kern w:val="0"/>
                  <w:sz w:val="16"/>
                  <w:szCs w:val="16"/>
                </w:rPr>
                <w:t>914</w:t>
              </w:r>
            </w:ins>
            <w:r w:rsidR="004A6A08">
              <w:rPr>
                <w:rFonts w:ascii="Arial" w:eastAsia="等线" w:hAnsi="Arial" w:cs="Arial"/>
                <w:color w:val="000000"/>
                <w:kern w:val="0"/>
                <w:sz w:val="16"/>
                <w:szCs w:val="16"/>
              </w:rPr>
              <w:t xml:space="preserve">  </w:t>
            </w:r>
          </w:p>
        </w:tc>
      </w:tr>
      <w:tr w:rsidR="006D1C1B" w14:paraId="0F21385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EF8E7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D24B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A0F1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222912</w:t>
            </w:r>
          </w:p>
        </w:tc>
        <w:tc>
          <w:tcPr>
            <w:tcW w:w="1559" w:type="dxa"/>
            <w:tcBorders>
              <w:top w:val="nil"/>
              <w:left w:val="nil"/>
              <w:bottom w:val="single" w:sz="4" w:space="0" w:color="000000"/>
              <w:right w:val="single" w:sz="4" w:space="0" w:color="000000"/>
            </w:tcBorders>
            <w:shd w:val="clear" w:color="000000" w:fill="FFFF99"/>
          </w:tcPr>
          <w:p w14:paraId="246C94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Content for the scope clause of the technical report </w:t>
            </w:r>
          </w:p>
        </w:tc>
        <w:tc>
          <w:tcPr>
            <w:tcW w:w="1041" w:type="dxa"/>
            <w:tcBorders>
              <w:top w:val="nil"/>
              <w:left w:val="nil"/>
              <w:bottom w:val="single" w:sz="4" w:space="0" w:color="000000"/>
              <w:right w:val="single" w:sz="4" w:space="0" w:color="000000"/>
            </w:tcBorders>
            <w:shd w:val="clear" w:color="000000" w:fill="FFFF99"/>
          </w:tcPr>
          <w:p w14:paraId="7498B9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206F4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FDC24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B77352C" w14:textId="569E2801" w:rsidR="006D1C1B" w:rsidRDefault="004A6A08">
            <w:pPr>
              <w:widowControl/>
              <w:jc w:val="left"/>
              <w:rPr>
                <w:rFonts w:ascii="Arial" w:eastAsia="等线" w:hAnsi="Arial" w:cs="Arial"/>
                <w:color w:val="000000"/>
                <w:kern w:val="0"/>
                <w:sz w:val="16"/>
                <w:szCs w:val="16"/>
              </w:rPr>
            </w:pPr>
            <w:del w:id="1845" w:author="10-14-1746_10-11-1951_10-11-1018_08-26-1654_08-26-" w:date="2022-10-14T19:28:00Z">
              <w:r w:rsidDel="00CA4CC3">
                <w:rPr>
                  <w:rFonts w:ascii="Arial" w:eastAsia="等线" w:hAnsi="Arial" w:cs="Arial"/>
                  <w:color w:val="000000"/>
                  <w:kern w:val="0"/>
                  <w:sz w:val="16"/>
                  <w:szCs w:val="16"/>
                </w:rPr>
                <w:delText xml:space="preserve">available </w:delText>
              </w:r>
            </w:del>
            <w:ins w:id="1846" w:author="10-14-1746_10-11-1951_10-11-1018_08-26-1654_08-26-" w:date="2022-10-14T19:28:00Z">
              <w:r w:rsidR="00CA4CC3">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673FA1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AEDFF3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7AC4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8E0E2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66504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222913</w:t>
            </w:r>
          </w:p>
        </w:tc>
        <w:tc>
          <w:tcPr>
            <w:tcW w:w="1559" w:type="dxa"/>
            <w:tcBorders>
              <w:top w:val="nil"/>
              <w:left w:val="nil"/>
              <w:bottom w:val="single" w:sz="4" w:space="0" w:color="000000"/>
              <w:right w:val="single" w:sz="4" w:space="0" w:color="000000"/>
            </w:tcBorders>
            <w:shd w:val="clear" w:color="000000" w:fill="FFFF99"/>
          </w:tcPr>
          <w:p w14:paraId="3C64D4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the security of the information transfer of the RAN AI/ML framework </w:t>
            </w:r>
          </w:p>
        </w:tc>
        <w:tc>
          <w:tcPr>
            <w:tcW w:w="1041" w:type="dxa"/>
            <w:tcBorders>
              <w:top w:val="nil"/>
              <w:left w:val="nil"/>
              <w:bottom w:val="single" w:sz="4" w:space="0" w:color="000000"/>
              <w:right w:val="single" w:sz="4" w:space="0" w:color="000000"/>
            </w:tcBorders>
            <w:shd w:val="clear" w:color="000000" w:fill="FFFF99"/>
          </w:tcPr>
          <w:p w14:paraId="0327CB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8A43F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2702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85B6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Agreed with the note.</w:t>
            </w:r>
          </w:p>
          <w:p w14:paraId="2BB3BB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29236F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Prefer to wait.</w:t>
            </w:r>
          </w:p>
          <w:p w14:paraId="4F8009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tc>
        <w:tc>
          <w:tcPr>
            <w:tcW w:w="608" w:type="dxa"/>
            <w:tcBorders>
              <w:top w:val="nil"/>
              <w:left w:val="nil"/>
              <w:bottom w:val="single" w:sz="4" w:space="0" w:color="000000"/>
              <w:right w:val="single" w:sz="4" w:space="0" w:color="000000"/>
            </w:tcBorders>
            <w:shd w:val="clear" w:color="000000" w:fill="FFFF99"/>
          </w:tcPr>
          <w:p w14:paraId="7DEB0330" w14:textId="39E98D46" w:rsidR="006D1C1B" w:rsidRDefault="00CA4CC3">
            <w:pPr>
              <w:widowControl/>
              <w:jc w:val="left"/>
              <w:rPr>
                <w:rFonts w:ascii="Arial" w:eastAsia="等线" w:hAnsi="Arial" w:cs="Arial"/>
                <w:color w:val="000000"/>
                <w:kern w:val="0"/>
                <w:sz w:val="16"/>
                <w:szCs w:val="16"/>
              </w:rPr>
            </w:pPr>
            <w:ins w:id="1847" w:author="10-14-1746_10-11-1951_10-11-1018_08-26-1654_08-26-" w:date="2022-10-14T19:28:00Z">
              <w:r w:rsidRPr="00CA4CC3">
                <w:rPr>
                  <w:rFonts w:ascii="Arial" w:eastAsia="等线" w:hAnsi="Arial" w:cs="Arial"/>
                  <w:color w:val="000000"/>
                  <w:kern w:val="0"/>
                  <w:sz w:val="16"/>
                  <w:szCs w:val="16"/>
                </w:rPr>
                <w:t>noted</w:t>
              </w:r>
            </w:ins>
            <w:del w:id="1848" w:author="10-14-1746_10-11-1951_10-11-1018_08-26-1654_08-26-" w:date="2022-10-14T19:28:00Z">
              <w:r w:rsidR="004A6A08" w:rsidDel="00CA4CC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BE63E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329EB0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652A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293A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BAA8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222914</w:t>
            </w:r>
          </w:p>
        </w:tc>
        <w:tc>
          <w:tcPr>
            <w:tcW w:w="1559" w:type="dxa"/>
            <w:tcBorders>
              <w:top w:val="nil"/>
              <w:left w:val="nil"/>
              <w:bottom w:val="single" w:sz="4" w:space="0" w:color="000000"/>
              <w:right w:val="single" w:sz="4" w:space="0" w:color="000000"/>
            </w:tcBorders>
            <w:shd w:val="clear" w:color="000000" w:fill="FFFF99"/>
          </w:tcPr>
          <w:p w14:paraId="22D750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KI#1 User Privacy of the RAN AI/ML framework </w:t>
            </w:r>
          </w:p>
        </w:tc>
        <w:tc>
          <w:tcPr>
            <w:tcW w:w="1041" w:type="dxa"/>
            <w:tcBorders>
              <w:top w:val="nil"/>
              <w:left w:val="nil"/>
              <w:bottom w:val="single" w:sz="4" w:space="0" w:color="000000"/>
              <w:right w:val="single" w:sz="4" w:space="0" w:color="000000"/>
            </w:tcBorders>
            <w:shd w:val="clear" w:color="000000" w:fill="FFFF99"/>
          </w:tcPr>
          <w:p w14:paraId="39450A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8BBDA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BC0DA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4E6526AC"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 Merging of 2597, 2886 into 2914.</w:t>
            </w:r>
          </w:p>
          <w:p w14:paraId="2CF586FE" w14:textId="77777777" w:rsidR="00AB4DF7" w:rsidRPr="00284B02" w:rsidRDefault="004A6A08">
            <w:pPr>
              <w:widowControl/>
              <w:jc w:val="left"/>
              <w:rPr>
                <w:ins w:id="1849" w:author="10-14-1807_10-14-1746_10-11-1951_10-11-1018_08-26-" w:date="2022-10-14T18:07:00Z"/>
                <w:rFonts w:ascii="Arial" w:eastAsia="等线" w:hAnsi="Arial" w:cs="Arial"/>
                <w:color w:val="000000"/>
                <w:kern w:val="0"/>
                <w:sz w:val="16"/>
                <w:szCs w:val="16"/>
              </w:rPr>
            </w:pPr>
            <w:r w:rsidRPr="00284B02">
              <w:rPr>
                <w:rFonts w:ascii="Arial" w:eastAsia="等线" w:hAnsi="Arial" w:cs="Arial"/>
                <w:color w:val="000000"/>
                <w:kern w:val="0"/>
                <w:sz w:val="16"/>
                <w:szCs w:val="16"/>
              </w:rPr>
              <w:t>[Ericsson] : provides r1.</w:t>
            </w:r>
          </w:p>
          <w:p w14:paraId="14A402DD" w14:textId="77777777" w:rsidR="00284B02" w:rsidRDefault="00AB4DF7">
            <w:pPr>
              <w:widowControl/>
              <w:jc w:val="left"/>
              <w:rPr>
                <w:ins w:id="1850" w:author="10-14-1815_10-14-1746_10-11-1951_10-11-1018_08-26-" w:date="2022-10-14T18:16:00Z"/>
                <w:rFonts w:ascii="Arial" w:eastAsia="等线" w:hAnsi="Arial" w:cs="Arial"/>
                <w:color w:val="000000"/>
                <w:kern w:val="0"/>
                <w:sz w:val="16"/>
                <w:szCs w:val="16"/>
              </w:rPr>
            </w:pPr>
            <w:ins w:id="1851" w:author="10-14-1807_10-14-1746_10-11-1951_10-11-1018_08-26-" w:date="2022-10-14T18:07:00Z">
              <w:r w:rsidRPr="00284B02">
                <w:rPr>
                  <w:rFonts w:ascii="Arial" w:eastAsia="等线" w:hAnsi="Arial" w:cs="Arial"/>
                  <w:color w:val="000000"/>
                  <w:kern w:val="0"/>
                  <w:sz w:val="16"/>
                  <w:szCs w:val="16"/>
                </w:rPr>
                <w:t>[Huawei]: fine with r1.</w:t>
              </w:r>
            </w:ins>
          </w:p>
          <w:p w14:paraId="19896E40" w14:textId="730E9E0A" w:rsidR="006D1C1B" w:rsidRPr="00284B02" w:rsidRDefault="00284B02">
            <w:pPr>
              <w:widowControl/>
              <w:jc w:val="left"/>
              <w:rPr>
                <w:rFonts w:ascii="Arial" w:eastAsia="等线" w:hAnsi="Arial" w:cs="Arial"/>
                <w:color w:val="000000"/>
                <w:kern w:val="0"/>
                <w:sz w:val="16"/>
                <w:szCs w:val="16"/>
              </w:rPr>
            </w:pPr>
            <w:ins w:id="1852" w:author="10-14-1815_10-14-1746_10-11-1951_10-11-1018_08-26-" w:date="2022-10-14T18:16:00Z">
              <w:r>
                <w:rPr>
                  <w:rFonts w:ascii="Arial" w:eastAsia="等线" w:hAnsi="Arial" w:cs="Arial"/>
                  <w:color w:val="000000"/>
                  <w:kern w:val="0"/>
                  <w:sz w:val="16"/>
                  <w:szCs w:val="16"/>
                </w:rPr>
                <w:t>[Ericsson] : provides r2.</w:t>
              </w:r>
            </w:ins>
          </w:p>
        </w:tc>
        <w:tc>
          <w:tcPr>
            <w:tcW w:w="608" w:type="dxa"/>
            <w:tcBorders>
              <w:top w:val="nil"/>
              <w:left w:val="nil"/>
              <w:bottom w:val="single" w:sz="4" w:space="0" w:color="000000"/>
              <w:right w:val="single" w:sz="4" w:space="0" w:color="000000"/>
            </w:tcBorders>
            <w:shd w:val="clear" w:color="000000" w:fill="FFFF99"/>
          </w:tcPr>
          <w:p w14:paraId="485757F4" w14:textId="31AA3332" w:rsidR="006D1C1B" w:rsidRDefault="004A6A08">
            <w:pPr>
              <w:widowControl/>
              <w:jc w:val="left"/>
              <w:rPr>
                <w:rFonts w:ascii="Arial" w:eastAsia="等线" w:hAnsi="Arial" w:cs="Arial"/>
                <w:color w:val="000000"/>
                <w:kern w:val="0"/>
                <w:sz w:val="16"/>
                <w:szCs w:val="16"/>
              </w:rPr>
            </w:pPr>
            <w:del w:id="1853" w:author="10-14-1746_10-11-1951_10-11-1018_08-26-1654_08-26-" w:date="2022-10-14T19:29:00Z">
              <w:r w:rsidRPr="00421E0D" w:rsidDel="00CA4CC3">
                <w:rPr>
                  <w:rFonts w:ascii="Arial" w:eastAsia="等线" w:hAnsi="Arial" w:cs="Arial"/>
                  <w:color w:val="FF0000"/>
                  <w:kern w:val="0"/>
                  <w:sz w:val="16"/>
                  <w:szCs w:val="16"/>
                  <w:rPrChange w:id="1854" w:author="10-14-1746_10-11-1951_10-11-1018_08-26-1654_08-26-" w:date="2022-10-14T20:30:00Z">
                    <w:rPr>
                      <w:rFonts w:ascii="Arial" w:eastAsia="等线" w:hAnsi="Arial" w:cs="Arial"/>
                      <w:color w:val="000000"/>
                      <w:kern w:val="0"/>
                      <w:sz w:val="16"/>
                      <w:szCs w:val="16"/>
                    </w:rPr>
                  </w:rPrChange>
                </w:rPr>
                <w:delText xml:space="preserve">available </w:delText>
              </w:r>
            </w:del>
            <w:ins w:id="1855" w:author="10-14-1746_10-11-1951_10-11-1018_08-26-1654_08-26-" w:date="2022-10-14T19:29:00Z">
              <w:r w:rsidR="00CA4CC3" w:rsidRPr="00421E0D">
                <w:rPr>
                  <w:rFonts w:ascii="Arial" w:eastAsia="等线" w:hAnsi="Arial" w:cs="Arial"/>
                  <w:color w:val="FF0000"/>
                  <w:kern w:val="0"/>
                  <w:sz w:val="16"/>
                  <w:szCs w:val="16"/>
                  <w:rPrChange w:id="1856" w:author="10-14-1746_10-11-1951_10-11-1018_08-26-1654_08-26-" w:date="2022-10-14T20:30:00Z">
                    <w:rPr>
                      <w:rFonts w:ascii="Arial" w:eastAsia="等线" w:hAnsi="Arial" w:cs="Arial"/>
                      <w:color w:val="000000"/>
                      <w:kern w:val="0"/>
                      <w:sz w:val="16"/>
                      <w:szCs w:val="16"/>
                    </w:rPr>
                  </w:rPrChange>
                </w:rPr>
                <w:t xml:space="preserve">approved? </w:t>
              </w:r>
            </w:ins>
          </w:p>
        </w:tc>
        <w:tc>
          <w:tcPr>
            <w:tcW w:w="567" w:type="dxa"/>
            <w:tcBorders>
              <w:top w:val="nil"/>
              <w:left w:val="nil"/>
              <w:bottom w:val="single" w:sz="4" w:space="0" w:color="000000"/>
              <w:right w:val="single" w:sz="4" w:space="0" w:color="000000"/>
            </w:tcBorders>
            <w:shd w:val="clear" w:color="000000" w:fill="FFFF99"/>
          </w:tcPr>
          <w:p w14:paraId="59D60926" w14:textId="6B56C23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57" w:author="10-14-1746_10-11-1951_10-11-1018_08-26-1654_08-26-" w:date="2022-10-14T19:29:00Z">
              <w:r w:rsidR="00CA4CC3">
                <w:rPr>
                  <w:rFonts w:ascii="Arial" w:eastAsia="等线" w:hAnsi="Arial" w:cs="Arial"/>
                  <w:color w:val="000000"/>
                  <w:kern w:val="0"/>
                  <w:sz w:val="16"/>
                  <w:szCs w:val="16"/>
                </w:rPr>
                <w:t>R2</w:t>
              </w:r>
            </w:ins>
          </w:p>
        </w:tc>
      </w:tr>
      <w:tr w:rsidR="006D1C1B" w14:paraId="4F832ED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29EE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9FC8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EC95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222915</w:t>
            </w:r>
          </w:p>
        </w:tc>
        <w:tc>
          <w:tcPr>
            <w:tcW w:w="1559" w:type="dxa"/>
            <w:tcBorders>
              <w:top w:val="nil"/>
              <w:left w:val="nil"/>
              <w:bottom w:val="single" w:sz="4" w:space="0" w:color="000000"/>
              <w:right w:val="single" w:sz="4" w:space="0" w:color="000000"/>
            </w:tcBorders>
            <w:shd w:val="clear" w:color="000000" w:fill="FFFF99"/>
          </w:tcPr>
          <w:p w14:paraId="0824A2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the robustness of the RAN AI/ML framework against data poisoning attacks </w:t>
            </w:r>
          </w:p>
        </w:tc>
        <w:tc>
          <w:tcPr>
            <w:tcW w:w="1041" w:type="dxa"/>
            <w:tcBorders>
              <w:top w:val="nil"/>
              <w:left w:val="nil"/>
              <w:bottom w:val="single" w:sz="4" w:space="0" w:color="000000"/>
              <w:right w:val="single" w:sz="4" w:space="0" w:color="000000"/>
            </w:tcBorders>
            <w:shd w:val="clear" w:color="000000" w:fill="FFFF99"/>
          </w:tcPr>
          <w:p w14:paraId="007E454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733DC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BB1412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0A1D74D0"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[QC] Requests a change.</w:t>
            </w:r>
          </w:p>
          <w:p w14:paraId="2717003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[QC] Requests additional change.</w:t>
            </w:r>
          </w:p>
          <w:p w14:paraId="386F2D3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[QC] Requires revisions before approval.</w:t>
            </w:r>
          </w:p>
          <w:p w14:paraId="038AD69D" w14:textId="77777777" w:rsidR="003225FF" w:rsidRPr="00EC5E10" w:rsidRDefault="004A6A08">
            <w:pPr>
              <w:widowControl/>
              <w:jc w:val="left"/>
              <w:rPr>
                <w:ins w:id="1858" w:author="10-14-1746_10-14-1746_10-11-1951_10-11-1018_08-26-" w:date="2022-10-14T17:46:00Z"/>
                <w:rFonts w:ascii="Arial" w:eastAsia="等线" w:hAnsi="Arial" w:cs="Arial"/>
                <w:color w:val="000000"/>
                <w:kern w:val="0"/>
                <w:sz w:val="16"/>
                <w:szCs w:val="16"/>
              </w:rPr>
            </w:pPr>
            <w:r w:rsidRPr="00EC5E10">
              <w:rPr>
                <w:rFonts w:ascii="Arial" w:eastAsia="等线" w:hAnsi="Arial" w:cs="Arial"/>
                <w:color w:val="000000"/>
                <w:kern w:val="0"/>
                <w:sz w:val="16"/>
                <w:szCs w:val="16"/>
              </w:rPr>
              <w:t>[Ericsson]: Provides r1.</w:t>
            </w:r>
          </w:p>
          <w:p w14:paraId="321DBC6E" w14:textId="77777777" w:rsidR="00AB4DF7" w:rsidRPr="00EC5E10" w:rsidRDefault="003225FF">
            <w:pPr>
              <w:widowControl/>
              <w:jc w:val="left"/>
              <w:rPr>
                <w:ins w:id="1859" w:author="10-14-1807_10-14-1746_10-11-1951_10-11-1018_08-26-" w:date="2022-10-14T18:07:00Z"/>
                <w:rFonts w:ascii="Arial" w:eastAsia="等线" w:hAnsi="Arial" w:cs="Arial"/>
                <w:color w:val="000000"/>
                <w:kern w:val="0"/>
                <w:sz w:val="16"/>
                <w:szCs w:val="16"/>
              </w:rPr>
            </w:pPr>
            <w:ins w:id="1860" w:author="10-14-1746_10-14-1746_10-11-1951_10-11-1018_08-26-" w:date="2022-10-14T17:46:00Z">
              <w:r w:rsidRPr="00EC5E10">
                <w:rPr>
                  <w:rFonts w:ascii="Arial" w:eastAsia="等线" w:hAnsi="Arial" w:cs="Arial"/>
                  <w:color w:val="000000"/>
                  <w:kern w:val="0"/>
                  <w:sz w:val="16"/>
                  <w:szCs w:val="16"/>
                </w:rPr>
                <w:t>[Huawei]: ask for clarifications and provides the resolution.</w:t>
              </w:r>
            </w:ins>
          </w:p>
          <w:p w14:paraId="522456B6" w14:textId="77777777" w:rsidR="00134793" w:rsidRPr="00EC5E10" w:rsidRDefault="00AB4DF7">
            <w:pPr>
              <w:widowControl/>
              <w:jc w:val="left"/>
              <w:rPr>
                <w:ins w:id="1861" w:author="10-14-1830_10-14-1746_10-11-1951_10-11-1018_08-26-" w:date="2022-10-14T18:30:00Z"/>
                <w:rFonts w:ascii="Arial" w:eastAsia="等线" w:hAnsi="Arial" w:cs="Arial"/>
                <w:color w:val="000000"/>
                <w:kern w:val="0"/>
                <w:sz w:val="16"/>
                <w:szCs w:val="16"/>
              </w:rPr>
            </w:pPr>
            <w:ins w:id="1862" w:author="10-14-1807_10-14-1746_10-11-1951_10-11-1018_08-26-" w:date="2022-10-14T18:07:00Z">
              <w:r w:rsidRPr="00EC5E10">
                <w:rPr>
                  <w:rFonts w:ascii="Arial" w:eastAsia="等线" w:hAnsi="Arial" w:cs="Arial"/>
                  <w:color w:val="000000"/>
                  <w:kern w:val="0"/>
                  <w:sz w:val="16"/>
                  <w:szCs w:val="16"/>
                </w:rPr>
                <w:t>[QC] Agree to r1+Huawei’s change.</w:t>
              </w:r>
            </w:ins>
          </w:p>
          <w:p w14:paraId="765E2A8F" w14:textId="77777777" w:rsidR="00EC5E10" w:rsidRDefault="00134793">
            <w:pPr>
              <w:widowControl/>
              <w:jc w:val="left"/>
              <w:rPr>
                <w:ins w:id="1863" w:author="10-14-1858_10-14-1746_10-11-1951_10-11-1018_08-26-" w:date="2022-10-14T18:59:00Z"/>
                <w:rFonts w:ascii="Arial" w:eastAsia="等线" w:hAnsi="Arial" w:cs="Arial"/>
                <w:color w:val="000000"/>
                <w:kern w:val="0"/>
                <w:sz w:val="16"/>
                <w:szCs w:val="16"/>
              </w:rPr>
            </w:pPr>
            <w:ins w:id="1864" w:author="10-14-1830_10-14-1746_10-11-1951_10-11-1018_08-26-" w:date="2022-10-14T18:30:00Z">
              <w:r w:rsidRPr="00EC5E10">
                <w:rPr>
                  <w:rFonts w:ascii="Arial" w:eastAsia="等线" w:hAnsi="Arial" w:cs="Arial"/>
                  <w:color w:val="000000"/>
                  <w:kern w:val="0"/>
                  <w:sz w:val="16"/>
                  <w:szCs w:val="16"/>
                </w:rPr>
                <w:t>[Ericsson]: provides r2.</w:t>
              </w:r>
            </w:ins>
          </w:p>
          <w:p w14:paraId="1C2699E2" w14:textId="1593B0C1" w:rsidR="006D1C1B" w:rsidRPr="00EC5E10" w:rsidRDefault="00EC5E10">
            <w:pPr>
              <w:widowControl/>
              <w:jc w:val="left"/>
              <w:rPr>
                <w:rFonts w:ascii="Arial" w:eastAsia="等线" w:hAnsi="Arial" w:cs="Arial"/>
                <w:color w:val="000000"/>
                <w:kern w:val="0"/>
                <w:sz w:val="16"/>
                <w:szCs w:val="16"/>
              </w:rPr>
            </w:pPr>
            <w:ins w:id="1865" w:author="10-14-1858_10-14-1746_10-11-1951_10-11-1018_08-26-" w:date="2022-10-14T18:59:00Z">
              <w:r>
                <w:rPr>
                  <w:rFonts w:ascii="Arial" w:eastAsia="等线" w:hAnsi="Arial" w:cs="Arial"/>
                  <w:color w:val="000000"/>
                  <w:kern w:val="0"/>
                  <w:sz w:val="16"/>
                  <w:szCs w:val="16"/>
                </w:rPr>
                <w:t>[Huawei]: ok with r2.</w:t>
              </w:r>
            </w:ins>
          </w:p>
        </w:tc>
        <w:tc>
          <w:tcPr>
            <w:tcW w:w="608" w:type="dxa"/>
            <w:tcBorders>
              <w:top w:val="nil"/>
              <w:left w:val="nil"/>
              <w:bottom w:val="single" w:sz="4" w:space="0" w:color="000000"/>
              <w:right w:val="single" w:sz="4" w:space="0" w:color="000000"/>
            </w:tcBorders>
            <w:shd w:val="clear" w:color="000000" w:fill="FFFF99"/>
          </w:tcPr>
          <w:p w14:paraId="0FEA3318" w14:textId="67343F9E" w:rsidR="006D1C1B" w:rsidRDefault="004A6A08">
            <w:pPr>
              <w:widowControl/>
              <w:jc w:val="left"/>
              <w:rPr>
                <w:rFonts w:ascii="Arial" w:eastAsia="等线" w:hAnsi="Arial" w:cs="Arial"/>
                <w:color w:val="000000"/>
                <w:kern w:val="0"/>
                <w:sz w:val="16"/>
                <w:szCs w:val="16"/>
              </w:rPr>
            </w:pPr>
            <w:del w:id="1866" w:author="10-14-1746_10-11-1951_10-11-1018_08-26-1654_08-26-" w:date="2022-10-14T19:29:00Z">
              <w:r w:rsidDel="00CA4CC3">
                <w:rPr>
                  <w:rFonts w:ascii="Arial" w:eastAsia="等线" w:hAnsi="Arial" w:cs="Arial"/>
                  <w:color w:val="000000"/>
                  <w:kern w:val="0"/>
                  <w:sz w:val="16"/>
                  <w:szCs w:val="16"/>
                </w:rPr>
                <w:delText xml:space="preserve">available </w:delText>
              </w:r>
            </w:del>
            <w:ins w:id="1867" w:author="10-14-1746_10-11-1951_10-11-1018_08-26-1654_08-26-" w:date="2022-10-14T19:29:00Z">
              <w:r w:rsidR="00CA4CC3">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26B6D7D8" w14:textId="1B6E80A3"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68" w:author="10-14-1746_10-11-1951_10-11-1018_08-26-1654_08-26-" w:date="2022-10-14T19:29:00Z">
              <w:r w:rsidR="00CA4CC3">
                <w:rPr>
                  <w:rFonts w:ascii="Arial" w:eastAsia="等线" w:hAnsi="Arial" w:cs="Arial"/>
                  <w:color w:val="000000"/>
                  <w:kern w:val="0"/>
                  <w:sz w:val="16"/>
                  <w:szCs w:val="16"/>
                </w:rPr>
                <w:t>R2</w:t>
              </w:r>
            </w:ins>
          </w:p>
        </w:tc>
      </w:tr>
      <w:tr w:rsidR="006D1C1B" w14:paraId="14D1A44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A7EE5A"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5.15</w:t>
            </w:r>
          </w:p>
        </w:tc>
        <w:tc>
          <w:tcPr>
            <w:tcW w:w="993" w:type="dxa"/>
            <w:tcBorders>
              <w:top w:val="nil"/>
              <w:left w:val="nil"/>
              <w:bottom w:val="single" w:sz="4" w:space="0" w:color="000000"/>
              <w:right w:val="single" w:sz="4" w:space="0" w:color="000000"/>
            </w:tcBorders>
            <w:shd w:val="clear" w:color="000000" w:fill="FFFFFF"/>
          </w:tcPr>
          <w:p w14:paraId="236FD8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support for Next Generation Real Time Communication services </w:t>
            </w:r>
          </w:p>
        </w:tc>
        <w:tc>
          <w:tcPr>
            <w:tcW w:w="709" w:type="dxa"/>
            <w:tcBorders>
              <w:top w:val="nil"/>
              <w:left w:val="nil"/>
              <w:bottom w:val="single" w:sz="4" w:space="0" w:color="000000"/>
              <w:right w:val="single" w:sz="4" w:space="0" w:color="000000"/>
            </w:tcBorders>
            <w:shd w:val="clear" w:color="000000" w:fill="FFFF99"/>
          </w:tcPr>
          <w:p w14:paraId="14C401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222538</w:t>
            </w:r>
          </w:p>
        </w:tc>
        <w:tc>
          <w:tcPr>
            <w:tcW w:w="1559" w:type="dxa"/>
            <w:tcBorders>
              <w:top w:val="nil"/>
              <w:left w:val="nil"/>
              <w:bottom w:val="single" w:sz="4" w:space="0" w:color="000000"/>
              <w:right w:val="single" w:sz="4" w:space="0" w:color="000000"/>
            </w:tcBorders>
            <w:shd w:val="clear" w:color="000000" w:fill="FFFF99"/>
          </w:tcPr>
          <w:p w14:paraId="3E7C26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security requirement to KI on data channel </w:t>
            </w:r>
          </w:p>
        </w:tc>
        <w:tc>
          <w:tcPr>
            <w:tcW w:w="1041" w:type="dxa"/>
            <w:tcBorders>
              <w:top w:val="nil"/>
              <w:left w:val="nil"/>
              <w:bottom w:val="single" w:sz="4" w:space="0" w:color="000000"/>
              <w:right w:val="single" w:sz="4" w:space="0" w:color="000000"/>
            </w:tcBorders>
            <w:shd w:val="clear" w:color="000000" w:fill="FFFF99"/>
          </w:tcPr>
          <w:p w14:paraId="3BD3A5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18070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5B1D12"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7D772F60"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Requests clarifications.</w:t>
            </w:r>
          </w:p>
          <w:p w14:paraId="60616F2F"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[Huawei]: Responds to Ericsson.</w:t>
            </w:r>
          </w:p>
          <w:p w14:paraId="14F33AEA"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[Huawei]: provides r1.</w:t>
            </w:r>
          </w:p>
          <w:p w14:paraId="5227D881"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[Ericsson]: Provides r2.</w:t>
            </w:r>
          </w:p>
          <w:p w14:paraId="5DA9C13A"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[Huawei]: OK with r1.</w:t>
            </w:r>
          </w:p>
          <w:p w14:paraId="58998F87" w14:textId="77777777" w:rsidR="006962B6" w:rsidRDefault="004A6A08">
            <w:pPr>
              <w:widowControl/>
              <w:jc w:val="left"/>
              <w:rPr>
                <w:ins w:id="1869"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[Ericsson]: Asks for clarification.</w:t>
            </w:r>
          </w:p>
          <w:p w14:paraId="5466AB48" w14:textId="16240291" w:rsidR="006D1C1B" w:rsidRPr="006962B6" w:rsidRDefault="006962B6">
            <w:pPr>
              <w:widowControl/>
              <w:jc w:val="left"/>
              <w:rPr>
                <w:rFonts w:ascii="Arial" w:eastAsia="等线" w:hAnsi="Arial" w:cs="Arial"/>
                <w:color w:val="000000"/>
                <w:kern w:val="0"/>
                <w:sz w:val="16"/>
                <w:szCs w:val="16"/>
              </w:rPr>
            </w:pPr>
            <w:ins w:id="1870" w:author="10-14-1740_10-11-1951_10-11-1018_08-26-1654_08-26-" w:date="2022-10-14T17:40:00Z">
              <w:r>
                <w:rPr>
                  <w:rFonts w:ascii="Arial" w:eastAsia="等线" w:hAnsi="Arial" w:cs="Arial"/>
                  <w:color w:val="000000"/>
                  <w:kern w:val="0"/>
                  <w:sz w:val="16"/>
                  <w:szCs w:val="16"/>
                </w:rPr>
                <w:t>[Huawei]: clarifies that Huawei is OK with r2.</w:t>
              </w:r>
            </w:ins>
          </w:p>
        </w:tc>
        <w:tc>
          <w:tcPr>
            <w:tcW w:w="608" w:type="dxa"/>
            <w:tcBorders>
              <w:top w:val="nil"/>
              <w:left w:val="nil"/>
              <w:bottom w:val="single" w:sz="4" w:space="0" w:color="000000"/>
              <w:right w:val="single" w:sz="4" w:space="0" w:color="000000"/>
            </w:tcBorders>
            <w:shd w:val="clear" w:color="000000" w:fill="FFFF99"/>
          </w:tcPr>
          <w:p w14:paraId="01C5C180" w14:textId="650295EA" w:rsidR="006D1C1B" w:rsidRDefault="00CF3ED7">
            <w:pPr>
              <w:widowControl/>
              <w:jc w:val="left"/>
              <w:rPr>
                <w:rFonts w:ascii="Arial" w:eastAsia="等线" w:hAnsi="Arial" w:cs="Arial"/>
                <w:color w:val="000000"/>
                <w:kern w:val="0"/>
                <w:sz w:val="16"/>
                <w:szCs w:val="16"/>
              </w:rPr>
            </w:pPr>
            <w:ins w:id="1871" w:author="10-14-1746_10-11-1951_10-11-1018_08-26-1654_08-26-" w:date="2022-10-14T19:35:00Z">
              <w:r w:rsidRPr="00CF3ED7">
                <w:rPr>
                  <w:rFonts w:ascii="Arial" w:eastAsia="等线" w:hAnsi="Arial" w:cs="Arial"/>
                  <w:color w:val="000000"/>
                  <w:kern w:val="0"/>
                  <w:sz w:val="16"/>
                  <w:szCs w:val="16"/>
                </w:rPr>
                <w:t>approved</w:t>
              </w:r>
            </w:ins>
            <w:del w:id="1872" w:author="10-14-1746_10-11-1951_10-11-1018_08-26-1654_08-26-" w:date="2022-10-14T19:35:00Z">
              <w:r w:rsidR="004A6A08" w:rsidDel="00CF3ED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A9D04E6" w14:textId="2EA1166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73" w:author="10-14-1746_10-11-1951_10-11-1018_08-26-1654_08-26-" w:date="2022-10-14T19:35:00Z">
              <w:r w:rsidR="00CF3ED7">
                <w:rPr>
                  <w:rFonts w:ascii="Arial" w:eastAsia="等线" w:hAnsi="Arial" w:cs="Arial"/>
                  <w:color w:val="000000"/>
                  <w:kern w:val="0"/>
                  <w:sz w:val="16"/>
                  <w:szCs w:val="16"/>
                </w:rPr>
                <w:t>R2</w:t>
              </w:r>
            </w:ins>
          </w:p>
        </w:tc>
      </w:tr>
      <w:tr w:rsidR="006D1C1B" w14:paraId="2DBD27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99815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6A7EBE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6A81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222539</w:t>
            </w:r>
          </w:p>
        </w:tc>
        <w:tc>
          <w:tcPr>
            <w:tcW w:w="1559" w:type="dxa"/>
            <w:tcBorders>
              <w:top w:val="nil"/>
              <w:left w:val="nil"/>
              <w:bottom w:val="single" w:sz="4" w:space="0" w:color="000000"/>
              <w:right w:val="single" w:sz="4" w:space="0" w:color="000000"/>
            </w:tcBorders>
            <w:shd w:val="clear" w:color="000000" w:fill="FFFF99"/>
          </w:tcPr>
          <w:p w14:paraId="5FF26E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removal of solution#2 </w:t>
            </w:r>
          </w:p>
        </w:tc>
        <w:tc>
          <w:tcPr>
            <w:tcW w:w="1041" w:type="dxa"/>
            <w:tcBorders>
              <w:top w:val="nil"/>
              <w:left w:val="nil"/>
              <w:bottom w:val="single" w:sz="4" w:space="0" w:color="000000"/>
              <w:right w:val="single" w:sz="4" w:space="0" w:color="000000"/>
            </w:tcBorders>
            <w:shd w:val="clear" w:color="000000" w:fill="FFFF99"/>
          </w:tcPr>
          <w:p w14:paraId="727EA1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EF8D7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61694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530F7D8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Asks for clarifications. Also remarks that the titles of Huawei docs S3-222540 and S3-222539 have been mixed in the tdoc list but are correct in the contributions.</w:t>
            </w:r>
          </w:p>
          <w:p w14:paraId="4D9536B2" w14:textId="77777777" w:rsidR="006962B6" w:rsidRPr="00CA6795" w:rsidRDefault="004A6A08">
            <w:pPr>
              <w:widowControl/>
              <w:jc w:val="left"/>
              <w:rPr>
                <w:ins w:id="1874" w:author="10-14-1740_10-11-1951_10-11-1018_08-26-1654_08-26-" w:date="2022-10-14T17:40:00Z"/>
                <w:rFonts w:ascii="Arial" w:eastAsia="等线" w:hAnsi="Arial" w:cs="Arial"/>
                <w:color w:val="000000"/>
                <w:kern w:val="0"/>
                <w:sz w:val="16"/>
                <w:szCs w:val="16"/>
              </w:rPr>
            </w:pPr>
            <w:r w:rsidRPr="00CA6795">
              <w:rPr>
                <w:rFonts w:ascii="Arial" w:eastAsia="等线" w:hAnsi="Arial" w:cs="Arial"/>
                <w:color w:val="000000"/>
                <w:kern w:val="0"/>
                <w:sz w:val="16"/>
                <w:szCs w:val="16"/>
              </w:rPr>
              <w:t>[Huawei]: provides response.</w:t>
            </w:r>
          </w:p>
          <w:p w14:paraId="0F521EE4" w14:textId="77777777" w:rsidR="003225FF" w:rsidRPr="00CA6795" w:rsidRDefault="006962B6">
            <w:pPr>
              <w:widowControl/>
              <w:jc w:val="left"/>
              <w:rPr>
                <w:ins w:id="1875" w:author="10-14-1746_10-14-1746_10-11-1951_10-11-1018_08-26-" w:date="2022-10-14T17:46:00Z"/>
                <w:rFonts w:ascii="Arial" w:eastAsia="等线" w:hAnsi="Arial" w:cs="Arial"/>
                <w:color w:val="000000"/>
                <w:kern w:val="0"/>
                <w:sz w:val="16"/>
                <w:szCs w:val="16"/>
              </w:rPr>
            </w:pPr>
            <w:ins w:id="1876" w:author="10-14-1740_10-11-1951_10-11-1018_08-26-1654_08-26-" w:date="2022-10-14T17:40:00Z">
              <w:r w:rsidRPr="00CA6795">
                <w:rPr>
                  <w:rFonts w:ascii="Arial" w:eastAsia="等线" w:hAnsi="Arial" w:cs="Arial"/>
                  <w:color w:val="000000"/>
                  <w:kern w:val="0"/>
                  <w:sz w:val="16"/>
                  <w:szCs w:val="16"/>
                </w:rPr>
                <w:t>[Ericsson]: Proposes text for the note.</w:t>
              </w:r>
            </w:ins>
          </w:p>
          <w:p w14:paraId="2DDF305F" w14:textId="77777777" w:rsidR="00CA6795" w:rsidRPr="00CA6795" w:rsidRDefault="003225FF">
            <w:pPr>
              <w:widowControl/>
              <w:jc w:val="left"/>
              <w:rPr>
                <w:ins w:id="1877" w:author="10-14-1819_10-14-1746_10-11-1951_10-11-1018_08-26-" w:date="2022-10-14T18:19:00Z"/>
                <w:rFonts w:ascii="Arial" w:eastAsia="等线" w:hAnsi="Arial" w:cs="Arial"/>
                <w:color w:val="000000"/>
                <w:kern w:val="0"/>
                <w:sz w:val="16"/>
                <w:szCs w:val="16"/>
              </w:rPr>
            </w:pPr>
            <w:ins w:id="1878" w:author="10-14-1746_10-14-1746_10-11-1951_10-11-1018_08-26-" w:date="2022-10-14T17:46:00Z">
              <w:r w:rsidRPr="00CA6795">
                <w:rPr>
                  <w:rFonts w:ascii="Arial" w:eastAsia="等线" w:hAnsi="Arial" w:cs="Arial"/>
                  <w:color w:val="000000"/>
                  <w:kern w:val="0"/>
                  <w:sz w:val="16"/>
                  <w:szCs w:val="16"/>
                </w:rPr>
                <w:t>[Huawei]: revise the Note according to Ericsson’s proposal and provides r1.</w:t>
              </w:r>
            </w:ins>
          </w:p>
          <w:p w14:paraId="6F11A963" w14:textId="77777777" w:rsidR="00CA6795" w:rsidRPr="00CA6795" w:rsidRDefault="00CA6795">
            <w:pPr>
              <w:widowControl/>
              <w:jc w:val="left"/>
              <w:rPr>
                <w:ins w:id="1879" w:author="10-14-1819_10-14-1746_10-11-1951_10-11-1018_08-26-" w:date="2022-10-14T18:20:00Z"/>
                <w:rFonts w:ascii="Arial" w:eastAsia="等线" w:hAnsi="Arial" w:cs="Arial"/>
                <w:color w:val="000000"/>
                <w:kern w:val="0"/>
                <w:sz w:val="16"/>
                <w:szCs w:val="16"/>
              </w:rPr>
            </w:pPr>
            <w:ins w:id="1880" w:author="10-14-1819_10-14-1746_10-11-1951_10-11-1018_08-26-" w:date="2022-10-14T18:19:00Z">
              <w:r w:rsidRPr="00CA6795">
                <w:rPr>
                  <w:rFonts w:ascii="Arial" w:eastAsia="等线" w:hAnsi="Arial" w:cs="Arial"/>
                  <w:color w:val="000000"/>
                  <w:kern w:val="0"/>
                  <w:sz w:val="16"/>
                  <w:szCs w:val="16"/>
                </w:rPr>
                <w:t>[Ericsson]: Fine the with the Note in r1, but there is still a typo.</w:t>
              </w:r>
            </w:ins>
          </w:p>
          <w:p w14:paraId="40F20745" w14:textId="77777777" w:rsidR="00CA6795" w:rsidRDefault="00CA6795">
            <w:pPr>
              <w:widowControl/>
              <w:jc w:val="left"/>
              <w:rPr>
                <w:ins w:id="1881" w:author="10-14-1819_10-14-1746_10-11-1951_10-11-1018_08-26-" w:date="2022-10-14T18:20:00Z"/>
                <w:rFonts w:ascii="Arial" w:eastAsia="等线" w:hAnsi="Arial" w:cs="Arial"/>
                <w:color w:val="000000"/>
                <w:kern w:val="0"/>
                <w:sz w:val="16"/>
                <w:szCs w:val="16"/>
              </w:rPr>
            </w:pPr>
            <w:ins w:id="1882" w:author="10-14-1819_10-14-1746_10-11-1951_10-11-1018_08-26-" w:date="2022-10-14T18:20:00Z">
              <w:r w:rsidRPr="00CA6795">
                <w:rPr>
                  <w:rFonts w:ascii="Arial" w:eastAsia="等线" w:hAnsi="Arial" w:cs="Arial"/>
                  <w:color w:val="000000"/>
                  <w:kern w:val="0"/>
                  <w:sz w:val="16"/>
                  <w:szCs w:val="16"/>
                </w:rPr>
                <w:t>[Huawei]: resolve the typo and provides r2.</w:t>
              </w:r>
            </w:ins>
          </w:p>
          <w:p w14:paraId="144EEC73" w14:textId="200DC473" w:rsidR="006D1C1B" w:rsidRPr="00CA6795" w:rsidRDefault="00CA6795">
            <w:pPr>
              <w:widowControl/>
              <w:jc w:val="left"/>
              <w:rPr>
                <w:rFonts w:ascii="Arial" w:eastAsia="等线" w:hAnsi="Arial" w:cs="Arial"/>
                <w:color w:val="000000"/>
                <w:kern w:val="0"/>
                <w:sz w:val="16"/>
                <w:szCs w:val="16"/>
              </w:rPr>
            </w:pPr>
            <w:ins w:id="1883" w:author="10-14-1819_10-14-1746_10-11-1951_10-11-1018_08-26-" w:date="2022-10-14T18:20:00Z">
              <w:r>
                <w:rPr>
                  <w:rFonts w:ascii="Arial" w:eastAsia="等线" w:hAnsi="Arial" w:cs="Arial"/>
                  <w:color w:val="000000"/>
                  <w:kern w:val="0"/>
                  <w:sz w:val="16"/>
                  <w:szCs w:val="16"/>
                </w:rPr>
                <w:t>[Ericsson]: Fine with r2.</w:t>
              </w:r>
            </w:ins>
          </w:p>
        </w:tc>
        <w:tc>
          <w:tcPr>
            <w:tcW w:w="608" w:type="dxa"/>
            <w:tcBorders>
              <w:top w:val="nil"/>
              <w:left w:val="nil"/>
              <w:bottom w:val="single" w:sz="4" w:space="0" w:color="000000"/>
              <w:right w:val="single" w:sz="4" w:space="0" w:color="000000"/>
            </w:tcBorders>
            <w:shd w:val="clear" w:color="000000" w:fill="FFFF99"/>
          </w:tcPr>
          <w:p w14:paraId="32D1B3CC" w14:textId="45A97F6E" w:rsidR="006D1C1B" w:rsidRDefault="00CF3ED7">
            <w:pPr>
              <w:widowControl/>
              <w:jc w:val="left"/>
              <w:rPr>
                <w:rFonts w:ascii="Arial" w:eastAsia="等线" w:hAnsi="Arial" w:cs="Arial"/>
                <w:color w:val="000000"/>
                <w:kern w:val="0"/>
                <w:sz w:val="16"/>
                <w:szCs w:val="16"/>
              </w:rPr>
            </w:pPr>
            <w:ins w:id="1884" w:author="10-14-1746_10-11-1951_10-11-1018_08-26-1654_08-26-" w:date="2022-10-14T19:35:00Z">
              <w:r w:rsidRPr="00CF3ED7">
                <w:rPr>
                  <w:rFonts w:ascii="Arial" w:eastAsia="等线" w:hAnsi="Arial" w:cs="Arial"/>
                  <w:color w:val="000000"/>
                  <w:kern w:val="0"/>
                  <w:sz w:val="16"/>
                  <w:szCs w:val="16"/>
                </w:rPr>
                <w:t>approved</w:t>
              </w:r>
            </w:ins>
            <w:del w:id="1885" w:author="10-14-1746_10-11-1951_10-11-1018_08-26-1654_08-26-" w:date="2022-10-14T19:35:00Z">
              <w:r w:rsidR="004A6A08" w:rsidDel="00CF3ED7">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EB5F8B" w14:textId="5BF49BF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86" w:author="10-14-1746_10-11-1951_10-11-1018_08-26-1654_08-26-" w:date="2022-10-14T19:35:00Z">
              <w:r w:rsidR="00CF3ED7">
                <w:rPr>
                  <w:rFonts w:ascii="Arial" w:eastAsia="等线" w:hAnsi="Arial" w:cs="Arial"/>
                  <w:color w:val="000000"/>
                  <w:kern w:val="0"/>
                  <w:sz w:val="16"/>
                  <w:szCs w:val="16"/>
                </w:rPr>
                <w:t>R2</w:t>
              </w:r>
            </w:ins>
          </w:p>
        </w:tc>
      </w:tr>
      <w:tr w:rsidR="006D1C1B" w14:paraId="670651F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C9F12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A82D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F307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222540</w:t>
            </w:r>
          </w:p>
        </w:tc>
        <w:tc>
          <w:tcPr>
            <w:tcW w:w="1559" w:type="dxa"/>
            <w:tcBorders>
              <w:top w:val="nil"/>
              <w:left w:val="nil"/>
              <w:bottom w:val="single" w:sz="4" w:space="0" w:color="000000"/>
              <w:right w:val="single" w:sz="4" w:space="0" w:color="000000"/>
            </w:tcBorders>
            <w:shd w:val="clear" w:color="000000" w:fill="FFFF99"/>
          </w:tcPr>
          <w:p w14:paraId="117423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SBA in IMS control plane </w:t>
            </w:r>
          </w:p>
        </w:tc>
        <w:tc>
          <w:tcPr>
            <w:tcW w:w="1041" w:type="dxa"/>
            <w:tcBorders>
              <w:top w:val="nil"/>
              <w:left w:val="nil"/>
              <w:bottom w:val="single" w:sz="4" w:space="0" w:color="000000"/>
              <w:right w:val="single" w:sz="4" w:space="0" w:color="000000"/>
            </w:tcBorders>
            <w:shd w:val="clear" w:color="000000" w:fill="FFFF99"/>
          </w:tcPr>
          <w:p w14:paraId="2F7749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E5DA5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99999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54A6DE3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Proposes addition to evaluation. Also remarks that the titles of Huawei docs S3-222540 and S3-222539 have been mixed in the tdoc list but are correct in the contributions.</w:t>
            </w:r>
          </w:p>
          <w:p w14:paraId="1FAC2A3F" w14:textId="77777777" w:rsidR="006962B6" w:rsidRPr="00CA6795" w:rsidRDefault="004A6A08">
            <w:pPr>
              <w:widowControl/>
              <w:jc w:val="left"/>
              <w:rPr>
                <w:ins w:id="1887" w:author="10-14-1740_10-11-1951_10-11-1018_08-26-1654_08-26-" w:date="2022-10-14T17:40:00Z"/>
                <w:rFonts w:ascii="Arial" w:eastAsia="等线" w:hAnsi="Arial" w:cs="Arial"/>
                <w:color w:val="000000"/>
                <w:kern w:val="0"/>
                <w:sz w:val="16"/>
                <w:szCs w:val="16"/>
              </w:rPr>
            </w:pPr>
            <w:r w:rsidRPr="00CA6795">
              <w:rPr>
                <w:rFonts w:ascii="Arial" w:eastAsia="等线" w:hAnsi="Arial" w:cs="Arial"/>
                <w:color w:val="000000"/>
                <w:kern w:val="0"/>
                <w:sz w:val="16"/>
                <w:szCs w:val="16"/>
              </w:rPr>
              <w:t>[Huawei]: responds to Ericsson and provides r1</w:t>
            </w:r>
          </w:p>
          <w:p w14:paraId="1E243CD5" w14:textId="77777777" w:rsidR="006962B6" w:rsidRPr="00CA6795" w:rsidRDefault="006962B6">
            <w:pPr>
              <w:widowControl/>
              <w:jc w:val="left"/>
              <w:rPr>
                <w:ins w:id="1888" w:author="10-14-1740_10-11-1951_10-11-1018_08-26-1654_08-26-" w:date="2022-10-14T17:40:00Z"/>
                <w:rFonts w:ascii="Arial" w:eastAsia="等线" w:hAnsi="Arial" w:cs="Arial"/>
                <w:color w:val="000000"/>
                <w:kern w:val="0"/>
                <w:sz w:val="16"/>
                <w:szCs w:val="16"/>
              </w:rPr>
            </w:pPr>
            <w:ins w:id="1889" w:author="10-14-1740_10-11-1951_10-11-1018_08-26-1654_08-26-" w:date="2022-10-14T17:40:00Z">
              <w:r w:rsidRPr="00CA6795">
                <w:rPr>
                  <w:rFonts w:ascii="Arial" w:eastAsia="等线" w:hAnsi="Arial" w:cs="Arial"/>
                  <w:color w:val="000000"/>
                  <w:kern w:val="0"/>
                  <w:sz w:val="16"/>
                  <w:szCs w:val="16"/>
                </w:rPr>
                <w:t>[Ericsson]: Asks for clarification.</w:t>
              </w:r>
            </w:ins>
          </w:p>
          <w:p w14:paraId="11710D1A" w14:textId="77777777" w:rsidR="003225FF" w:rsidRPr="00CA6795" w:rsidRDefault="006962B6">
            <w:pPr>
              <w:widowControl/>
              <w:jc w:val="left"/>
              <w:rPr>
                <w:ins w:id="1890" w:author="10-14-1746_10-14-1746_10-11-1951_10-11-1018_08-26-" w:date="2022-10-14T17:46:00Z"/>
                <w:rFonts w:ascii="Arial" w:eastAsia="等线" w:hAnsi="Arial" w:cs="Arial"/>
                <w:color w:val="000000"/>
                <w:kern w:val="0"/>
                <w:sz w:val="16"/>
                <w:szCs w:val="16"/>
              </w:rPr>
            </w:pPr>
            <w:ins w:id="1891" w:author="10-14-1740_10-11-1951_10-11-1018_08-26-1654_08-26-" w:date="2022-10-14T17:40:00Z">
              <w:r w:rsidRPr="00CA6795">
                <w:rPr>
                  <w:rFonts w:ascii="Arial" w:eastAsia="等线" w:hAnsi="Arial" w:cs="Arial"/>
                  <w:color w:val="000000"/>
                  <w:kern w:val="0"/>
                  <w:sz w:val="16"/>
                  <w:szCs w:val="16"/>
                </w:rPr>
                <w:t>[Huawei]: r1 is available now</w:t>
              </w:r>
            </w:ins>
          </w:p>
          <w:p w14:paraId="790AF0FB" w14:textId="77777777" w:rsidR="003225FF" w:rsidRPr="00CA6795" w:rsidRDefault="003225FF">
            <w:pPr>
              <w:widowControl/>
              <w:jc w:val="left"/>
              <w:rPr>
                <w:ins w:id="1892" w:author="10-14-1746_10-14-1746_10-11-1951_10-11-1018_08-26-" w:date="2022-10-14T17:46:00Z"/>
                <w:rFonts w:ascii="Arial" w:eastAsia="等线" w:hAnsi="Arial" w:cs="Arial"/>
                <w:color w:val="000000"/>
                <w:kern w:val="0"/>
                <w:sz w:val="16"/>
                <w:szCs w:val="16"/>
              </w:rPr>
            </w:pPr>
            <w:ins w:id="1893" w:author="10-14-1746_10-14-1746_10-11-1951_10-11-1018_08-26-" w:date="2022-10-14T17:46:00Z">
              <w:r w:rsidRPr="00CA6795">
                <w:rPr>
                  <w:rFonts w:ascii="Arial" w:eastAsia="等线" w:hAnsi="Arial" w:cs="Arial"/>
                  <w:color w:val="000000"/>
                  <w:kern w:val="0"/>
                  <w:sz w:val="16"/>
                  <w:szCs w:val="16"/>
                </w:rPr>
                <w:t>[Qualcomm]: r1 needs updating</w:t>
              </w:r>
            </w:ins>
          </w:p>
          <w:p w14:paraId="436E6212" w14:textId="77777777" w:rsidR="000E3A25" w:rsidRPr="00CA6795" w:rsidRDefault="003225FF">
            <w:pPr>
              <w:widowControl/>
              <w:jc w:val="left"/>
              <w:rPr>
                <w:ins w:id="1894" w:author="10-14-1751_10-14-1746_10-11-1951_10-11-1018_08-26-" w:date="2022-10-14T17:51:00Z"/>
                <w:rFonts w:ascii="Arial" w:eastAsia="等线" w:hAnsi="Arial" w:cs="Arial"/>
                <w:color w:val="000000"/>
                <w:kern w:val="0"/>
                <w:sz w:val="16"/>
                <w:szCs w:val="16"/>
              </w:rPr>
            </w:pPr>
            <w:ins w:id="1895" w:author="10-14-1746_10-14-1746_10-11-1951_10-11-1018_08-26-" w:date="2022-10-14T17:46:00Z">
              <w:r w:rsidRPr="00CA6795">
                <w:rPr>
                  <w:rFonts w:ascii="Arial" w:eastAsia="等线" w:hAnsi="Arial" w:cs="Arial"/>
                  <w:color w:val="000000"/>
                  <w:kern w:val="0"/>
                  <w:sz w:val="16"/>
                  <w:szCs w:val="16"/>
                </w:rPr>
                <w:t>[Huawei]: delete the EN and provides r2</w:t>
              </w:r>
            </w:ins>
          </w:p>
          <w:p w14:paraId="25BC6B19" w14:textId="77777777" w:rsidR="00CA6795" w:rsidRDefault="000E3A25">
            <w:pPr>
              <w:widowControl/>
              <w:jc w:val="left"/>
              <w:rPr>
                <w:ins w:id="1896" w:author="10-14-1819_10-14-1746_10-11-1951_10-11-1018_08-26-" w:date="2022-10-14T18:20:00Z"/>
                <w:rFonts w:ascii="Arial" w:eastAsia="等线" w:hAnsi="Arial" w:cs="Arial"/>
                <w:color w:val="000000"/>
                <w:kern w:val="0"/>
                <w:sz w:val="16"/>
                <w:szCs w:val="16"/>
              </w:rPr>
            </w:pPr>
            <w:ins w:id="1897" w:author="10-14-1751_10-14-1746_10-11-1951_10-11-1018_08-26-" w:date="2022-10-14T17:51:00Z">
              <w:r w:rsidRPr="00CA6795">
                <w:rPr>
                  <w:rFonts w:ascii="Arial" w:eastAsia="等线" w:hAnsi="Arial" w:cs="Arial"/>
                  <w:color w:val="000000"/>
                  <w:kern w:val="0"/>
                  <w:sz w:val="16"/>
                  <w:szCs w:val="16"/>
                </w:rPr>
                <w:t>[Qualcomm]: r2 is OK</w:t>
              </w:r>
            </w:ins>
          </w:p>
          <w:p w14:paraId="20A70CEB" w14:textId="48655647" w:rsidR="006D1C1B" w:rsidRPr="00CA6795" w:rsidRDefault="00CA6795">
            <w:pPr>
              <w:widowControl/>
              <w:jc w:val="left"/>
              <w:rPr>
                <w:rFonts w:ascii="Arial" w:eastAsia="等线" w:hAnsi="Arial" w:cs="Arial"/>
                <w:color w:val="000000"/>
                <w:kern w:val="0"/>
                <w:sz w:val="16"/>
                <w:szCs w:val="16"/>
              </w:rPr>
            </w:pPr>
            <w:ins w:id="1898" w:author="10-14-1819_10-14-1746_10-11-1951_10-11-1018_08-26-" w:date="2022-10-14T18:20:00Z">
              <w:r>
                <w:rPr>
                  <w:rFonts w:ascii="Arial" w:eastAsia="等线" w:hAnsi="Arial" w:cs="Arial"/>
                  <w:color w:val="000000"/>
                  <w:kern w:val="0"/>
                  <w:sz w:val="16"/>
                  <w:szCs w:val="16"/>
                </w:rPr>
                <w:t>[Ericsson]: Fine with r2.</w:t>
              </w:r>
            </w:ins>
          </w:p>
        </w:tc>
        <w:tc>
          <w:tcPr>
            <w:tcW w:w="608" w:type="dxa"/>
            <w:tcBorders>
              <w:top w:val="nil"/>
              <w:left w:val="nil"/>
              <w:bottom w:val="single" w:sz="4" w:space="0" w:color="000000"/>
              <w:right w:val="single" w:sz="4" w:space="0" w:color="000000"/>
            </w:tcBorders>
            <w:shd w:val="clear" w:color="000000" w:fill="FFFF99"/>
          </w:tcPr>
          <w:p w14:paraId="43A7444D" w14:textId="2D7C03A0" w:rsidR="006D1C1B" w:rsidRDefault="00CF3ED7">
            <w:pPr>
              <w:widowControl/>
              <w:jc w:val="left"/>
              <w:rPr>
                <w:rFonts w:ascii="Arial" w:eastAsia="等线" w:hAnsi="Arial" w:cs="Arial"/>
                <w:color w:val="000000"/>
                <w:kern w:val="0"/>
                <w:sz w:val="16"/>
                <w:szCs w:val="16"/>
              </w:rPr>
            </w:pPr>
            <w:ins w:id="1899" w:author="10-14-1746_10-11-1951_10-11-1018_08-26-1654_08-26-" w:date="2022-10-14T19:35:00Z">
              <w:r w:rsidRPr="00CF3ED7">
                <w:rPr>
                  <w:rFonts w:ascii="Arial" w:eastAsia="等线" w:hAnsi="Arial" w:cs="Arial"/>
                  <w:color w:val="000000"/>
                  <w:kern w:val="0"/>
                  <w:sz w:val="16"/>
                  <w:szCs w:val="16"/>
                </w:rPr>
                <w:t>approved</w:t>
              </w:r>
            </w:ins>
            <w:del w:id="1900" w:author="10-14-1746_10-11-1951_10-11-1018_08-26-1654_08-26-" w:date="2022-10-14T19:35:00Z">
              <w:r w:rsidR="004A6A08" w:rsidDel="00CF3ED7">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2F408E8" w14:textId="09E2AEE4"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01" w:author="10-14-1746_10-11-1951_10-11-1018_08-26-1654_08-26-" w:date="2022-10-14T19:35:00Z">
              <w:r w:rsidR="00CF3ED7">
                <w:rPr>
                  <w:rFonts w:ascii="Arial" w:eastAsia="等线" w:hAnsi="Arial" w:cs="Arial"/>
                  <w:color w:val="000000"/>
                  <w:kern w:val="0"/>
                  <w:sz w:val="16"/>
                  <w:szCs w:val="16"/>
                </w:rPr>
                <w:t>R2</w:t>
              </w:r>
            </w:ins>
          </w:p>
        </w:tc>
      </w:tr>
      <w:tr w:rsidR="006D1C1B" w14:paraId="2598182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8837E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7A9F1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9B7D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222761</w:t>
            </w:r>
          </w:p>
        </w:tc>
        <w:tc>
          <w:tcPr>
            <w:tcW w:w="1559" w:type="dxa"/>
            <w:tcBorders>
              <w:top w:val="nil"/>
              <w:left w:val="nil"/>
              <w:bottom w:val="single" w:sz="4" w:space="0" w:color="000000"/>
              <w:right w:val="single" w:sz="4" w:space="0" w:color="000000"/>
            </w:tcBorders>
            <w:shd w:val="clear" w:color="000000" w:fill="FFFF99"/>
          </w:tcPr>
          <w:p w14:paraId="5125BA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resolution of some ENs in solution #2 </w:t>
            </w:r>
          </w:p>
        </w:tc>
        <w:tc>
          <w:tcPr>
            <w:tcW w:w="1041" w:type="dxa"/>
            <w:tcBorders>
              <w:top w:val="nil"/>
              <w:left w:val="nil"/>
              <w:bottom w:val="single" w:sz="4" w:space="0" w:color="000000"/>
              <w:right w:val="single" w:sz="4" w:space="0" w:color="000000"/>
            </w:tcBorders>
            <w:shd w:val="clear" w:color="000000" w:fill="FFFF99"/>
          </w:tcPr>
          <w:p w14:paraId="2F752B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D07EB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EDAC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0092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the proposal and propose to merge in S3-222540.</w:t>
            </w:r>
          </w:p>
          <w:p w14:paraId="30FF5D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merge</w:t>
            </w:r>
          </w:p>
        </w:tc>
        <w:tc>
          <w:tcPr>
            <w:tcW w:w="608" w:type="dxa"/>
            <w:tcBorders>
              <w:top w:val="nil"/>
              <w:left w:val="nil"/>
              <w:bottom w:val="single" w:sz="4" w:space="0" w:color="000000"/>
              <w:right w:val="single" w:sz="4" w:space="0" w:color="000000"/>
            </w:tcBorders>
            <w:shd w:val="clear" w:color="000000" w:fill="FFFF99"/>
          </w:tcPr>
          <w:p w14:paraId="4FA1D806" w14:textId="42A69443" w:rsidR="006D1C1B" w:rsidRDefault="00CF3ED7" w:rsidP="00CF3ED7">
            <w:pPr>
              <w:widowControl/>
              <w:jc w:val="left"/>
              <w:rPr>
                <w:rFonts w:ascii="Arial" w:eastAsia="等线" w:hAnsi="Arial" w:cs="Arial"/>
                <w:color w:val="000000"/>
                <w:kern w:val="0"/>
                <w:sz w:val="16"/>
                <w:szCs w:val="16"/>
              </w:rPr>
              <w:pPrChange w:id="1902" w:author="10-14-1746_10-11-1951_10-11-1018_08-26-1654_08-26-" w:date="2022-10-14T19:35:00Z">
                <w:pPr>
                  <w:widowControl/>
                  <w:jc w:val="left"/>
                </w:pPr>
              </w:pPrChange>
            </w:pPr>
            <w:ins w:id="1903" w:author="10-14-1746_10-11-1951_10-11-1018_08-26-1654_08-26-" w:date="2022-10-14T19:35:00Z">
              <w:r>
                <w:rPr>
                  <w:rFonts w:ascii="Arial" w:eastAsia="等线" w:hAnsi="Arial" w:cs="Arial"/>
                  <w:color w:val="000000"/>
                  <w:kern w:val="0"/>
                  <w:sz w:val="16"/>
                  <w:szCs w:val="16"/>
                </w:rPr>
                <w:t>merged</w:t>
              </w:r>
            </w:ins>
            <w:del w:id="1904" w:author="10-14-1746_10-11-1951_10-11-1018_08-26-1654_08-26-" w:date="2022-10-14T19:35:00Z">
              <w:r w:rsidR="004A6A08" w:rsidDel="00CF3ED7">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EE94210" w14:textId="5144E2B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05" w:author="10-14-1746_10-11-1951_10-11-1018_08-26-1654_08-26-" w:date="2022-10-14T19:35:00Z">
              <w:r w:rsidR="00CF3ED7">
                <w:rPr>
                  <w:rFonts w:ascii="Arial" w:eastAsia="等线" w:hAnsi="Arial" w:cs="Arial"/>
                  <w:color w:val="000000"/>
                  <w:kern w:val="0"/>
                  <w:sz w:val="16"/>
                  <w:szCs w:val="16"/>
                </w:rPr>
                <w:t>540</w:t>
              </w:r>
            </w:ins>
          </w:p>
        </w:tc>
      </w:tr>
      <w:tr w:rsidR="006D1C1B" w14:paraId="45410E2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E3A7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9036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95C9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222835</w:t>
            </w:r>
          </w:p>
        </w:tc>
        <w:tc>
          <w:tcPr>
            <w:tcW w:w="1559" w:type="dxa"/>
            <w:tcBorders>
              <w:top w:val="nil"/>
              <w:left w:val="nil"/>
              <w:bottom w:val="single" w:sz="4" w:space="0" w:color="000000"/>
              <w:right w:val="single" w:sz="4" w:space="0" w:color="000000"/>
            </w:tcBorders>
            <w:shd w:val="clear" w:color="000000" w:fill="FFFF99"/>
          </w:tcPr>
          <w:p w14:paraId="2E5583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#2: Security aspects of Data Channel usage in IMS network </w:t>
            </w:r>
          </w:p>
        </w:tc>
        <w:tc>
          <w:tcPr>
            <w:tcW w:w="1041" w:type="dxa"/>
            <w:tcBorders>
              <w:top w:val="nil"/>
              <w:left w:val="nil"/>
              <w:bottom w:val="single" w:sz="4" w:space="0" w:color="000000"/>
              <w:right w:val="single" w:sz="4" w:space="0" w:color="000000"/>
            </w:tcBorders>
            <w:shd w:val="clear" w:color="000000" w:fill="FFFF99"/>
          </w:tcPr>
          <w:p w14:paraId="219605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3563E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A4D0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E686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the proposal and propose to merge in S3-222539.</w:t>
            </w:r>
          </w:p>
          <w:p w14:paraId="7DB6DD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asks for clarification on contribution to merge with.</w:t>
            </w:r>
          </w:p>
          <w:p w14:paraId="6B63AB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that S3-222835 should be merged with with S3-222538, not S3-222539.</w:t>
            </w:r>
          </w:p>
          <w:p w14:paraId="69BB77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 and Qualcomm.</w:t>
            </w:r>
          </w:p>
        </w:tc>
        <w:tc>
          <w:tcPr>
            <w:tcW w:w="608" w:type="dxa"/>
            <w:tcBorders>
              <w:top w:val="nil"/>
              <w:left w:val="nil"/>
              <w:bottom w:val="single" w:sz="4" w:space="0" w:color="000000"/>
              <w:right w:val="single" w:sz="4" w:space="0" w:color="000000"/>
            </w:tcBorders>
            <w:shd w:val="clear" w:color="000000" w:fill="FFFF99"/>
          </w:tcPr>
          <w:p w14:paraId="57E3949B" w14:textId="69972697" w:rsidR="006D1C1B" w:rsidRDefault="004A6A08">
            <w:pPr>
              <w:widowControl/>
              <w:jc w:val="left"/>
              <w:rPr>
                <w:rFonts w:ascii="Arial" w:eastAsia="等线" w:hAnsi="Arial" w:cs="Arial"/>
                <w:color w:val="000000"/>
                <w:kern w:val="0"/>
                <w:sz w:val="16"/>
                <w:szCs w:val="16"/>
              </w:rPr>
            </w:pPr>
            <w:del w:id="1906" w:author="10-14-1746_10-11-1951_10-11-1018_08-26-1654_08-26-" w:date="2022-10-14T19:36:00Z">
              <w:r w:rsidDel="00CF3ED7">
                <w:rPr>
                  <w:rFonts w:ascii="Arial" w:eastAsia="等线" w:hAnsi="Arial" w:cs="Arial"/>
                  <w:color w:val="000000"/>
                  <w:kern w:val="0"/>
                  <w:sz w:val="16"/>
                  <w:szCs w:val="16"/>
                </w:rPr>
                <w:delText xml:space="preserve">available </w:delText>
              </w:r>
            </w:del>
            <w:ins w:id="1907" w:author="10-14-1746_10-11-1951_10-11-1018_08-26-1654_08-26-" w:date="2022-10-14T19:36:00Z">
              <w:r w:rsidR="00CF3ED7">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50C8DFDD" w14:textId="26712B1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08" w:author="10-14-1746_10-11-1951_10-11-1018_08-26-1654_08-26-" w:date="2022-10-14T19:36:00Z">
              <w:r w:rsidR="00CF3ED7">
                <w:rPr>
                  <w:rFonts w:ascii="Arial" w:eastAsia="等线" w:hAnsi="Arial" w:cs="Arial"/>
                  <w:color w:val="000000"/>
                  <w:kern w:val="0"/>
                  <w:sz w:val="16"/>
                  <w:szCs w:val="16"/>
                </w:rPr>
                <w:t>835</w:t>
              </w:r>
            </w:ins>
          </w:p>
        </w:tc>
      </w:tr>
      <w:tr w:rsidR="006D1C1B" w14:paraId="7FC90BB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C8EB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FD69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BAB6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222836</w:t>
            </w:r>
          </w:p>
        </w:tc>
        <w:tc>
          <w:tcPr>
            <w:tcW w:w="1559" w:type="dxa"/>
            <w:tcBorders>
              <w:top w:val="nil"/>
              <w:left w:val="nil"/>
              <w:bottom w:val="single" w:sz="4" w:space="0" w:color="000000"/>
              <w:right w:val="single" w:sz="4" w:space="0" w:color="000000"/>
            </w:tcBorders>
            <w:shd w:val="clear" w:color="000000" w:fill="FFFF99"/>
          </w:tcPr>
          <w:p w14:paraId="5703C3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solution#1 </w:t>
            </w:r>
          </w:p>
        </w:tc>
        <w:tc>
          <w:tcPr>
            <w:tcW w:w="1041" w:type="dxa"/>
            <w:tcBorders>
              <w:top w:val="nil"/>
              <w:left w:val="nil"/>
              <w:bottom w:val="single" w:sz="4" w:space="0" w:color="000000"/>
              <w:right w:val="single" w:sz="4" w:space="0" w:color="000000"/>
            </w:tcBorders>
            <w:shd w:val="clear" w:color="000000" w:fill="FFFF99"/>
          </w:tcPr>
          <w:p w14:paraId="466CBD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4B885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F210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7DF7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clarifications.</w:t>
            </w:r>
          </w:p>
          <w:p w14:paraId="657D94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responses.</w:t>
            </w:r>
          </w:p>
          <w:p w14:paraId="1DABA7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5D4673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the clarification and r1.</w:t>
            </w:r>
          </w:p>
        </w:tc>
        <w:tc>
          <w:tcPr>
            <w:tcW w:w="608" w:type="dxa"/>
            <w:tcBorders>
              <w:top w:val="nil"/>
              <w:left w:val="nil"/>
              <w:bottom w:val="single" w:sz="4" w:space="0" w:color="000000"/>
              <w:right w:val="single" w:sz="4" w:space="0" w:color="000000"/>
            </w:tcBorders>
            <w:shd w:val="clear" w:color="000000" w:fill="FFFF99"/>
          </w:tcPr>
          <w:p w14:paraId="72BF7712" w14:textId="666B10DA" w:rsidR="006D1C1B" w:rsidRDefault="00CF3ED7">
            <w:pPr>
              <w:widowControl/>
              <w:jc w:val="left"/>
              <w:rPr>
                <w:rFonts w:ascii="Arial" w:eastAsia="等线" w:hAnsi="Arial" w:cs="Arial"/>
                <w:color w:val="000000"/>
                <w:kern w:val="0"/>
                <w:sz w:val="16"/>
                <w:szCs w:val="16"/>
              </w:rPr>
            </w:pPr>
            <w:ins w:id="1909" w:author="10-14-1746_10-11-1951_10-11-1018_08-26-1654_08-26-" w:date="2022-10-14T19:36:00Z">
              <w:r w:rsidRPr="00CF3ED7">
                <w:rPr>
                  <w:rFonts w:ascii="Arial" w:eastAsia="等线" w:hAnsi="Arial" w:cs="Arial"/>
                  <w:color w:val="000000"/>
                  <w:kern w:val="0"/>
                  <w:sz w:val="16"/>
                  <w:szCs w:val="16"/>
                </w:rPr>
                <w:t>approved</w:t>
              </w:r>
            </w:ins>
            <w:del w:id="1910" w:author="10-14-1746_10-11-1951_10-11-1018_08-26-1654_08-26-" w:date="2022-10-14T19:36:00Z">
              <w:r w:rsidR="004A6A08" w:rsidDel="00CF3ED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647E92C" w14:textId="1780A31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11" w:author="10-14-1746_10-11-1951_10-11-1018_08-26-1654_08-26-" w:date="2022-10-14T19:36:00Z">
              <w:r w:rsidR="00CF3ED7">
                <w:rPr>
                  <w:rFonts w:ascii="Arial" w:eastAsia="等线" w:hAnsi="Arial" w:cs="Arial"/>
                  <w:color w:val="000000"/>
                  <w:kern w:val="0"/>
                  <w:sz w:val="16"/>
                  <w:szCs w:val="16"/>
                </w:rPr>
                <w:t>R1</w:t>
              </w:r>
            </w:ins>
          </w:p>
        </w:tc>
      </w:tr>
      <w:tr w:rsidR="006D1C1B" w14:paraId="49C48A9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ED40176"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5.16</w:t>
            </w:r>
          </w:p>
        </w:tc>
        <w:tc>
          <w:tcPr>
            <w:tcW w:w="993" w:type="dxa"/>
            <w:tcBorders>
              <w:top w:val="nil"/>
              <w:left w:val="nil"/>
              <w:bottom w:val="single" w:sz="4" w:space="0" w:color="000000"/>
              <w:right w:val="single" w:sz="4" w:space="0" w:color="000000"/>
            </w:tcBorders>
            <w:shd w:val="clear" w:color="000000" w:fill="FFFFFF"/>
          </w:tcPr>
          <w:p w14:paraId="064907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w:t>
            </w:r>
            <w:r>
              <w:rPr>
                <w:rFonts w:ascii="Arial" w:eastAsia="等线" w:hAnsi="Arial" w:cs="Arial"/>
                <w:color w:val="000000"/>
                <w:kern w:val="0"/>
                <w:sz w:val="16"/>
                <w:szCs w:val="16"/>
              </w:rPr>
              <w:lastRenderedPageBreak/>
              <w:t xml:space="preserve">enhanced support of Non-Public Networks phase 2 </w:t>
            </w:r>
          </w:p>
        </w:tc>
        <w:tc>
          <w:tcPr>
            <w:tcW w:w="709" w:type="dxa"/>
            <w:tcBorders>
              <w:top w:val="nil"/>
              <w:left w:val="nil"/>
              <w:bottom w:val="single" w:sz="4" w:space="0" w:color="000000"/>
              <w:right w:val="single" w:sz="4" w:space="0" w:color="000000"/>
            </w:tcBorders>
            <w:shd w:val="clear" w:color="000000" w:fill="FFFF99"/>
          </w:tcPr>
          <w:p w14:paraId="3ABFE7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222497</w:t>
            </w:r>
          </w:p>
        </w:tc>
        <w:tc>
          <w:tcPr>
            <w:tcW w:w="1559" w:type="dxa"/>
            <w:tcBorders>
              <w:top w:val="nil"/>
              <w:left w:val="nil"/>
              <w:bottom w:val="single" w:sz="4" w:space="0" w:color="000000"/>
              <w:right w:val="single" w:sz="4" w:space="0" w:color="000000"/>
            </w:tcBorders>
            <w:shd w:val="clear" w:color="000000" w:fill="FFFF99"/>
          </w:tcPr>
          <w:p w14:paraId="6F1F27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based on Reusing </w:t>
            </w:r>
            <w:r>
              <w:rPr>
                <w:rFonts w:ascii="Arial" w:eastAsia="等线" w:hAnsi="Arial" w:cs="Arial"/>
                <w:color w:val="000000"/>
                <w:kern w:val="0"/>
                <w:sz w:val="16"/>
                <w:szCs w:val="16"/>
              </w:rPr>
              <w:lastRenderedPageBreak/>
              <w:t xml:space="preserve">Existing N3GPP Security for SNPN </w:t>
            </w:r>
          </w:p>
        </w:tc>
        <w:tc>
          <w:tcPr>
            <w:tcW w:w="1041" w:type="dxa"/>
            <w:tcBorders>
              <w:top w:val="nil"/>
              <w:left w:val="nil"/>
              <w:bottom w:val="single" w:sz="4" w:space="0" w:color="000000"/>
              <w:right w:val="single" w:sz="4" w:space="0" w:color="000000"/>
            </w:tcBorders>
            <w:shd w:val="clear" w:color="000000" w:fill="FFFF99"/>
          </w:tcPr>
          <w:p w14:paraId="192CFC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Huawei, HiSilicon </w:t>
            </w:r>
          </w:p>
        </w:tc>
        <w:tc>
          <w:tcPr>
            <w:tcW w:w="633" w:type="dxa"/>
            <w:tcBorders>
              <w:top w:val="nil"/>
              <w:left w:val="nil"/>
              <w:bottom w:val="single" w:sz="4" w:space="0" w:color="000000"/>
              <w:right w:val="single" w:sz="4" w:space="0" w:color="000000"/>
            </w:tcBorders>
            <w:shd w:val="clear" w:color="000000" w:fill="FFFF99"/>
          </w:tcPr>
          <w:p w14:paraId="6DE34A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B6B6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[Xiaomi] : provides some comments.</w:t>
            </w:r>
          </w:p>
          <w:p w14:paraId="5393CD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for clarification before approval.</w:t>
            </w:r>
          </w:p>
          <w:p w14:paraId="683FA4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clarifications.</w:t>
            </w:r>
          </w:p>
        </w:tc>
        <w:tc>
          <w:tcPr>
            <w:tcW w:w="608" w:type="dxa"/>
            <w:tcBorders>
              <w:top w:val="nil"/>
              <w:left w:val="nil"/>
              <w:bottom w:val="single" w:sz="4" w:space="0" w:color="000000"/>
              <w:right w:val="single" w:sz="4" w:space="0" w:color="000000"/>
            </w:tcBorders>
            <w:shd w:val="clear" w:color="000000" w:fill="FFFF99"/>
          </w:tcPr>
          <w:p w14:paraId="6CA71A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BDCF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CB9CC0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40684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02BB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D0E3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222891</w:t>
            </w:r>
          </w:p>
        </w:tc>
        <w:tc>
          <w:tcPr>
            <w:tcW w:w="1559" w:type="dxa"/>
            <w:tcBorders>
              <w:top w:val="nil"/>
              <w:left w:val="nil"/>
              <w:bottom w:val="single" w:sz="4" w:space="0" w:color="000000"/>
              <w:right w:val="single" w:sz="4" w:space="0" w:color="000000"/>
            </w:tcBorders>
            <w:shd w:val="clear" w:color="000000" w:fill="FFFF99"/>
          </w:tcPr>
          <w:p w14:paraId="60A57D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on Authentication mechanism for trusted non-3GPP Access in NPN scenarios </w:t>
            </w:r>
          </w:p>
        </w:tc>
        <w:tc>
          <w:tcPr>
            <w:tcW w:w="1041" w:type="dxa"/>
            <w:tcBorders>
              <w:top w:val="nil"/>
              <w:left w:val="nil"/>
              <w:bottom w:val="single" w:sz="4" w:space="0" w:color="000000"/>
              <w:right w:val="single" w:sz="4" w:space="0" w:color="000000"/>
            </w:tcBorders>
            <w:shd w:val="clear" w:color="000000" w:fill="FFFF99"/>
          </w:tcPr>
          <w:p w14:paraId="47B9E6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41BD89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F63127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36C72BA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Request clarification before acceptable</w:t>
            </w:r>
          </w:p>
          <w:p w14:paraId="11E18A45"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clarification.</w:t>
            </w:r>
          </w:p>
          <w:p w14:paraId="1482372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Request further clarification before acceptable</w:t>
            </w:r>
          </w:p>
          <w:p w14:paraId="628BCFC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clarification.</w:t>
            </w:r>
          </w:p>
          <w:p w14:paraId="28AFE17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Request further clarification before acceptable</w:t>
            </w:r>
          </w:p>
          <w:p w14:paraId="7E6A2F1B"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clarification.</w:t>
            </w:r>
          </w:p>
          <w:p w14:paraId="4A9E0F9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Needs revision.</w:t>
            </w:r>
          </w:p>
          <w:p w14:paraId="2CC8627B"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[Qualcomm]: also requires revision.</w:t>
            </w:r>
          </w:p>
          <w:p w14:paraId="1E76C7A0"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clarification and r1.</w:t>
            </w:r>
          </w:p>
          <w:p w14:paraId="4DD50EC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ask for more revision for r1.</w:t>
            </w:r>
          </w:p>
          <w:p w14:paraId="01A4D75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[Qualcomm]: ok with r1.</w:t>
            </w:r>
          </w:p>
          <w:p w14:paraId="30D7B48A" w14:textId="77777777" w:rsidR="00E20B59" w:rsidRPr="00FC2350" w:rsidRDefault="004A6A08">
            <w:pPr>
              <w:widowControl/>
              <w:jc w:val="left"/>
              <w:rPr>
                <w:ins w:id="1912" w:author="10-14-1803_10-14-1746_10-11-1951_10-11-1018_08-26-" w:date="2022-10-14T18:03:00Z"/>
                <w:rFonts w:ascii="Arial" w:eastAsia="等线" w:hAnsi="Arial" w:cs="Arial"/>
                <w:color w:val="000000"/>
                <w:kern w:val="0"/>
                <w:sz w:val="16"/>
                <w:szCs w:val="16"/>
              </w:rPr>
            </w:pPr>
            <w:r w:rsidRPr="00FC2350">
              <w:rPr>
                <w:rFonts w:ascii="Arial" w:eastAsia="等线" w:hAnsi="Arial" w:cs="Arial"/>
                <w:color w:val="000000"/>
                <w:kern w:val="0"/>
                <w:sz w:val="16"/>
                <w:szCs w:val="16"/>
              </w:rPr>
              <w:t>[Xiaomi]: provides r2.</w:t>
            </w:r>
          </w:p>
          <w:p w14:paraId="5217BA03" w14:textId="77777777" w:rsidR="00CA6795" w:rsidRPr="00FC2350" w:rsidRDefault="00E20B59">
            <w:pPr>
              <w:widowControl/>
              <w:jc w:val="left"/>
              <w:rPr>
                <w:ins w:id="1913" w:author="10-14-1819_10-14-1746_10-11-1951_10-11-1018_08-26-" w:date="2022-10-14T18:20:00Z"/>
                <w:rFonts w:ascii="Arial" w:eastAsia="等线" w:hAnsi="Arial" w:cs="Arial"/>
                <w:color w:val="000000"/>
                <w:kern w:val="0"/>
                <w:sz w:val="16"/>
                <w:szCs w:val="16"/>
              </w:rPr>
            </w:pPr>
            <w:ins w:id="1914" w:author="10-14-1803_10-14-1746_10-11-1951_10-11-1018_08-26-" w:date="2022-10-14T18:03:00Z">
              <w:r w:rsidRPr="00FC2350">
                <w:rPr>
                  <w:rFonts w:ascii="Arial" w:eastAsia="等线" w:hAnsi="Arial" w:cs="Arial"/>
                  <w:color w:val="000000"/>
                  <w:kern w:val="0"/>
                  <w:sz w:val="16"/>
                  <w:szCs w:val="16"/>
                </w:rPr>
                <w:t>[Xiaomi]: provides some input.</w:t>
              </w:r>
            </w:ins>
          </w:p>
          <w:p w14:paraId="0A9A592C" w14:textId="77777777" w:rsidR="00FC2350" w:rsidRDefault="00CA6795">
            <w:pPr>
              <w:widowControl/>
              <w:jc w:val="left"/>
              <w:rPr>
                <w:ins w:id="1915" w:author="10-14-1916_10-14-1746_10-11-1951_10-11-1018_08-26-" w:date="2022-10-14T19:16:00Z"/>
                <w:rFonts w:ascii="Arial" w:eastAsia="等线" w:hAnsi="Arial" w:cs="Arial"/>
                <w:color w:val="000000"/>
                <w:kern w:val="0"/>
                <w:sz w:val="16"/>
                <w:szCs w:val="16"/>
              </w:rPr>
            </w:pPr>
            <w:ins w:id="1916" w:author="10-14-1819_10-14-1746_10-11-1951_10-11-1018_08-26-" w:date="2022-10-14T18:20:00Z">
              <w:r w:rsidRPr="00FC2350">
                <w:rPr>
                  <w:rFonts w:ascii="Arial" w:eastAsia="等线" w:hAnsi="Arial" w:cs="Arial"/>
                  <w:color w:val="000000"/>
                  <w:kern w:val="0"/>
                  <w:sz w:val="16"/>
                  <w:szCs w:val="16"/>
                </w:rPr>
                <w:t>[Huawei]: r2 is OK.</w:t>
              </w:r>
            </w:ins>
          </w:p>
          <w:p w14:paraId="2BE5DF6D" w14:textId="5E5BAEFF" w:rsidR="006D1C1B" w:rsidRPr="00FC2350" w:rsidRDefault="00FC2350">
            <w:pPr>
              <w:widowControl/>
              <w:jc w:val="left"/>
              <w:rPr>
                <w:rFonts w:ascii="Arial" w:eastAsia="等线" w:hAnsi="Arial" w:cs="Arial"/>
                <w:color w:val="000000"/>
                <w:kern w:val="0"/>
                <w:sz w:val="16"/>
                <w:szCs w:val="16"/>
              </w:rPr>
            </w:pPr>
            <w:ins w:id="1917" w:author="10-14-1916_10-14-1746_10-11-1951_10-11-1018_08-26-" w:date="2022-10-14T19:16:00Z">
              <w:r>
                <w:rPr>
                  <w:rFonts w:ascii="Arial" w:eastAsia="等线" w:hAnsi="Arial" w:cs="Arial"/>
                  <w:color w:val="000000"/>
                  <w:kern w:val="0"/>
                  <w:sz w:val="16"/>
                  <w:szCs w:val="16"/>
                </w:rPr>
                <w:t>[Lenovo]: r2 is Okay</w:t>
              </w:r>
            </w:ins>
          </w:p>
        </w:tc>
        <w:tc>
          <w:tcPr>
            <w:tcW w:w="608" w:type="dxa"/>
            <w:tcBorders>
              <w:top w:val="nil"/>
              <w:left w:val="nil"/>
              <w:bottom w:val="single" w:sz="4" w:space="0" w:color="000000"/>
              <w:right w:val="single" w:sz="4" w:space="0" w:color="000000"/>
            </w:tcBorders>
            <w:shd w:val="clear" w:color="000000" w:fill="FFFF99"/>
          </w:tcPr>
          <w:p w14:paraId="2CB922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724B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980374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ED51B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80B0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FEAF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222892</w:t>
            </w:r>
          </w:p>
        </w:tc>
        <w:tc>
          <w:tcPr>
            <w:tcW w:w="1559" w:type="dxa"/>
            <w:tcBorders>
              <w:top w:val="nil"/>
              <w:left w:val="nil"/>
              <w:bottom w:val="single" w:sz="4" w:space="0" w:color="000000"/>
              <w:right w:val="single" w:sz="4" w:space="0" w:color="000000"/>
            </w:tcBorders>
            <w:shd w:val="clear" w:color="000000" w:fill="FFFF99"/>
          </w:tcPr>
          <w:p w14:paraId="2CA48A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on Authentication mechanism for untrusted non-3GPP Access in NPN scenarios </w:t>
            </w:r>
          </w:p>
        </w:tc>
        <w:tc>
          <w:tcPr>
            <w:tcW w:w="1041" w:type="dxa"/>
            <w:tcBorders>
              <w:top w:val="nil"/>
              <w:left w:val="nil"/>
              <w:bottom w:val="single" w:sz="4" w:space="0" w:color="000000"/>
              <w:right w:val="single" w:sz="4" w:space="0" w:color="000000"/>
            </w:tcBorders>
            <w:shd w:val="clear" w:color="000000" w:fill="FFFF99"/>
          </w:tcPr>
          <w:p w14:paraId="3F6725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323A3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4E56F1"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0D6A32F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Request clarification before acceptable</w:t>
            </w:r>
          </w:p>
          <w:p w14:paraId="3E331324"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Revision needed</w:t>
            </w:r>
          </w:p>
          <w:p w14:paraId="48720FE3"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[Xiaomi]: provides clarification and r1.</w:t>
            </w:r>
          </w:p>
          <w:p w14:paraId="5AD8601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Fine to accept R1.</w:t>
            </w:r>
          </w:p>
          <w:p w14:paraId="39EA3588"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R1 is OK</w:t>
            </w:r>
          </w:p>
          <w:p w14:paraId="69147593"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propose further changes on R1.</w:t>
            </w:r>
          </w:p>
          <w:p w14:paraId="0E3F9252" w14:textId="77777777" w:rsidR="00E20B59" w:rsidRPr="00284B02" w:rsidRDefault="004A6A08">
            <w:pPr>
              <w:widowControl/>
              <w:jc w:val="left"/>
              <w:rPr>
                <w:ins w:id="1918" w:author="10-14-1803_10-14-1746_10-11-1951_10-11-1018_08-26-" w:date="2022-10-14T18:03:00Z"/>
                <w:rFonts w:ascii="Arial" w:eastAsia="等线" w:hAnsi="Arial" w:cs="Arial"/>
                <w:color w:val="000000"/>
                <w:kern w:val="0"/>
                <w:sz w:val="16"/>
                <w:szCs w:val="16"/>
              </w:rPr>
            </w:pPr>
            <w:r w:rsidRPr="00284B02">
              <w:rPr>
                <w:rFonts w:ascii="Arial" w:eastAsia="等线" w:hAnsi="Arial" w:cs="Arial"/>
                <w:color w:val="000000"/>
                <w:kern w:val="0"/>
                <w:sz w:val="16"/>
                <w:szCs w:val="16"/>
              </w:rPr>
              <w:t>[Xiaomi]: provides r2.</w:t>
            </w:r>
          </w:p>
          <w:p w14:paraId="31B1ADC1" w14:textId="77777777" w:rsidR="00284B02" w:rsidRDefault="00E20B59">
            <w:pPr>
              <w:widowControl/>
              <w:jc w:val="left"/>
              <w:rPr>
                <w:ins w:id="1919" w:author="10-14-1815_10-14-1746_10-11-1951_10-11-1018_08-26-" w:date="2022-10-14T18:15:00Z"/>
                <w:rFonts w:ascii="Arial" w:eastAsia="等线" w:hAnsi="Arial" w:cs="Arial"/>
                <w:color w:val="000000"/>
                <w:kern w:val="0"/>
                <w:sz w:val="16"/>
                <w:szCs w:val="16"/>
              </w:rPr>
            </w:pPr>
            <w:ins w:id="1920" w:author="10-14-1803_10-14-1746_10-11-1951_10-11-1018_08-26-" w:date="2022-10-14T18:03:00Z">
              <w:r w:rsidRPr="00284B02">
                <w:rPr>
                  <w:rFonts w:ascii="Arial" w:eastAsia="等线" w:hAnsi="Arial" w:cs="Arial"/>
                  <w:color w:val="000000"/>
                  <w:kern w:val="0"/>
                  <w:sz w:val="16"/>
                  <w:szCs w:val="16"/>
                </w:rPr>
                <w:t>[Huawei]: fine with r2.</w:t>
              </w:r>
            </w:ins>
          </w:p>
          <w:p w14:paraId="50EF7A11" w14:textId="08638EEC" w:rsidR="006D1C1B" w:rsidRPr="00284B02" w:rsidRDefault="00284B02">
            <w:pPr>
              <w:widowControl/>
              <w:jc w:val="left"/>
              <w:rPr>
                <w:rFonts w:ascii="Arial" w:eastAsia="等线" w:hAnsi="Arial" w:cs="Arial"/>
                <w:color w:val="000000"/>
                <w:kern w:val="0"/>
                <w:sz w:val="16"/>
                <w:szCs w:val="16"/>
              </w:rPr>
            </w:pPr>
            <w:ins w:id="1921" w:author="10-14-1815_10-14-1746_10-11-1951_10-11-1018_08-26-" w:date="2022-10-14T18:15:00Z">
              <w:r>
                <w:rPr>
                  <w:rFonts w:ascii="Arial" w:eastAsia="等线" w:hAnsi="Arial" w:cs="Arial"/>
                  <w:color w:val="000000"/>
                  <w:kern w:val="0"/>
                  <w:sz w:val="16"/>
                  <w:szCs w:val="16"/>
                </w:rPr>
                <w:t>[Ericsson]: R2 is OK</w:t>
              </w:r>
            </w:ins>
          </w:p>
        </w:tc>
        <w:tc>
          <w:tcPr>
            <w:tcW w:w="608" w:type="dxa"/>
            <w:tcBorders>
              <w:top w:val="nil"/>
              <w:left w:val="nil"/>
              <w:bottom w:val="single" w:sz="4" w:space="0" w:color="000000"/>
              <w:right w:val="single" w:sz="4" w:space="0" w:color="000000"/>
            </w:tcBorders>
            <w:shd w:val="clear" w:color="000000" w:fill="FFFF99"/>
          </w:tcPr>
          <w:p w14:paraId="0E2ACD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09FE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1AADEF2"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6D5FC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4A8C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02B1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222893</w:t>
            </w:r>
          </w:p>
        </w:tc>
        <w:tc>
          <w:tcPr>
            <w:tcW w:w="1559" w:type="dxa"/>
            <w:tcBorders>
              <w:top w:val="nil"/>
              <w:left w:val="nil"/>
              <w:bottom w:val="single" w:sz="4" w:space="0" w:color="000000"/>
              <w:right w:val="single" w:sz="4" w:space="0" w:color="000000"/>
            </w:tcBorders>
            <w:shd w:val="clear" w:color="000000" w:fill="FFFF99"/>
          </w:tcPr>
          <w:p w14:paraId="275D2C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on Authentication for devices not supporting 5GC NAS over WLAN access in NPN scenarios </w:t>
            </w:r>
          </w:p>
        </w:tc>
        <w:tc>
          <w:tcPr>
            <w:tcW w:w="1041" w:type="dxa"/>
            <w:tcBorders>
              <w:top w:val="nil"/>
              <w:left w:val="nil"/>
              <w:bottom w:val="single" w:sz="4" w:space="0" w:color="000000"/>
              <w:right w:val="single" w:sz="4" w:space="0" w:color="000000"/>
            </w:tcBorders>
            <w:shd w:val="clear" w:color="000000" w:fill="FFFF99"/>
          </w:tcPr>
          <w:p w14:paraId="3C6F51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15881C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1AC00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[Thales]: proposes change.</w:t>
            </w:r>
          </w:p>
          <w:p w14:paraId="5E9143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05CBFA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or adding an EN based on r1.</w:t>
            </w:r>
          </w:p>
          <w:p w14:paraId="7D45C9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change.</w:t>
            </w:r>
          </w:p>
          <w:p w14:paraId="352F3C95" w14:textId="77777777" w:rsidR="00E20B59" w:rsidRDefault="004A6A08">
            <w:pPr>
              <w:widowControl/>
              <w:jc w:val="left"/>
              <w:rPr>
                <w:ins w:id="1922" w:author="10-14-1746_10-11-1951_10-11-1018_08-26-1654_08-26-" w:date="2022-10-14T18:06:00Z"/>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75213CE2" w14:textId="77777777" w:rsidR="006D1C1B" w:rsidRDefault="00E20B59">
            <w:pPr>
              <w:widowControl/>
              <w:jc w:val="left"/>
              <w:rPr>
                <w:ins w:id="1923" w:author="10-14-1746_10-11-1951_10-11-1018_08-26-1654_08-26-" w:date="2022-10-14T18:27:00Z"/>
                <w:rFonts w:ascii="Arial" w:eastAsia="等线" w:hAnsi="Arial" w:cs="Arial"/>
                <w:color w:val="000000"/>
                <w:kern w:val="0"/>
                <w:sz w:val="16"/>
                <w:szCs w:val="16"/>
              </w:rPr>
            </w:pPr>
            <w:ins w:id="1924" w:author="10-14-1746_10-11-1951_10-11-1018_08-26-1654_08-26-" w:date="2022-10-14T18:06:00Z">
              <w:r w:rsidRPr="00E20B59">
                <w:rPr>
                  <w:rFonts w:ascii="Arial" w:eastAsia="等线" w:hAnsi="Arial" w:cs="Arial"/>
                  <w:color w:val="000000"/>
                  <w:kern w:val="0"/>
                  <w:sz w:val="16"/>
                  <w:szCs w:val="16"/>
                </w:rPr>
                <w:t>[Huawei]: ok with r2.</w:t>
              </w:r>
            </w:ins>
            <w:r w:rsidR="004A6A08">
              <w:rPr>
                <w:rFonts w:ascii="Arial" w:eastAsia="等线" w:hAnsi="Arial" w:cs="Arial"/>
                <w:color w:val="000000"/>
                <w:kern w:val="0"/>
                <w:sz w:val="16"/>
                <w:szCs w:val="16"/>
              </w:rPr>
              <w:t>.</w:t>
            </w:r>
          </w:p>
          <w:p w14:paraId="794E281A" w14:textId="2454DE90" w:rsidR="00477D97" w:rsidRDefault="00477D97">
            <w:pPr>
              <w:widowControl/>
              <w:jc w:val="left"/>
              <w:rPr>
                <w:rFonts w:ascii="Arial" w:eastAsia="等线" w:hAnsi="Arial" w:cs="Arial"/>
                <w:color w:val="000000"/>
                <w:kern w:val="0"/>
                <w:sz w:val="16"/>
                <w:szCs w:val="16"/>
              </w:rPr>
            </w:pPr>
            <w:ins w:id="1925" w:author="10-14-1746_10-11-1951_10-11-1018_08-26-1654_08-26-" w:date="2022-10-14T18:27:00Z">
              <w:r w:rsidRPr="00477D97">
                <w:rPr>
                  <w:rFonts w:ascii="Arial" w:eastAsia="等线" w:hAnsi="Arial" w:cs="Arial"/>
                  <w:color w:val="000000"/>
                  <w:kern w:val="0"/>
                  <w:sz w:val="16"/>
                  <w:szCs w:val="16"/>
                </w:rPr>
                <w:t>[Thales]: is fine with r2.</w:t>
              </w:r>
            </w:ins>
          </w:p>
        </w:tc>
        <w:tc>
          <w:tcPr>
            <w:tcW w:w="608" w:type="dxa"/>
            <w:tcBorders>
              <w:top w:val="nil"/>
              <w:left w:val="nil"/>
              <w:bottom w:val="single" w:sz="4" w:space="0" w:color="000000"/>
              <w:right w:val="single" w:sz="4" w:space="0" w:color="000000"/>
            </w:tcBorders>
            <w:shd w:val="clear" w:color="000000" w:fill="FFFF99"/>
          </w:tcPr>
          <w:p w14:paraId="466559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356D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DAF6C8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37C4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6ED4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C837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222904</w:t>
            </w:r>
          </w:p>
        </w:tc>
        <w:tc>
          <w:tcPr>
            <w:tcW w:w="1559" w:type="dxa"/>
            <w:tcBorders>
              <w:top w:val="nil"/>
              <w:left w:val="nil"/>
              <w:bottom w:val="single" w:sz="4" w:space="0" w:color="000000"/>
              <w:right w:val="single" w:sz="4" w:space="0" w:color="000000"/>
            </w:tcBorders>
            <w:shd w:val="clear" w:color="000000" w:fill="FFFF99"/>
          </w:tcPr>
          <w:p w14:paraId="0F0FB7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KI#1: Use of anonymous SUCI in trusted non-3GPP access </w:t>
            </w:r>
          </w:p>
        </w:tc>
        <w:tc>
          <w:tcPr>
            <w:tcW w:w="1041" w:type="dxa"/>
            <w:tcBorders>
              <w:top w:val="nil"/>
              <w:left w:val="nil"/>
              <w:bottom w:val="single" w:sz="4" w:space="0" w:color="000000"/>
              <w:right w:val="single" w:sz="4" w:space="0" w:color="000000"/>
            </w:tcBorders>
            <w:shd w:val="clear" w:color="000000" w:fill="FFFF99"/>
          </w:tcPr>
          <w:p w14:paraId="6902D2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C517C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13770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r w:rsidRPr="00477D97">
              <w:rPr>
                <w:rFonts w:ascii="Arial" w:eastAsia="等线" w:hAnsi="Arial" w:cs="Arial"/>
                <w:color w:val="000000"/>
                <w:kern w:val="0"/>
                <w:sz w:val="16"/>
                <w:szCs w:val="16"/>
              </w:rPr>
              <w:t>[Thales]: proposes changes.</w:t>
            </w:r>
          </w:p>
          <w:p w14:paraId="7EC9D8C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[Lenovo]: Needs revision.</w:t>
            </w:r>
          </w:p>
          <w:p w14:paraId="208E1B9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proposes to note.</w:t>
            </w:r>
          </w:p>
          <w:p w14:paraId="06C54CD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disagree with the proposal.</w:t>
            </w:r>
          </w:p>
          <w:p w14:paraId="00A84FFD" w14:textId="77777777" w:rsidR="00CA6795" w:rsidRPr="00477D97" w:rsidRDefault="004A6A08">
            <w:pPr>
              <w:widowControl/>
              <w:jc w:val="left"/>
              <w:rPr>
                <w:ins w:id="1926" w:author="10-14-1819_10-14-1746_10-11-1951_10-11-1018_08-26-" w:date="2022-10-14T18:20:00Z"/>
                <w:rFonts w:ascii="Arial" w:eastAsia="等线" w:hAnsi="Arial" w:cs="Arial"/>
                <w:color w:val="000000"/>
                <w:kern w:val="0"/>
                <w:sz w:val="16"/>
                <w:szCs w:val="16"/>
              </w:rPr>
            </w:pPr>
            <w:r w:rsidRPr="00477D97">
              <w:rPr>
                <w:rFonts w:ascii="Arial" w:eastAsia="等线" w:hAnsi="Arial" w:cs="Arial"/>
                <w:color w:val="000000"/>
                <w:kern w:val="0"/>
                <w:sz w:val="16"/>
                <w:szCs w:val="16"/>
              </w:rPr>
              <w:lastRenderedPageBreak/>
              <w:t>[Ericsson]: Provides response explaining the need for the new identifier and discusses use case</w:t>
            </w:r>
          </w:p>
          <w:p w14:paraId="4C111013" w14:textId="77777777" w:rsidR="00CA6795" w:rsidRPr="00477D97" w:rsidRDefault="00CA6795">
            <w:pPr>
              <w:widowControl/>
              <w:jc w:val="left"/>
              <w:rPr>
                <w:ins w:id="1927" w:author="10-14-1819_10-14-1746_10-11-1951_10-11-1018_08-26-" w:date="2022-10-14T18:20:00Z"/>
                <w:rFonts w:ascii="Arial" w:eastAsia="等线" w:hAnsi="Arial" w:cs="Arial"/>
                <w:color w:val="000000"/>
                <w:kern w:val="0"/>
                <w:sz w:val="16"/>
                <w:szCs w:val="16"/>
              </w:rPr>
            </w:pPr>
            <w:ins w:id="1928" w:author="10-14-1819_10-14-1746_10-11-1951_10-11-1018_08-26-" w:date="2022-10-14T18:20:00Z">
              <w:r w:rsidRPr="00477D97">
                <w:rPr>
                  <w:rFonts w:ascii="Arial" w:eastAsia="等线" w:hAnsi="Arial" w:cs="Arial"/>
                  <w:color w:val="000000"/>
                  <w:kern w:val="0"/>
                  <w:sz w:val="16"/>
                  <w:szCs w:val="16"/>
                </w:rPr>
                <w:t>[Thales]: cannot agree initial version.</w:t>
              </w:r>
            </w:ins>
          </w:p>
          <w:p w14:paraId="0EF0EF6C" w14:textId="77777777" w:rsidR="00477D97" w:rsidRPr="00477D97" w:rsidRDefault="00CA6795">
            <w:pPr>
              <w:widowControl/>
              <w:jc w:val="left"/>
              <w:rPr>
                <w:ins w:id="1929" w:author="10-14-1824_10-14-1746_10-11-1951_10-11-1018_08-26-" w:date="2022-10-14T18:24:00Z"/>
                <w:rFonts w:ascii="Arial" w:eastAsia="等线" w:hAnsi="Arial" w:cs="Arial"/>
                <w:color w:val="000000"/>
                <w:kern w:val="0"/>
                <w:sz w:val="16"/>
                <w:szCs w:val="16"/>
              </w:rPr>
            </w:pPr>
            <w:ins w:id="1930" w:author="10-14-1819_10-14-1746_10-11-1951_10-11-1018_08-26-" w:date="2022-10-14T18:20:00Z">
              <w:r w:rsidRPr="00477D97">
                <w:rPr>
                  <w:rFonts w:ascii="Arial" w:eastAsia="等线" w:hAnsi="Arial" w:cs="Arial"/>
                  <w:color w:val="000000"/>
                  <w:kern w:val="0"/>
                  <w:sz w:val="16"/>
                  <w:szCs w:val="16"/>
                </w:rPr>
                <w:t>[Ericsson]: Asking about comments sent on Tuesday</w:t>
              </w:r>
            </w:ins>
          </w:p>
          <w:p w14:paraId="4454560F" w14:textId="77777777" w:rsidR="00477D97" w:rsidRPr="00477D97" w:rsidRDefault="00477D97">
            <w:pPr>
              <w:widowControl/>
              <w:jc w:val="left"/>
              <w:rPr>
                <w:ins w:id="1931" w:author="10-14-1824_10-14-1746_10-11-1951_10-11-1018_08-26-" w:date="2022-10-14T18:24:00Z"/>
                <w:rFonts w:ascii="Arial" w:eastAsia="等线" w:hAnsi="Arial" w:cs="Arial"/>
                <w:color w:val="000000"/>
                <w:kern w:val="0"/>
                <w:sz w:val="16"/>
                <w:szCs w:val="16"/>
              </w:rPr>
            </w:pPr>
            <w:ins w:id="1932" w:author="10-14-1824_10-14-1746_10-11-1951_10-11-1018_08-26-" w:date="2022-10-14T18:24:00Z">
              <w:r w:rsidRPr="00477D97">
                <w:rPr>
                  <w:rFonts w:ascii="Arial" w:eastAsia="等线" w:hAnsi="Arial" w:cs="Arial"/>
                  <w:color w:val="000000"/>
                  <w:kern w:val="0"/>
                  <w:sz w:val="16"/>
                  <w:szCs w:val="16"/>
                </w:rPr>
                <w:t>[Ericsson]: providing r1</w:t>
              </w:r>
            </w:ins>
          </w:p>
          <w:p w14:paraId="71B93A32" w14:textId="77777777" w:rsidR="00477D97" w:rsidRDefault="00477D97">
            <w:pPr>
              <w:widowControl/>
              <w:jc w:val="left"/>
              <w:rPr>
                <w:ins w:id="1933" w:author="10-14-1824_10-14-1746_10-11-1951_10-11-1018_08-26-" w:date="2022-10-14T18:25:00Z"/>
                <w:rFonts w:ascii="Arial" w:eastAsia="等线" w:hAnsi="Arial" w:cs="Arial"/>
                <w:color w:val="000000"/>
                <w:kern w:val="0"/>
                <w:sz w:val="16"/>
                <w:szCs w:val="16"/>
              </w:rPr>
            </w:pPr>
            <w:ins w:id="1934" w:author="10-14-1824_10-14-1746_10-11-1951_10-11-1018_08-26-" w:date="2022-10-14T18:24:00Z">
              <w:r w:rsidRPr="00477D97">
                <w:rPr>
                  <w:rFonts w:ascii="Arial" w:eastAsia="等线" w:hAnsi="Arial" w:cs="Arial"/>
                  <w:color w:val="000000"/>
                  <w:kern w:val="0"/>
                  <w:sz w:val="16"/>
                  <w:szCs w:val="16"/>
                </w:rPr>
                <w:t>[Qualcomm]: fine with r1.</w:t>
              </w:r>
            </w:ins>
          </w:p>
          <w:p w14:paraId="220B0D90" w14:textId="77777777" w:rsidR="006D1C1B" w:rsidRDefault="00477D97">
            <w:pPr>
              <w:widowControl/>
              <w:jc w:val="left"/>
              <w:rPr>
                <w:ins w:id="1935" w:author="10-14-1746_10-11-1951_10-11-1018_08-26-1654_08-26-" w:date="2022-10-14T20:24:00Z"/>
                <w:rFonts w:ascii="Arial" w:eastAsia="等线" w:hAnsi="Arial" w:cs="Arial"/>
                <w:color w:val="000000"/>
                <w:kern w:val="0"/>
                <w:sz w:val="16"/>
                <w:szCs w:val="16"/>
              </w:rPr>
            </w:pPr>
            <w:ins w:id="1936" w:author="10-14-1824_10-14-1746_10-11-1951_10-11-1018_08-26-" w:date="2022-10-14T18:25:00Z">
              <w:r>
                <w:rPr>
                  <w:rFonts w:ascii="Arial" w:eastAsia="等线" w:hAnsi="Arial" w:cs="Arial"/>
                  <w:color w:val="000000"/>
                  <w:kern w:val="0"/>
                  <w:sz w:val="16"/>
                  <w:szCs w:val="16"/>
                </w:rPr>
                <w:t>[Thales]: is fine with r1</w:t>
              </w:r>
            </w:ins>
          </w:p>
          <w:p w14:paraId="5A21BDE7" w14:textId="2321476A" w:rsidR="009235F0" w:rsidRPr="00477D97" w:rsidRDefault="009235F0">
            <w:pPr>
              <w:widowControl/>
              <w:jc w:val="left"/>
              <w:rPr>
                <w:rFonts w:ascii="Arial" w:eastAsia="等线" w:hAnsi="Arial" w:cs="Arial"/>
                <w:color w:val="000000"/>
                <w:kern w:val="0"/>
                <w:sz w:val="16"/>
                <w:szCs w:val="16"/>
              </w:rPr>
            </w:pPr>
            <w:ins w:id="1937" w:author="10-14-1746_10-11-1951_10-11-1018_08-26-1654_08-26-" w:date="2022-10-14T20:24:00Z">
              <w:r w:rsidRPr="009235F0">
                <w:rPr>
                  <w:rFonts w:ascii="Arial" w:eastAsia="等线" w:hAnsi="Arial" w:cs="Arial"/>
                  <w:color w:val="000000"/>
                  <w:kern w:val="0"/>
                  <w:sz w:val="16"/>
                  <w:szCs w:val="16"/>
                </w:rPr>
                <w:t>[Lenovo]: r1 is okay.</w:t>
              </w:r>
            </w:ins>
          </w:p>
        </w:tc>
        <w:tc>
          <w:tcPr>
            <w:tcW w:w="608" w:type="dxa"/>
            <w:tcBorders>
              <w:top w:val="nil"/>
              <w:left w:val="nil"/>
              <w:bottom w:val="single" w:sz="4" w:space="0" w:color="000000"/>
              <w:right w:val="single" w:sz="4" w:space="0" w:color="000000"/>
            </w:tcBorders>
            <w:shd w:val="clear" w:color="000000" w:fill="FFFF99"/>
          </w:tcPr>
          <w:p w14:paraId="5B7F33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9D5E4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0AF449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E2E0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D961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6F85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222766</w:t>
            </w:r>
          </w:p>
        </w:tc>
        <w:tc>
          <w:tcPr>
            <w:tcW w:w="1559" w:type="dxa"/>
            <w:tcBorders>
              <w:top w:val="nil"/>
              <w:left w:val="nil"/>
              <w:bottom w:val="single" w:sz="4" w:space="0" w:color="000000"/>
              <w:right w:val="single" w:sz="4" w:space="0" w:color="000000"/>
            </w:tcBorders>
            <w:shd w:val="clear" w:color="000000" w:fill="FFFF99"/>
          </w:tcPr>
          <w:p w14:paraId="526C01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SUCI protection for non-3GPP (WLAN) access to SNPN </w:t>
            </w:r>
          </w:p>
        </w:tc>
        <w:tc>
          <w:tcPr>
            <w:tcW w:w="1041" w:type="dxa"/>
            <w:tcBorders>
              <w:top w:val="nil"/>
              <w:left w:val="nil"/>
              <w:bottom w:val="single" w:sz="4" w:space="0" w:color="000000"/>
              <w:right w:val="single" w:sz="4" w:space="0" w:color="000000"/>
            </w:tcBorders>
            <w:shd w:val="clear" w:color="000000" w:fill="FFFF99"/>
          </w:tcPr>
          <w:p w14:paraId="14704C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32EC8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563" w:type="dxa"/>
            <w:tcBorders>
              <w:top w:val="nil"/>
              <w:left w:val="nil"/>
              <w:bottom w:val="single" w:sz="4" w:space="0" w:color="000000"/>
              <w:right w:val="single" w:sz="4" w:space="0" w:color="000000"/>
            </w:tcBorders>
            <w:shd w:val="clear" w:color="000000" w:fill="FFFF99"/>
          </w:tcPr>
          <w:p w14:paraId="24D871B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1E8EB4D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don't agree the detailed proposal of the document.</w:t>
            </w:r>
          </w:p>
          <w:p w14:paraId="63BCB3F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Agree with Huawei and support sending the proposed reply in S3-222515 and continue the discussion in that thread.</w:t>
            </w:r>
          </w:p>
          <w:p w14:paraId="5951AB81"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[Lenovo]: Propose to postpone the document for this meeting.</w:t>
            </w:r>
          </w:p>
          <w:p w14:paraId="3CEFF04C" w14:textId="77777777" w:rsidR="00E20B59" w:rsidRDefault="004A6A08">
            <w:pPr>
              <w:widowControl/>
              <w:jc w:val="left"/>
              <w:rPr>
                <w:ins w:id="1938"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[Qualcomm]: requests clarification.</w:t>
            </w:r>
          </w:p>
          <w:p w14:paraId="2D2D4F5A" w14:textId="5BE275EA" w:rsidR="006D1C1B" w:rsidRPr="00E20B59" w:rsidRDefault="00E20B59">
            <w:pPr>
              <w:widowControl/>
              <w:jc w:val="left"/>
              <w:rPr>
                <w:rFonts w:ascii="Arial" w:eastAsia="等线" w:hAnsi="Arial" w:cs="Arial"/>
                <w:color w:val="000000"/>
                <w:kern w:val="0"/>
                <w:sz w:val="16"/>
                <w:szCs w:val="16"/>
              </w:rPr>
            </w:pPr>
            <w:ins w:id="1939" w:author="10-14-1803_10-14-1746_10-11-1951_10-11-1018_08-26-" w:date="2022-10-14T18:03:00Z">
              <w:r>
                <w:rPr>
                  <w:rFonts w:ascii="Arial" w:eastAsia="等线" w:hAnsi="Arial" w:cs="Arial"/>
                  <w:color w:val="000000"/>
                  <w:kern w:val="0"/>
                  <w:sz w:val="16"/>
                  <w:szCs w:val="16"/>
                </w:rPr>
                <w:t>[Huawei]: provides answers.</w:t>
              </w:r>
            </w:ins>
          </w:p>
        </w:tc>
        <w:tc>
          <w:tcPr>
            <w:tcW w:w="608" w:type="dxa"/>
            <w:tcBorders>
              <w:top w:val="nil"/>
              <w:left w:val="nil"/>
              <w:bottom w:val="single" w:sz="4" w:space="0" w:color="000000"/>
              <w:right w:val="single" w:sz="4" w:space="0" w:color="000000"/>
            </w:tcBorders>
            <w:shd w:val="clear" w:color="000000" w:fill="FFFF99"/>
          </w:tcPr>
          <w:p w14:paraId="3E4A01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1D8C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B6E5D0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E6AC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7ED4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AE62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222461</w:t>
            </w:r>
          </w:p>
        </w:tc>
        <w:tc>
          <w:tcPr>
            <w:tcW w:w="1559" w:type="dxa"/>
            <w:tcBorders>
              <w:top w:val="nil"/>
              <w:left w:val="nil"/>
              <w:bottom w:val="single" w:sz="4" w:space="0" w:color="000000"/>
              <w:right w:val="single" w:sz="4" w:space="0" w:color="000000"/>
            </w:tcBorders>
            <w:shd w:val="clear" w:color="000000" w:fill="FFFF99"/>
          </w:tcPr>
          <w:p w14:paraId="2AFAF5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Questions for SUCI protection requirements for non-3GPP (WLAN) access to SNPN </w:t>
            </w:r>
          </w:p>
        </w:tc>
        <w:tc>
          <w:tcPr>
            <w:tcW w:w="1041" w:type="dxa"/>
            <w:tcBorders>
              <w:top w:val="nil"/>
              <w:left w:val="nil"/>
              <w:bottom w:val="single" w:sz="4" w:space="0" w:color="000000"/>
              <w:right w:val="single" w:sz="4" w:space="0" w:color="000000"/>
            </w:tcBorders>
            <w:shd w:val="clear" w:color="000000" w:fill="FFFF99"/>
          </w:tcPr>
          <w:p w14:paraId="78A8422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S2-2207700 </w:t>
            </w:r>
          </w:p>
        </w:tc>
        <w:tc>
          <w:tcPr>
            <w:tcW w:w="633" w:type="dxa"/>
            <w:tcBorders>
              <w:top w:val="nil"/>
              <w:left w:val="nil"/>
              <w:bottom w:val="single" w:sz="4" w:space="0" w:color="000000"/>
              <w:right w:val="single" w:sz="4" w:space="0" w:color="000000"/>
            </w:tcBorders>
            <w:shd w:val="clear" w:color="000000" w:fill="FFFF99"/>
          </w:tcPr>
          <w:p w14:paraId="69FFB8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1243AB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22A7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reply this meeting.</w:t>
            </w:r>
          </w:p>
          <w:p w14:paraId="517ACC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supports replying from this meeting, but do not agree with the text proposed in S3-222515. Instead we propose that S3</w:t>
            </w:r>
            <w:r>
              <w:rPr>
                <w:rFonts w:ascii="MS Gothic" w:eastAsia="MS Gothic" w:hAnsi="MS Gothic" w:cs="MS Gothic" w:hint="eastAsia"/>
                <w:color w:val="000000"/>
                <w:kern w:val="0"/>
                <w:sz w:val="16"/>
                <w:szCs w:val="16"/>
              </w:rPr>
              <w:t>‑</w:t>
            </w:r>
            <w:r>
              <w:rPr>
                <w:rFonts w:ascii="Arial" w:eastAsia="等线" w:hAnsi="Arial" w:cs="Arial"/>
                <w:color w:val="000000"/>
                <w:kern w:val="0"/>
                <w:sz w:val="16"/>
                <w:szCs w:val="16"/>
              </w:rPr>
              <w:t>222766 be used as the basis for the reply</w:t>
            </w:r>
          </w:p>
        </w:tc>
        <w:tc>
          <w:tcPr>
            <w:tcW w:w="608" w:type="dxa"/>
            <w:tcBorders>
              <w:top w:val="nil"/>
              <w:left w:val="nil"/>
              <w:bottom w:val="single" w:sz="4" w:space="0" w:color="000000"/>
              <w:right w:val="single" w:sz="4" w:space="0" w:color="000000"/>
            </w:tcBorders>
            <w:shd w:val="clear" w:color="000000" w:fill="FFFF99"/>
          </w:tcPr>
          <w:p w14:paraId="6F14D1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AB87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1209613"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3F2F9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55EE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A7E2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222515</w:t>
            </w:r>
          </w:p>
        </w:tc>
        <w:tc>
          <w:tcPr>
            <w:tcW w:w="1559" w:type="dxa"/>
            <w:tcBorders>
              <w:top w:val="nil"/>
              <w:left w:val="nil"/>
              <w:bottom w:val="single" w:sz="4" w:space="0" w:color="000000"/>
              <w:right w:val="single" w:sz="4" w:space="0" w:color="000000"/>
            </w:tcBorders>
            <w:shd w:val="clear" w:color="000000" w:fill="FFFF99"/>
          </w:tcPr>
          <w:p w14:paraId="65A53B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Questions for SUCI Protection Requirements for Non-3GPP (WLAN) Access to SNPN </w:t>
            </w:r>
          </w:p>
        </w:tc>
        <w:tc>
          <w:tcPr>
            <w:tcW w:w="1041" w:type="dxa"/>
            <w:tcBorders>
              <w:top w:val="nil"/>
              <w:left w:val="nil"/>
              <w:bottom w:val="single" w:sz="4" w:space="0" w:color="000000"/>
              <w:right w:val="single" w:sz="4" w:space="0" w:color="000000"/>
            </w:tcBorders>
            <w:shd w:val="clear" w:color="000000" w:fill="FFFF99"/>
          </w:tcPr>
          <w:p w14:paraId="0EFB70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F1476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F2591A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4F51103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Providing r1</w:t>
            </w:r>
          </w:p>
          <w:p w14:paraId="73E85E2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[Thales]: disagrees with the proposed Reply LS (initial and r1).</w:t>
            </w:r>
          </w:p>
          <w:p w14:paraId="347008C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[Lenovo]: Propose to postpone the document for this meeting.</w:t>
            </w:r>
          </w:p>
          <w:p w14:paraId="490CBC30"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requires revision; do not agree with the proposed reply in the initial doc and r1. Supports sending the reply from this meeting if the disc converges.</w:t>
            </w:r>
          </w:p>
          <w:p w14:paraId="089C62B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Providing motivation for the reply LS</w:t>
            </w:r>
          </w:p>
          <w:p w14:paraId="7284DCA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&gt;&gt;CC_4&lt;&lt;</w:t>
            </w:r>
          </w:p>
          <w:p w14:paraId="3A4C20D0" w14:textId="77777777" w:rsidR="00E20B59" w:rsidRPr="00477D97" w:rsidRDefault="004A6A08">
            <w:pPr>
              <w:widowControl/>
              <w:jc w:val="left"/>
              <w:rPr>
                <w:ins w:id="1940" w:author="10-14-1803_10-14-1746_10-11-1951_10-11-1018_08-26-" w:date="2022-10-14T18:03:00Z"/>
                <w:rFonts w:ascii="Arial" w:eastAsia="等线" w:hAnsi="Arial" w:cs="Arial"/>
                <w:color w:val="000000"/>
                <w:kern w:val="0"/>
                <w:sz w:val="16"/>
                <w:szCs w:val="16"/>
              </w:rPr>
            </w:pPr>
            <w:r w:rsidRPr="00477D97">
              <w:rPr>
                <w:rFonts w:ascii="Arial" w:eastAsia="等线" w:hAnsi="Arial" w:cs="Arial" w:hint="eastAsia"/>
                <w:color w:val="000000"/>
                <w:kern w:val="0"/>
                <w:sz w:val="16"/>
                <w:szCs w:val="16"/>
              </w:rPr>
              <w:t>[Huawei] presents current status. No consensus currently.</w:t>
            </w:r>
            <w:r w:rsidRPr="00477D97">
              <w:rPr>
                <w:rFonts w:ascii="Arial" w:eastAsia="等线" w:hAnsi="Arial" w:cs="Arial" w:hint="eastAsia"/>
                <w:color w:val="000000"/>
                <w:kern w:val="0"/>
                <w:sz w:val="16"/>
                <w:szCs w:val="16"/>
              </w:rPr>
              <w:br/>
              <w:t>&gt;&gt;CC_4&lt;&lt;</w:t>
            </w:r>
          </w:p>
          <w:p w14:paraId="01832A4E" w14:textId="77777777" w:rsidR="00CA6795" w:rsidRPr="00477D97" w:rsidRDefault="00E20B59">
            <w:pPr>
              <w:widowControl/>
              <w:jc w:val="left"/>
              <w:rPr>
                <w:ins w:id="1941" w:author="10-14-1819_10-14-1746_10-11-1951_10-11-1018_08-26-" w:date="2022-10-14T18:20:00Z"/>
                <w:rFonts w:ascii="Arial" w:eastAsia="等线" w:hAnsi="Arial" w:cs="Arial"/>
                <w:color w:val="000000"/>
                <w:kern w:val="0"/>
                <w:sz w:val="16"/>
                <w:szCs w:val="16"/>
              </w:rPr>
            </w:pPr>
            <w:ins w:id="1942" w:author="10-14-1803_10-14-1746_10-11-1951_10-11-1018_08-26-" w:date="2022-10-14T18:03:00Z">
              <w:r w:rsidRPr="00477D97">
                <w:rPr>
                  <w:rFonts w:ascii="Arial" w:eastAsia="等线" w:hAnsi="Arial" w:cs="Arial"/>
                  <w:color w:val="000000"/>
                  <w:kern w:val="0"/>
                  <w:sz w:val="16"/>
                  <w:szCs w:val="16"/>
                </w:rPr>
                <w:t>[Huawei]: fine with r1.</w:t>
              </w:r>
            </w:ins>
          </w:p>
          <w:p w14:paraId="7B8B29CE" w14:textId="77777777" w:rsidR="00477D97" w:rsidRDefault="00CA6795">
            <w:pPr>
              <w:widowControl/>
              <w:jc w:val="left"/>
              <w:rPr>
                <w:ins w:id="1943" w:author="10-14-1824_10-14-1746_10-11-1951_10-11-1018_08-26-" w:date="2022-10-14T18:24:00Z"/>
                <w:rFonts w:ascii="Arial" w:eastAsia="等线" w:hAnsi="Arial" w:cs="Arial"/>
                <w:color w:val="000000"/>
                <w:kern w:val="0"/>
                <w:sz w:val="16"/>
                <w:szCs w:val="16"/>
              </w:rPr>
            </w:pPr>
            <w:ins w:id="1944" w:author="10-14-1819_10-14-1746_10-11-1951_10-11-1018_08-26-" w:date="2022-10-14T18:20:00Z">
              <w:r w:rsidRPr="00477D97">
                <w:rPr>
                  <w:rFonts w:ascii="Arial" w:eastAsia="等线" w:hAnsi="Arial" w:cs="Arial"/>
                  <w:color w:val="000000"/>
                  <w:kern w:val="0"/>
                  <w:sz w:val="16"/>
                  <w:szCs w:val="16"/>
                </w:rPr>
                <w:t>[Thales]: disagrees with r1 and proposes to postpone the sending of the Reply LS.</w:t>
              </w:r>
            </w:ins>
          </w:p>
          <w:p w14:paraId="6E12C7E4" w14:textId="24CFCB88" w:rsidR="006D1C1B" w:rsidRPr="00477D97" w:rsidRDefault="00477D97">
            <w:pPr>
              <w:widowControl/>
              <w:jc w:val="left"/>
              <w:rPr>
                <w:rFonts w:ascii="Arial" w:eastAsia="等线" w:hAnsi="Arial" w:cs="Arial"/>
                <w:color w:val="000000"/>
                <w:kern w:val="0"/>
                <w:sz w:val="16"/>
                <w:szCs w:val="16"/>
              </w:rPr>
            </w:pPr>
            <w:ins w:id="1945" w:author="10-14-1824_10-14-1746_10-11-1951_10-11-1018_08-26-" w:date="2022-10-14T18:24:00Z">
              <w:r>
                <w:rPr>
                  <w:rFonts w:ascii="Arial" w:eastAsia="等线" w:hAnsi="Arial" w:cs="Arial"/>
                  <w:color w:val="000000"/>
                  <w:kern w:val="0"/>
                  <w:sz w:val="16"/>
                  <w:szCs w:val="16"/>
                </w:rPr>
                <w:t>[Qualcomm]: Disagree with r1</w:t>
              </w:r>
            </w:ins>
          </w:p>
        </w:tc>
        <w:tc>
          <w:tcPr>
            <w:tcW w:w="608" w:type="dxa"/>
            <w:tcBorders>
              <w:top w:val="nil"/>
              <w:left w:val="nil"/>
              <w:bottom w:val="single" w:sz="4" w:space="0" w:color="000000"/>
              <w:right w:val="single" w:sz="4" w:space="0" w:color="000000"/>
            </w:tcBorders>
            <w:shd w:val="clear" w:color="000000" w:fill="FFFF99"/>
          </w:tcPr>
          <w:p w14:paraId="618B57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9B97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61E146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2A20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1E97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A344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222651</w:t>
            </w:r>
          </w:p>
        </w:tc>
        <w:tc>
          <w:tcPr>
            <w:tcW w:w="1559" w:type="dxa"/>
            <w:tcBorders>
              <w:top w:val="nil"/>
              <w:left w:val="nil"/>
              <w:bottom w:val="single" w:sz="4" w:space="0" w:color="000000"/>
              <w:right w:val="single" w:sz="4" w:space="0" w:color="000000"/>
            </w:tcBorders>
            <w:shd w:val="clear" w:color="000000" w:fill="FFFF99"/>
          </w:tcPr>
          <w:p w14:paraId="678112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the UE authentication for access to hosting network </w:t>
            </w:r>
          </w:p>
        </w:tc>
        <w:tc>
          <w:tcPr>
            <w:tcW w:w="1041" w:type="dxa"/>
            <w:tcBorders>
              <w:top w:val="nil"/>
              <w:left w:val="nil"/>
              <w:bottom w:val="single" w:sz="4" w:space="0" w:color="000000"/>
              <w:right w:val="single" w:sz="4" w:space="0" w:color="000000"/>
            </w:tcBorders>
            <w:shd w:val="clear" w:color="000000" w:fill="FFFF99"/>
          </w:tcPr>
          <w:p w14:paraId="5DA7C7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8AC97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4388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D8DA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in S3-222773</w:t>
            </w:r>
          </w:p>
          <w:p w14:paraId="2F3274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agrees to merge.</w:t>
            </w:r>
          </w:p>
        </w:tc>
        <w:tc>
          <w:tcPr>
            <w:tcW w:w="608" w:type="dxa"/>
            <w:tcBorders>
              <w:top w:val="nil"/>
              <w:left w:val="nil"/>
              <w:bottom w:val="single" w:sz="4" w:space="0" w:color="000000"/>
              <w:right w:val="single" w:sz="4" w:space="0" w:color="000000"/>
            </w:tcBorders>
            <w:shd w:val="clear" w:color="000000" w:fill="FFFF99"/>
          </w:tcPr>
          <w:p w14:paraId="3DB79F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7E73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0A8C6E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009E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21CECAA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4258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222652</w:t>
            </w:r>
          </w:p>
        </w:tc>
        <w:tc>
          <w:tcPr>
            <w:tcW w:w="1559" w:type="dxa"/>
            <w:tcBorders>
              <w:top w:val="nil"/>
              <w:left w:val="nil"/>
              <w:bottom w:val="single" w:sz="4" w:space="0" w:color="000000"/>
              <w:right w:val="single" w:sz="4" w:space="0" w:color="000000"/>
            </w:tcBorders>
            <w:shd w:val="clear" w:color="000000" w:fill="FFFF99"/>
          </w:tcPr>
          <w:p w14:paraId="2D3867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the user authentication for access to hosting network </w:t>
            </w:r>
          </w:p>
        </w:tc>
        <w:tc>
          <w:tcPr>
            <w:tcW w:w="1041" w:type="dxa"/>
            <w:tcBorders>
              <w:top w:val="nil"/>
              <w:left w:val="nil"/>
              <w:bottom w:val="single" w:sz="4" w:space="0" w:color="000000"/>
              <w:right w:val="single" w:sz="4" w:space="0" w:color="000000"/>
            </w:tcBorders>
            <w:shd w:val="clear" w:color="000000" w:fill="FFFF99"/>
          </w:tcPr>
          <w:p w14:paraId="67F5D9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DB787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CA07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920C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3F0263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agrees to note if there is no security issue in scope.</w:t>
            </w:r>
          </w:p>
          <w:p w14:paraId="599EBB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proposes to note</w:t>
            </w:r>
          </w:p>
        </w:tc>
        <w:tc>
          <w:tcPr>
            <w:tcW w:w="608" w:type="dxa"/>
            <w:tcBorders>
              <w:top w:val="nil"/>
              <w:left w:val="nil"/>
              <w:bottom w:val="single" w:sz="4" w:space="0" w:color="000000"/>
              <w:right w:val="single" w:sz="4" w:space="0" w:color="000000"/>
            </w:tcBorders>
            <w:shd w:val="clear" w:color="000000" w:fill="FFFF99"/>
          </w:tcPr>
          <w:p w14:paraId="39822B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C57F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7EC9D0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5E385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7DBE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09D0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222742</w:t>
            </w:r>
          </w:p>
        </w:tc>
        <w:tc>
          <w:tcPr>
            <w:tcW w:w="1559" w:type="dxa"/>
            <w:tcBorders>
              <w:top w:val="nil"/>
              <w:left w:val="nil"/>
              <w:bottom w:val="single" w:sz="4" w:space="0" w:color="000000"/>
              <w:right w:val="single" w:sz="4" w:space="0" w:color="000000"/>
            </w:tcBorders>
            <w:shd w:val="clear" w:color="000000" w:fill="FFFF99"/>
          </w:tcPr>
          <w:p w14:paraId="7E83AD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for access to localized services </w:t>
            </w:r>
          </w:p>
        </w:tc>
        <w:tc>
          <w:tcPr>
            <w:tcW w:w="1041" w:type="dxa"/>
            <w:tcBorders>
              <w:top w:val="nil"/>
              <w:left w:val="nil"/>
              <w:bottom w:val="single" w:sz="4" w:space="0" w:color="000000"/>
              <w:right w:val="single" w:sz="4" w:space="0" w:color="000000"/>
            </w:tcBorders>
            <w:shd w:val="clear" w:color="000000" w:fill="FFFF99"/>
          </w:tcPr>
          <w:p w14:paraId="1CAD9E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4BA3A9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9F993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65C5C4F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requires updates, proposes to merge in S3-222773</w:t>
            </w:r>
          </w:p>
          <w:p w14:paraId="6F215C5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[Lenovo]: Fine with merger.</w:t>
            </w:r>
          </w:p>
          <w:p w14:paraId="28D67CF8" w14:textId="77777777" w:rsidR="00477D97" w:rsidRDefault="004A6A08">
            <w:pPr>
              <w:widowControl/>
              <w:jc w:val="left"/>
              <w:rPr>
                <w:ins w:id="1946"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Provides also clarifications.</w:t>
            </w:r>
          </w:p>
          <w:p w14:paraId="6DDF788C" w14:textId="47850DC2" w:rsidR="006D1C1B" w:rsidRPr="00477D97" w:rsidRDefault="00477D97">
            <w:pPr>
              <w:widowControl/>
              <w:jc w:val="left"/>
              <w:rPr>
                <w:rFonts w:ascii="Arial" w:eastAsia="等线" w:hAnsi="Arial" w:cs="Arial"/>
                <w:color w:val="000000"/>
                <w:kern w:val="0"/>
                <w:sz w:val="16"/>
                <w:szCs w:val="16"/>
              </w:rPr>
            </w:pPr>
            <w:ins w:id="1947" w:author="10-14-1824_10-14-1746_10-11-1951_10-11-1018_08-26-" w:date="2022-10-14T18:24:00Z">
              <w:r>
                <w:rPr>
                  <w:rFonts w:ascii="Arial" w:eastAsia="等线" w:hAnsi="Arial" w:cs="Arial"/>
                  <w:color w:val="000000"/>
                  <w:kern w:val="0"/>
                  <w:sz w:val="16"/>
                  <w:szCs w:val="16"/>
                </w:rPr>
                <w:t>[Ericsson]: asks Lenovo whether the contribution should be marked as merged or noted</w:t>
              </w:r>
            </w:ins>
          </w:p>
        </w:tc>
        <w:tc>
          <w:tcPr>
            <w:tcW w:w="608" w:type="dxa"/>
            <w:tcBorders>
              <w:top w:val="nil"/>
              <w:left w:val="nil"/>
              <w:bottom w:val="single" w:sz="4" w:space="0" w:color="000000"/>
              <w:right w:val="single" w:sz="4" w:space="0" w:color="000000"/>
            </w:tcBorders>
            <w:shd w:val="clear" w:color="000000" w:fill="FFFF99"/>
          </w:tcPr>
          <w:p w14:paraId="31208D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D0A8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285C8D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B51F4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20D1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0FC9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222772</w:t>
            </w:r>
          </w:p>
        </w:tc>
        <w:tc>
          <w:tcPr>
            <w:tcW w:w="1559" w:type="dxa"/>
            <w:tcBorders>
              <w:top w:val="nil"/>
              <w:left w:val="nil"/>
              <w:bottom w:val="single" w:sz="4" w:space="0" w:color="000000"/>
              <w:right w:val="single" w:sz="4" w:space="0" w:color="000000"/>
            </w:tcBorders>
            <w:shd w:val="clear" w:color="000000" w:fill="FFFF99"/>
          </w:tcPr>
          <w:p w14:paraId="68B89B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Service requirements related to the security for providing localized services </w:t>
            </w:r>
          </w:p>
        </w:tc>
        <w:tc>
          <w:tcPr>
            <w:tcW w:w="1041" w:type="dxa"/>
            <w:tcBorders>
              <w:top w:val="nil"/>
              <w:left w:val="nil"/>
              <w:bottom w:val="single" w:sz="4" w:space="0" w:color="000000"/>
              <w:right w:val="single" w:sz="4" w:space="0" w:color="000000"/>
            </w:tcBorders>
            <w:shd w:val="clear" w:color="000000" w:fill="FFFF99"/>
          </w:tcPr>
          <w:p w14:paraId="0D2CE4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E349E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13B4A3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3E7C8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FF34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B3FDF5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17583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4062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1031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222773</w:t>
            </w:r>
          </w:p>
        </w:tc>
        <w:tc>
          <w:tcPr>
            <w:tcW w:w="1559" w:type="dxa"/>
            <w:tcBorders>
              <w:top w:val="nil"/>
              <w:left w:val="nil"/>
              <w:bottom w:val="single" w:sz="4" w:space="0" w:color="000000"/>
              <w:right w:val="single" w:sz="4" w:space="0" w:color="000000"/>
            </w:tcBorders>
            <w:shd w:val="clear" w:color="000000" w:fill="FFFF99"/>
          </w:tcPr>
          <w:p w14:paraId="395A1D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"Authentication for UE access to hosting network" </w:t>
            </w:r>
          </w:p>
        </w:tc>
        <w:tc>
          <w:tcPr>
            <w:tcW w:w="1041" w:type="dxa"/>
            <w:tcBorders>
              <w:top w:val="nil"/>
              <w:left w:val="nil"/>
              <w:bottom w:val="single" w:sz="4" w:space="0" w:color="000000"/>
              <w:right w:val="single" w:sz="4" w:space="0" w:color="000000"/>
            </w:tcBorders>
            <w:shd w:val="clear" w:color="000000" w:fill="FFFF99"/>
          </w:tcPr>
          <w:p w14:paraId="51252E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Intel, Nokia, Nokia Shanghai Bell, ZTE </w:t>
            </w:r>
          </w:p>
        </w:tc>
        <w:tc>
          <w:tcPr>
            <w:tcW w:w="633" w:type="dxa"/>
            <w:tcBorders>
              <w:top w:val="nil"/>
              <w:left w:val="nil"/>
              <w:bottom w:val="single" w:sz="4" w:space="0" w:color="000000"/>
              <w:right w:val="single" w:sz="4" w:space="0" w:color="000000"/>
            </w:tcBorders>
            <w:shd w:val="clear" w:color="000000" w:fill="FFFF99"/>
          </w:tcPr>
          <w:p w14:paraId="1A78F4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35971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BF2273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provides r1, merger of S3-222773, S3-222651, S3-222890</w:t>
            </w:r>
          </w:p>
          <w:p w14:paraId="13D67AD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[Thales]: proposes changes.</w:t>
            </w:r>
          </w:p>
          <w:p w14:paraId="26333D4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Requires updates.</w:t>
            </w:r>
          </w:p>
          <w:p w14:paraId="16C2CF5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provides r2 (Thales’ comments) and r3 (Lenovo’s comments)</w:t>
            </w:r>
          </w:p>
          <w:p w14:paraId="4A98404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&gt;&gt;CC_3&lt;&lt;</w:t>
            </w:r>
          </w:p>
          <w:p w14:paraId="4DE796B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presents current status. A show of hand may be needed.</w:t>
            </w:r>
          </w:p>
          <w:p w14:paraId="488D2AD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presents r1, r2 and r3 quickly.</w:t>
            </w:r>
          </w:p>
          <w:p w14:paraId="6AB2585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[Thales] comments with the argument described many times as before.</w:t>
            </w:r>
          </w:p>
          <w:p w14:paraId="56F31B2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comments.</w:t>
            </w:r>
          </w:p>
          <w:p w14:paraId="476681F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Chair asks whether change is needed.</w:t>
            </w:r>
          </w:p>
          <w:p w14:paraId="42939FF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[Thales] comments.</w:t>
            </w:r>
          </w:p>
          <w:p w14:paraId="346BAC8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[CableLabs] prefers r2 or r1.For Lenovo’s concern, it can take contribution in future.</w:t>
            </w:r>
          </w:p>
          <w:p w14:paraId="21C697E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clarifies.</w:t>
            </w:r>
          </w:p>
          <w:p w14:paraId="5ABF339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[CableLabs] comments to Lenovo.</w:t>
            </w:r>
          </w:p>
          <w:p w14:paraId="742C0A0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replies to CableLabs.</w:t>
            </w:r>
          </w:p>
          <w:p w14:paraId="588A131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Chair asks whether Lenovo can live with r2 as major support on r2.</w:t>
            </w:r>
          </w:p>
          <w:p w14:paraId="440A9A0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asks why r3 could not be accepted.</w:t>
            </w:r>
          </w:p>
          <w:p w14:paraId="65C45F2D"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[Thales] comments.</w:t>
            </w:r>
          </w:p>
          <w:p w14:paraId="3984309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clarifies.</w:t>
            </w:r>
          </w:p>
          <w:p w14:paraId="1F49ED20"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lastRenderedPageBreak/>
              <w:t>[CableLabs] comment the key issue details in r3 may face more challenge.</w:t>
            </w:r>
          </w:p>
          <w:p w14:paraId="721AA24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Chair asks Rapporteur to organize question for show of hands.</w:t>
            </w:r>
          </w:p>
          <w:p w14:paraId="02D0DD88"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====show of hands====</w:t>
            </w:r>
          </w:p>
          <w:p w14:paraId="21CF6C92"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Supporting r1: Nokia, Intel,</w:t>
            </w:r>
          </w:p>
          <w:p w14:paraId="2D84DF6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Supporting r2: CableLabs, Thales, ZTE, Ericsson, Huawei, VF, Xiaomi</w:t>
            </w:r>
          </w:p>
          <w:p w14:paraId="5D7C46E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Supporting r3: Lenovo</w:t>
            </w:r>
          </w:p>
          <w:p w14:paraId="03B8810F"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====show of hands=====</w:t>
            </w:r>
          </w:p>
          <w:p w14:paraId="583BC2F6" w14:textId="77777777" w:rsidR="006D1C1B" w:rsidRPr="00CA6795" w:rsidRDefault="004A6A08">
            <w:pPr>
              <w:widowControl/>
              <w:jc w:val="left"/>
              <w:rPr>
                <w:rFonts w:ascii="Arial" w:eastAsia="等线" w:hAnsi="Arial" w:cs="Arial"/>
                <w:b/>
                <w:bCs/>
                <w:color w:val="000000"/>
                <w:kern w:val="0"/>
                <w:sz w:val="16"/>
                <w:szCs w:val="16"/>
              </w:rPr>
            </w:pPr>
            <w:r w:rsidRPr="00CA6795">
              <w:rPr>
                <w:rFonts w:ascii="Arial" w:eastAsia="等线" w:hAnsi="Arial" w:cs="Arial"/>
                <w:b/>
                <w:bCs/>
                <w:color w:val="000000"/>
                <w:kern w:val="0"/>
                <w:sz w:val="16"/>
                <w:szCs w:val="16"/>
              </w:rPr>
              <w:t>Chair requests to use r2 as baseline for further progress as r2 has major support.</w:t>
            </w:r>
          </w:p>
          <w:p w14:paraId="1BF32AC4" w14:textId="77777777" w:rsidR="00CA6795" w:rsidRDefault="004A6A08">
            <w:pPr>
              <w:widowControl/>
              <w:jc w:val="left"/>
              <w:rPr>
                <w:ins w:id="1948" w:author="10-14-1819_10-14-1746_10-11-1951_10-11-1018_08-26-" w:date="2022-10-14T18:19:00Z"/>
                <w:rFonts w:ascii="Arial" w:eastAsia="等线" w:hAnsi="Arial" w:cs="Arial"/>
                <w:color w:val="000000"/>
                <w:kern w:val="0"/>
                <w:sz w:val="16"/>
                <w:szCs w:val="16"/>
              </w:rPr>
            </w:pPr>
            <w:r w:rsidRPr="00CA6795">
              <w:rPr>
                <w:rFonts w:ascii="Arial" w:eastAsia="等线" w:hAnsi="Arial" w:cs="Arial"/>
                <w:color w:val="000000"/>
                <w:kern w:val="0"/>
                <w:sz w:val="16"/>
                <w:szCs w:val="16"/>
              </w:rPr>
              <w:t>&gt;&gt;CC_3&lt;&lt;</w:t>
            </w:r>
          </w:p>
          <w:p w14:paraId="07B33F26" w14:textId="5ABC60AB" w:rsidR="006D1C1B" w:rsidRPr="00CA6795" w:rsidRDefault="00CA6795">
            <w:pPr>
              <w:widowControl/>
              <w:jc w:val="left"/>
              <w:rPr>
                <w:rFonts w:ascii="Arial" w:eastAsia="等线" w:hAnsi="Arial" w:cs="Arial"/>
                <w:color w:val="000000"/>
                <w:kern w:val="0"/>
                <w:sz w:val="16"/>
                <w:szCs w:val="16"/>
              </w:rPr>
            </w:pPr>
            <w:ins w:id="1949" w:author="10-14-1819_10-14-1746_10-11-1951_10-11-1018_08-26-" w:date="2022-10-14T18:19:00Z">
              <w:r>
                <w:rPr>
                  <w:rFonts w:ascii="Arial" w:eastAsia="等线" w:hAnsi="Arial" w:cs="Arial"/>
                  <w:color w:val="000000"/>
                  <w:kern w:val="0"/>
                  <w:sz w:val="16"/>
                  <w:szCs w:val="16"/>
                </w:rPr>
                <w:t>[Lenovo]: Do not object to r2.</w:t>
              </w:r>
            </w:ins>
          </w:p>
        </w:tc>
        <w:tc>
          <w:tcPr>
            <w:tcW w:w="608" w:type="dxa"/>
            <w:tcBorders>
              <w:top w:val="nil"/>
              <w:left w:val="nil"/>
              <w:bottom w:val="single" w:sz="4" w:space="0" w:color="000000"/>
              <w:right w:val="single" w:sz="4" w:space="0" w:color="000000"/>
            </w:tcBorders>
            <w:shd w:val="clear" w:color="000000" w:fill="FFFF99"/>
          </w:tcPr>
          <w:p w14:paraId="028A37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B8E40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35AA5A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C685F9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2828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975E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222774</w:t>
            </w:r>
          </w:p>
        </w:tc>
        <w:tc>
          <w:tcPr>
            <w:tcW w:w="1559" w:type="dxa"/>
            <w:tcBorders>
              <w:top w:val="nil"/>
              <w:left w:val="nil"/>
              <w:bottom w:val="single" w:sz="4" w:space="0" w:color="000000"/>
              <w:right w:val="single" w:sz="4" w:space="0" w:color="000000"/>
            </w:tcBorders>
            <w:shd w:val="clear" w:color="000000" w:fill="FFFF99"/>
          </w:tcPr>
          <w:p w14:paraId="400345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Note in TR 23.700-08 on credentials provisioning </w:t>
            </w:r>
          </w:p>
        </w:tc>
        <w:tc>
          <w:tcPr>
            <w:tcW w:w="1041" w:type="dxa"/>
            <w:tcBorders>
              <w:top w:val="nil"/>
              <w:left w:val="nil"/>
              <w:bottom w:val="single" w:sz="4" w:space="0" w:color="000000"/>
              <w:right w:val="single" w:sz="4" w:space="0" w:color="000000"/>
            </w:tcBorders>
            <w:shd w:val="clear" w:color="000000" w:fill="FFFF99"/>
          </w:tcPr>
          <w:p w14:paraId="589792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9EC15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0AE1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8296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Requires updates and clarifications.</w:t>
            </w:r>
          </w:p>
          <w:p w14:paraId="41CB14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to note the contribution.</w:t>
            </w:r>
          </w:p>
          <w:p w14:paraId="26EBE1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4230F5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57D3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537A22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90E5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BAD1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053E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222775</w:t>
            </w:r>
          </w:p>
        </w:tc>
        <w:tc>
          <w:tcPr>
            <w:tcW w:w="1559" w:type="dxa"/>
            <w:tcBorders>
              <w:top w:val="nil"/>
              <w:left w:val="nil"/>
              <w:bottom w:val="single" w:sz="4" w:space="0" w:color="000000"/>
              <w:right w:val="single" w:sz="4" w:space="0" w:color="000000"/>
            </w:tcBorders>
            <w:shd w:val="clear" w:color="000000" w:fill="FFFF99"/>
          </w:tcPr>
          <w:p w14:paraId="723E64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Communication security and subscriber privacy for access to localized services, alternative 1 </w:t>
            </w:r>
          </w:p>
        </w:tc>
        <w:tc>
          <w:tcPr>
            <w:tcW w:w="1041" w:type="dxa"/>
            <w:tcBorders>
              <w:top w:val="nil"/>
              <w:left w:val="nil"/>
              <w:bottom w:val="single" w:sz="4" w:space="0" w:color="000000"/>
              <w:right w:val="single" w:sz="4" w:space="0" w:color="000000"/>
            </w:tcBorders>
            <w:shd w:val="clear" w:color="000000" w:fill="FFFF99"/>
          </w:tcPr>
          <w:p w14:paraId="5E8FEC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27A99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45916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D2C7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Questions the need and justification for the conclusion.</w:t>
            </w:r>
          </w:p>
          <w:p w14:paraId="393624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It is not acceptable.</w:t>
            </w:r>
          </w:p>
          <w:p w14:paraId="6D280E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supports pCR; cannot agree to include as part of KI unless need for study is identified</w:t>
            </w:r>
          </w:p>
        </w:tc>
        <w:tc>
          <w:tcPr>
            <w:tcW w:w="608" w:type="dxa"/>
            <w:tcBorders>
              <w:top w:val="nil"/>
              <w:left w:val="nil"/>
              <w:bottom w:val="single" w:sz="4" w:space="0" w:color="000000"/>
              <w:right w:val="single" w:sz="4" w:space="0" w:color="000000"/>
            </w:tcBorders>
            <w:shd w:val="clear" w:color="000000" w:fill="FFFF99"/>
          </w:tcPr>
          <w:p w14:paraId="34AEFE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6E29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442F66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25543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0E7D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F63C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222776</w:t>
            </w:r>
          </w:p>
        </w:tc>
        <w:tc>
          <w:tcPr>
            <w:tcW w:w="1559" w:type="dxa"/>
            <w:tcBorders>
              <w:top w:val="nil"/>
              <w:left w:val="nil"/>
              <w:bottom w:val="single" w:sz="4" w:space="0" w:color="000000"/>
              <w:right w:val="single" w:sz="4" w:space="0" w:color="000000"/>
            </w:tcBorders>
            <w:shd w:val="clear" w:color="000000" w:fill="FFFF99"/>
          </w:tcPr>
          <w:p w14:paraId="1B7C62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Communication security and subscriber privacy for access to localized services, alternative 2 </w:t>
            </w:r>
          </w:p>
        </w:tc>
        <w:tc>
          <w:tcPr>
            <w:tcW w:w="1041" w:type="dxa"/>
            <w:tcBorders>
              <w:top w:val="nil"/>
              <w:left w:val="nil"/>
              <w:bottom w:val="single" w:sz="4" w:space="0" w:color="000000"/>
              <w:right w:val="single" w:sz="4" w:space="0" w:color="000000"/>
            </w:tcBorders>
            <w:shd w:val="clear" w:color="000000" w:fill="FFFF99"/>
          </w:tcPr>
          <w:p w14:paraId="0DCF4A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46883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87E69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9438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w:t>
            </w:r>
          </w:p>
          <w:p w14:paraId="053E2B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pCR. Prefers alt 1 provided in S3</w:t>
            </w:r>
            <w:r>
              <w:rPr>
                <w:rFonts w:ascii="MS Gothic" w:eastAsia="MS Gothic" w:hAnsi="MS Gothic" w:cs="MS Gothic" w:hint="eastAsia"/>
                <w:color w:val="000000"/>
                <w:kern w:val="0"/>
                <w:sz w:val="16"/>
                <w:szCs w:val="16"/>
              </w:rPr>
              <w:t>‑</w:t>
            </w:r>
            <w:r>
              <w:rPr>
                <w:rFonts w:ascii="Arial" w:eastAsia="等线" w:hAnsi="Arial" w:cs="Arial"/>
                <w:color w:val="000000"/>
                <w:kern w:val="0"/>
                <w:sz w:val="16"/>
                <w:szCs w:val="16"/>
              </w:rPr>
              <w:t>222775.</w:t>
            </w:r>
          </w:p>
        </w:tc>
        <w:tc>
          <w:tcPr>
            <w:tcW w:w="608" w:type="dxa"/>
            <w:tcBorders>
              <w:top w:val="nil"/>
              <w:left w:val="nil"/>
              <w:bottom w:val="single" w:sz="4" w:space="0" w:color="000000"/>
              <w:right w:val="single" w:sz="4" w:space="0" w:color="000000"/>
            </w:tcBorders>
            <w:shd w:val="clear" w:color="000000" w:fill="FFFF99"/>
          </w:tcPr>
          <w:p w14:paraId="3D1559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0920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7A3E38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F4AB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5520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BF16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222777</w:t>
            </w:r>
          </w:p>
        </w:tc>
        <w:tc>
          <w:tcPr>
            <w:tcW w:w="1559" w:type="dxa"/>
            <w:tcBorders>
              <w:top w:val="nil"/>
              <w:left w:val="nil"/>
              <w:bottom w:val="single" w:sz="4" w:space="0" w:color="000000"/>
              <w:right w:val="single" w:sz="4" w:space="0" w:color="000000"/>
            </w:tcBorders>
            <w:shd w:val="clear" w:color="000000" w:fill="FFFF99"/>
          </w:tcPr>
          <w:p w14:paraId="79CF8F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authorization of UE access to the hosting network for providing localized services </w:t>
            </w:r>
          </w:p>
        </w:tc>
        <w:tc>
          <w:tcPr>
            <w:tcW w:w="1041" w:type="dxa"/>
            <w:tcBorders>
              <w:top w:val="nil"/>
              <w:left w:val="nil"/>
              <w:bottom w:val="single" w:sz="4" w:space="0" w:color="000000"/>
              <w:right w:val="single" w:sz="4" w:space="0" w:color="000000"/>
            </w:tcBorders>
            <w:shd w:val="clear" w:color="000000" w:fill="FFFF99"/>
          </w:tcPr>
          <w:p w14:paraId="2AB0FD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2F0A4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4EBF5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2B3F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 and clarification.</w:t>
            </w:r>
          </w:p>
          <w:p w14:paraId="351E00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questions the need for the KI</w:t>
            </w:r>
          </w:p>
          <w:p w14:paraId="5AF307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Lenovo and Qualcomm</w:t>
            </w:r>
          </w:p>
          <w:p w14:paraId="38868F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1D2D1E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F171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D94145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55C83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2A5D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4D7D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222890</w:t>
            </w:r>
          </w:p>
        </w:tc>
        <w:tc>
          <w:tcPr>
            <w:tcW w:w="1559" w:type="dxa"/>
            <w:tcBorders>
              <w:top w:val="nil"/>
              <w:left w:val="nil"/>
              <w:bottom w:val="single" w:sz="4" w:space="0" w:color="000000"/>
              <w:right w:val="single" w:sz="4" w:space="0" w:color="000000"/>
            </w:tcBorders>
            <w:shd w:val="clear" w:color="000000" w:fill="FFFF99"/>
          </w:tcPr>
          <w:p w14:paraId="6CDB20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UE authentication and authorization in hosting network scenarios </w:t>
            </w:r>
          </w:p>
        </w:tc>
        <w:tc>
          <w:tcPr>
            <w:tcW w:w="1041" w:type="dxa"/>
            <w:tcBorders>
              <w:top w:val="nil"/>
              <w:left w:val="nil"/>
              <w:bottom w:val="single" w:sz="4" w:space="0" w:color="000000"/>
              <w:right w:val="single" w:sz="4" w:space="0" w:color="000000"/>
            </w:tcBorders>
            <w:shd w:val="clear" w:color="000000" w:fill="FFFF99"/>
          </w:tcPr>
          <w:p w14:paraId="2D6B5F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B3BE4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3CB3F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753E4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in either S3-222773 or S3-222777</w:t>
            </w:r>
          </w:p>
          <w:p w14:paraId="686E9E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agrees to the merger proposal and provides some inputs.</w:t>
            </w:r>
          </w:p>
          <w:p w14:paraId="76CF3F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Requires revision if the doc is not merged in any of S3-222773 or S3-222777.</w:t>
            </w:r>
          </w:p>
        </w:tc>
        <w:tc>
          <w:tcPr>
            <w:tcW w:w="608" w:type="dxa"/>
            <w:tcBorders>
              <w:top w:val="nil"/>
              <w:left w:val="nil"/>
              <w:bottom w:val="single" w:sz="4" w:space="0" w:color="000000"/>
              <w:right w:val="single" w:sz="4" w:space="0" w:color="000000"/>
            </w:tcBorders>
            <w:shd w:val="clear" w:color="000000" w:fill="FFFF99"/>
          </w:tcPr>
          <w:p w14:paraId="07B26C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FF0C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F39138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4DC38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6F61EF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2368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222587</w:t>
            </w:r>
          </w:p>
        </w:tc>
        <w:tc>
          <w:tcPr>
            <w:tcW w:w="1559" w:type="dxa"/>
            <w:tcBorders>
              <w:top w:val="nil"/>
              <w:left w:val="nil"/>
              <w:bottom w:val="single" w:sz="4" w:space="0" w:color="000000"/>
              <w:right w:val="single" w:sz="4" w:space="0" w:color="000000"/>
            </w:tcBorders>
            <w:shd w:val="clear" w:color="000000" w:fill="FFFF99"/>
          </w:tcPr>
          <w:p w14:paraId="386BD3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SNPN using AAA server for primary authentication </w:t>
            </w:r>
          </w:p>
        </w:tc>
        <w:tc>
          <w:tcPr>
            <w:tcW w:w="1041" w:type="dxa"/>
            <w:tcBorders>
              <w:top w:val="nil"/>
              <w:left w:val="nil"/>
              <w:bottom w:val="single" w:sz="4" w:space="0" w:color="000000"/>
              <w:right w:val="single" w:sz="4" w:space="0" w:color="000000"/>
            </w:tcBorders>
            <w:shd w:val="clear" w:color="000000" w:fill="FFFF99"/>
          </w:tcPr>
          <w:p w14:paraId="1B8DA0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234F45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33357F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53C1DB8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[CableLabs]: clarification required</w:t>
            </w:r>
          </w:p>
          <w:p w14:paraId="4F0F59C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[IDCC]: Provide clarification required</w:t>
            </w:r>
          </w:p>
          <w:p w14:paraId="1AF406A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[IDCC]: Provide corrected clarification required</w:t>
            </w:r>
          </w:p>
          <w:p w14:paraId="1EB0FD7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[CableLabs]: provided comments</w:t>
            </w:r>
          </w:p>
          <w:p w14:paraId="06F8267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[IDCC]: Provide response</w:t>
            </w:r>
          </w:p>
          <w:p w14:paraId="78E9004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proposes to note.</w:t>
            </w:r>
          </w:p>
          <w:p w14:paraId="1DBC2AC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[InterDigital]: Clarification of AUSF and AAA not in the same network for the case discussed.</w:t>
            </w:r>
          </w:p>
          <w:p w14:paraId="56C150A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responds</w:t>
            </w:r>
          </w:p>
          <w:p w14:paraId="513F2FD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[CableLabs]: provide comments</w:t>
            </w:r>
          </w:p>
          <w:p w14:paraId="02773A30" w14:textId="77777777" w:rsidR="003225FF" w:rsidRPr="00477D97" w:rsidRDefault="004A6A08">
            <w:pPr>
              <w:widowControl/>
              <w:jc w:val="left"/>
              <w:rPr>
                <w:ins w:id="1950" w:author="10-14-1746_10-14-1746_10-11-1951_10-11-1018_08-26-" w:date="2022-10-14T17:46:00Z"/>
                <w:rFonts w:ascii="Arial" w:eastAsia="等线" w:hAnsi="Arial" w:cs="Arial"/>
                <w:color w:val="000000"/>
                <w:kern w:val="0"/>
                <w:sz w:val="16"/>
                <w:szCs w:val="16"/>
              </w:rPr>
            </w:pPr>
            <w:r w:rsidRPr="00477D97">
              <w:rPr>
                <w:rFonts w:ascii="Arial" w:eastAsia="等线" w:hAnsi="Arial" w:cs="Arial"/>
                <w:color w:val="000000"/>
                <w:kern w:val="0"/>
                <w:sz w:val="16"/>
                <w:szCs w:val="16"/>
              </w:rPr>
              <w:t>[Interdigital]: KI scenario discussion</w:t>
            </w:r>
          </w:p>
          <w:p w14:paraId="067B285A" w14:textId="77777777" w:rsidR="003225FF" w:rsidRPr="00477D97" w:rsidRDefault="003225FF">
            <w:pPr>
              <w:widowControl/>
              <w:jc w:val="left"/>
              <w:rPr>
                <w:ins w:id="1951" w:author="10-14-1746_10-14-1746_10-11-1951_10-11-1018_08-26-" w:date="2022-10-14T17:46:00Z"/>
                <w:rFonts w:ascii="Arial" w:eastAsia="等线" w:hAnsi="Arial" w:cs="Arial"/>
                <w:color w:val="000000"/>
                <w:kern w:val="0"/>
                <w:sz w:val="16"/>
                <w:szCs w:val="16"/>
              </w:rPr>
            </w:pPr>
            <w:ins w:id="1952" w:author="10-14-1746_10-14-1746_10-11-1951_10-11-1018_08-26-" w:date="2022-10-14T17:46:00Z">
              <w:r w:rsidRPr="00477D97">
                <w:rPr>
                  <w:rFonts w:ascii="Arial" w:eastAsia="等线" w:hAnsi="Arial" w:cs="Arial"/>
                  <w:color w:val="000000"/>
                  <w:kern w:val="0"/>
                  <w:sz w:val="16"/>
                  <w:szCs w:val="16"/>
                </w:rPr>
                <w:t>[Interdigital]: R1 is provided based on comments</w:t>
              </w:r>
            </w:ins>
          </w:p>
          <w:p w14:paraId="72A4F815" w14:textId="77777777" w:rsidR="003225FF" w:rsidRPr="00477D97" w:rsidRDefault="003225FF">
            <w:pPr>
              <w:widowControl/>
              <w:jc w:val="left"/>
              <w:rPr>
                <w:ins w:id="1953" w:author="10-14-1746_10-14-1746_10-11-1951_10-11-1018_08-26-" w:date="2022-10-14T17:46:00Z"/>
                <w:rFonts w:ascii="Arial" w:eastAsia="等线" w:hAnsi="Arial" w:cs="Arial"/>
                <w:color w:val="000000"/>
                <w:kern w:val="0"/>
                <w:sz w:val="16"/>
                <w:szCs w:val="16"/>
              </w:rPr>
            </w:pPr>
            <w:ins w:id="1954" w:author="10-14-1746_10-14-1746_10-11-1951_10-11-1018_08-26-" w:date="2022-10-14T17:46:00Z">
              <w:r w:rsidRPr="00477D97">
                <w:rPr>
                  <w:rFonts w:ascii="Arial" w:eastAsia="等线" w:hAnsi="Arial" w:cs="Arial"/>
                  <w:color w:val="000000"/>
                  <w:kern w:val="0"/>
                  <w:sz w:val="16"/>
                  <w:szCs w:val="16"/>
                </w:rPr>
                <w:t>[CableLabs]: r1 requires revision.</w:t>
              </w:r>
            </w:ins>
          </w:p>
          <w:p w14:paraId="01B1A99A" w14:textId="77777777" w:rsidR="003225FF" w:rsidRPr="00477D97" w:rsidRDefault="003225FF">
            <w:pPr>
              <w:widowControl/>
              <w:jc w:val="left"/>
              <w:rPr>
                <w:ins w:id="1955" w:author="10-14-1746_10-14-1746_10-11-1951_10-11-1018_08-26-" w:date="2022-10-14T17:46:00Z"/>
                <w:rFonts w:ascii="Arial" w:eastAsia="等线" w:hAnsi="Arial" w:cs="Arial"/>
                <w:color w:val="000000"/>
                <w:kern w:val="0"/>
                <w:sz w:val="16"/>
                <w:szCs w:val="16"/>
              </w:rPr>
            </w:pPr>
            <w:ins w:id="1956" w:author="10-14-1746_10-14-1746_10-11-1951_10-11-1018_08-26-" w:date="2022-10-14T17:46:00Z">
              <w:r w:rsidRPr="00477D97">
                <w:rPr>
                  <w:rFonts w:ascii="Arial" w:eastAsia="等线" w:hAnsi="Arial" w:cs="Arial"/>
                  <w:color w:val="000000"/>
                  <w:kern w:val="0"/>
                  <w:sz w:val="16"/>
                  <w:szCs w:val="16"/>
                </w:rPr>
                <w:t>[Interdigital]: r2 provided.</w:t>
              </w:r>
            </w:ins>
          </w:p>
          <w:p w14:paraId="5269143E" w14:textId="77777777" w:rsidR="003225FF" w:rsidRPr="00477D97" w:rsidRDefault="003225FF">
            <w:pPr>
              <w:widowControl/>
              <w:jc w:val="left"/>
              <w:rPr>
                <w:ins w:id="1957" w:author="10-14-1746_10-14-1746_10-11-1951_10-11-1018_08-26-" w:date="2022-10-14T17:47:00Z"/>
                <w:rFonts w:ascii="Arial" w:eastAsia="等线" w:hAnsi="Arial" w:cs="Arial"/>
                <w:color w:val="000000"/>
                <w:kern w:val="0"/>
                <w:sz w:val="16"/>
                <w:szCs w:val="16"/>
              </w:rPr>
            </w:pPr>
            <w:ins w:id="1958" w:author="10-14-1746_10-14-1746_10-11-1951_10-11-1018_08-26-" w:date="2022-10-14T17:46:00Z">
              <w:r w:rsidRPr="00477D97">
                <w:rPr>
                  <w:rFonts w:ascii="Arial" w:eastAsia="等线" w:hAnsi="Arial" w:cs="Arial"/>
                  <w:color w:val="000000"/>
                  <w:kern w:val="0"/>
                  <w:sz w:val="16"/>
                  <w:szCs w:val="16"/>
                </w:rPr>
                <w:t>[CableLabs]: provided -r3.</w:t>
              </w:r>
            </w:ins>
          </w:p>
          <w:p w14:paraId="609F3BAB" w14:textId="77777777" w:rsidR="003225FF" w:rsidRPr="00477D97" w:rsidRDefault="003225FF">
            <w:pPr>
              <w:widowControl/>
              <w:jc w:val="left"/>
              <w:rPr>
                <w:ins w:id="1959" w:author="10-14-1746_10-14-1746_10-11-1951_10-11-1018_08-26-" w:date="2022-10-14T17:47:00Z"/>
                <w:rFonts w:ascii="Arial" w:eastAsia="等线" w:hAnsi="Arial" w:cs="Arial"/>
                <w:color w:val="000000"/>
                <w:kern w:val="0"/>
                <w:sz w:val="16"/>
                <w:szCs w:val="16"/>
              </w:rPr>
            </w:pPr>
            <w:ins w:id="1960" w:author="10-14-1746_10-14-1746_10-11-1951_10-11-1018_08-26-" w:date="2022-10-14T17:47:00Z">
              <w:r w:rsidRPr="00477D97">
                <w:rPr>
                  <w:rFonts w:ascii="Arial" w:eastAsia="等线" w:hAnsi="Arial" w:cs="Arial"/>
                  <w:color w:val="000000"/>
                  <w:kern w:val="0"/>
                  <w:sz w:val="16"/>
                  <w:szCs w:val="16"/>
                </w:rPr>
                <w:t>[Xiaomi]: requests for clarification.</w:t>
              </w:r>
            </w:ins>
          </w:p>
          <w:p w14:paraId="06ABDD32" w14:textId="77777777" w:rsidR="003225FF" w:rsidRPr="00477D97" w:rsidRDefault="003225FF">
            <w:pPr>
              <w:widowControl/>
              <w:jc w:val="left"/>
              <w:rPr>
                <w:ins w:id="1961" w:author="10-14-1746_10-14-1746_10-11-1951_10-11-1018_08-26-" w:date="2022-10-14T17:47:00Z"/>
                <w:rFonts w:ascii="Arial" w:eastAsia="等线" w:hAnsi="Arial" w:cs="Arial"/>
                <w:color w:val="000000"/>
                <w:kern w:val="0"/>
                <w:sz w:val="16"/>
                <w:szCs w:val="16"/>
              </w:rPr>
            </w:pPr>
            <w:ins w:id="1962" w:author="10-14-1746_10-14-1746_10-11-1951_10-11-1018_08-26-" w:date="2022-10-14T17:47:00Z">
              <w:r w:rsidRPr="00477D97">
                <w:rPr>
                  <w:rFonts w:ascii="Arial" w:eastAsia="等线" w:hAnsi="Arial" w:cs="Arial"/>
                  <w:color w:val="000000"/>
                  <w:kern w:val="0"/>
                  <w:sz w:val="16"/>
                  <w:szCs w:val="16"/>
                </w:rPr>
                <w:t>[Interdigital]: response for clarification.</w:t>
              </w:r>
            </w:ins>
          </w:p>
          <w:p w14:paraId="78070D21" w14:textId="77777777" w:rsidR="000E3A25" w:rsidRPr="00477D97" w:rsidRDefault="003225FF">
            <w:pPr>
              <w:widowControl/>
              <w:jc w:val="left"/>
              <w:rPr>
                <w:ins w:id="1963" w:author="10-14-1751_10-14-1746_10-11-1951_10-11-1018_08-26-" w:date="2022-10-14T17:51:00Z"/>
                <w:rFonts w:ascii="Arial" w:eastAsia="等线" w:hAnsi="Arial" w:cs="Arial"/>
                <w:color w:val="000000"/>
                <w:kern w:val="0"/>
                <w:sz w:val="16"/>
                <w:szCs w:val="16"/>
              </w:rPr>
            </w:pPr>
            <w:ins w:id="1964" w:author="10-14-1746_10-14-1746_10-11-1951_10-11-1018_08-26-" w:date="2022-10-14T17:47:00Z">
              <w:r w:rsidRPr="00477D97">
                <w:rPr>
                  <w:rFonts w:ascii="Arial" w:eastAsia="等线" w:hAnsi="Arial" w:cs="Arial"/>
                  <w:color w:val="000000"/>
                  <w:kern w:val="0"/>
                  <w:sz w:val="16"/>
                  <w:szCs w:val="16"/>
                </w:rPr>
                <w:t>[Interdigital]: fine with r3.</w:t>
              </w:r>
            </w:ins>
          </w:p>
          <w:p w14:paraId="5FA872D3" w14:textId="77777777" w:rsidR="00741175" w:rsidRPr="00477D97" w:rsidRDefault="000E3A25">
            <w:pPr>
              <w:widowControl/>
              <w:jc w:val="left"/>
              <w:rPr>
                <w:ins w:id="1965" w:author="10-14-1756_10-14-1746_10-11-1951_10-11-1018_08-26-" w:date="2022-10-14T17:56:00Z"/>
                <w:rFonts w:ascii="Arial" w:eastAsia="等线" w:hAnsi="Arial" w:cs="Arial"/>
                <w:color w:val="000000"/>
                <w:kern w:val="0"/>
                <w:sz w:val="16"/>
                <w:szCs w:val="16"/>
              </w:rPr>
            </w:pPr>
            <w:ins w:id="1966" w:author="10-14-1751_10-14-1746_10-11-1951_10-11-1018_08-26-" w:date="2022-10-14T17:51:00Z">
              <w:r w:rsidRPr="00477D97">
                <w:rPr>
                  <w:rFonts w:ascii="Arial" w:eastAsia="等线" w:hAnsi="Arial" w:cs="Arial"/>
                  <w:color w:val="000000"/>
                  <w:kern w:val="0"/>
                  <w:sz w:val="16"/>
                  <w:szCs w:val="16"/>
                </w:rPr>
                <w:t>[Xiaomi]: provides some comments.</w:t>
              </w:r>
            </w:ins>
          </w:p>
          <w:p w14:paraId="41DDB987" w14:textId="77777777" w:rsidR="00E20B59" w:rsidRPr="00477D97" w:rsidRDefault="00741175">
            <w:pPr>
              <w:widowControl/>
              <w:jc w:val="left"/>
              <w:rPr>
                <w:ins w:id="1967" w:author="10-14-1803_10-14-1746_10-11-1951_10-11-1018_08-26-" w:date="2022-10-14T18:03:00Z"/>
                <w:rFonts w:ascii="Arial" w:eastAsia="等线" w:hAnsi="Arial" w:cs="Arial"/>
                <w:color w:val="000000"/>
                <w:kern w:val="0"/>
                <w:sz w:val="16"/>
                <w:szCs w:val="16"/>
              </w:rPr>
            </w:pPr>
            <w:ins w:id="1968" w:author="10-14-1756_10-14-1746_10-11-1951_10-11-1018_08-26-" w:date="2022-10-14T17:56:00Z">
              <w:r w:rsidRPr="00477D97">
                <w:rPr>
                  <w:rFonts w:ascii="Arial" w:eastAsia="等线" w:hAnsi="Arial" w:cs="Arial"/>
                  <w:color w:val="000000"/>
                  <w:kern w:val="0"/>
                  <w:sz w:val="16"/>
                  <w:szCs w:val="16"/>
                </w:rPr>
                <w:t>[Interdigital]: approve r3.</w:t>
              </w:r>
            </w:ins>
          </w:p>
          <w:p w14:paraId="401DE726" w14:textId="77777777" w:rsidR="00CA6795" w:rsidRPr="00477D97" w:rsidRDefault="00E20B59">
            <w:pPr>
              <w:widowControl/>
              <w:jc w:val="left"/>
              <w:rPr>
                <w:ins w:id="1969" w:author="10-14-1819_10-14-1746_10-11-1951_10-11-1018_08-26-" w:date="2022-10-14T18:19:00Z"/>
                <w:rFonts w:ascii="Arial" w:eastAsia="等线" w:hAnsi="Arial" w:cs="Arial"/>
                <w:color w:val="000000"/>
                <w:kern w:val="0"/>
                <w:sz w:val="16"/>
                <w:szCs w:val="16"/>
              </w:rPr>
            </w:pPr>
            <w:ins w:id="1970" w:author="10-14-1803_10-14-1746_10-11-1951_10-11-1018_08-26-" w:date="2022-10-14T18:03:00Z">
              <w:r w:rsidRPr="00477D97">
                <w:rPr>
                  <w:rFonts w:ascii="Arial" w:eastAsia="等线" w:hAnsi="Arial" w:cs="Arial"/>
                  <w:color w:val="000000"/>
                  <w:kern w:val="0"/>
                  <w:sz w:val="16"/>
                  <w:szCs w:val="16"/>
                </w:rPr>
                <w:t>[CableLabs]: provides comments.</w:t>
              </w:r>
            </w:ins>
          </w:p>
          <w:p w14:paraId="32C8E99B" w14:textId="77777777" w:rsidR="00477D97" w:rsidRPr="00477D97" w:rsidRDefault="00CA6795">
            <w:pPr>
              <w:widowControl/>
              <w:jc w:val="left"/>
              <w:rPr>
                <w:ins w:id="1971" w:author="10-14-1824_10-14-1746_10-11-1951_10-11-1018_08-26-" w:date="2022-10-14T18:24:00Z"/>
                <w:rFonts w:ascii="Arial" w:eastAsia="等线" w:hAnsi="Arial" w:cs="Arial"/>
                <w:color w:val="000000"/>
                <w:kern w:val="0"/>
                <w:sz w:val="16"/>
                <w:szCs w:val="16"/>
              </w:rPr>
            </w:pPr>
            <w:ins w:id="1972" w:author="10-14-1819_10-14-1746_10-11-1951_10-11-1018_08-26-" w:date="2022-10-14T18:19:00Z">
              <w:r w:rsidRPr="00477D97">
                <w:rPr>
                  <w:rFonts w:ascii="Arial" w:eastAsia="等线" w:hAnsi="Arial" w:cs="Arial"/>
                  <w:color w:val="000000"/>
                  <w:kern w:val="0"/>
                  <w:sz w:val="16"/>
                  <w:szCs w:val="16"/>
                </w:rPr>
                <w:t>[Ericsson]: r3 needs revision</w:t>
              </w:r>
            </w:ins>
          </w:p>
          <w:p w14:paraId="78F3324F" w14:textId="77777777" w:rsidR="00477D97" w:rsidRDefault="00477D97">
            <w:pPr>
              <w:widowControl/>
              <w:jc w:val="left"/>
              <w:rPr>
                <w:ins w:id="1973" w:author="10-14-1824_10-14-1746_10-11-1951_10-11-1018_08-26-" w:date="2022-10-14T18:24:00Z"/>
                <w:rFonts w:ascii="Arial" w:eastAsia="等线" w:hAnsi="Arial" w:cs="Arial"/>
                <w:color w:val="000000"/>
                <w:kern w:val="0"/>
                <w:sz w:val="16"/>
                <w:szCs w:val="16"/>
              </w:rPr>
            </w:pPr>
            <w:ins w:id="1974" w:author="10-14-1824_10-14-1746_10-11-1951_10-11-1018_08-26-" w:date="2022-10-14T18:24:00Z">
              <w:r w:rsidRPr="00477D97">
                <w:rPr>
                  <w:rFonts w:ascii="Arial" w:eastAsia="等线" w:hAnsi="Arial" w:cs="Arial"/>
                  <w:color w:val="000000"/>
                  <w:kern w:val="0"/>
                  <w:sz w:val="16"/>
                  <w:szCs w:val="16"/>
                </w:rPr>
                <w:t>[Qualcomm]: still proposes to note.</w:t>
              </w:r>
            </w:ins>
          </w:p>
          <w:p w14:paraId="001C2966" w14:textId="24DE05D9" w:rsidR="006D1C1B" w:rsidRPr="00477D97" w:rsidRDefault="00477D97">
            <w:pPr>
              <w:widowControl/>
              <w:jc w:val="left"/>
              <w:rPr>
                <w:rFonts w:ascii="Arial" w:eastAsia="等线" w:hAnsi="Arial" w:cs="Arial"/>
                <w:color w:val="000000"/>
                <w:kern w:val="0"/>
                <w:sz w:val="16"/>
                <w:szCs w:val="16"/>
              </w:rPr>
            </w:pPr>
            <w:ins w:id="1975" w:author="10-14-1824_10-14-1746_10-11-1951_10-11-1018_08-26-" w:date="2022-10-14T18:24:00Z">
              <w:r>
                <w:rPr>
                  <w:rFonts w:ascii="Arial" w:eastAsia="等线" w:hAnsi="Arial" w:cs="Arial"/>
                  <w:color w:val="000000"/>
                  <w:kern w:val="0"/>
                  <w:sz w:val="16"/>
                  <w:szCs w:val="16"/>
                </w:rPr>
                <w:t>[Xiaomi]: provides some inputs.</w:t>
              </w:r>
            </w:ins>
          </w:p>
        </w:tc>
        <w:tc>
          <w:tcPr>
            <w:tcW w:w="608" w:type="dxa"/>
            <w:tcBorders>
              <w:top w:val="nil"/>
              <w:left w:val="nil"/>
              <w:bottom w:val="single" w:sz="4" w:space="0" w:color="000000"/>
              <w:right w:val="single" w:sz="4" w:space="0" w:color="000000"/>
            </w:tcBorders>
            <w:shd w:val="clear" w:color="000000" w:fill="FFFF99"/>
          </w:tcPr>
          <w:p w14:paraId="536CE8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0F04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F437D6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BAF0C10"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5.17</w:t>
            </w:r>
          </w:p>
        </w:tc>
        <w:tc>
          <w:tcPr>
            <w:tcW w:w="993" w:type="dxa"/>
            <w:tcBorders>
              <w:top w:val="nil"/>
              <w:left w:val="nil"/>
              <w:bottom w:val="single" w:sz="4" w:space="0" w:color="000000"/>
              <w:right w:val="single" w:sz="4" w:space="0" w:color="000000"/>
            </w:tcBorders>
            <w:shd w:val="clear" w:color="000000" w:fill="FFFFFF"/>
          </w:tcPr>
          <w:p w14:paraId="356EC2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of Phase 2 for UAS, UAV and UAM </w:t>
            </w:r>
          </w:p>
        </w:tc>
        <w:tc>
          <w:tcPr>
            <w:tcW w:w="709" w:type="dxa"/>
            <w:tcBorders>
              <w:top w:val="nil"/>
              <w:left w:val="nil"/>
              <w:bottom w:val="single" w:sz="4" w:space="0" w:color="000000"/>
              <w:right w:val="single" w:sz="4" w:space="0" w:color="000000"/>
            </w:tcBorders>
            <w:shd w:val="clear" w:color="000000" w:fill="FFFF99"/>
          </w:tcPr>
          <w:p w14:paraId="753583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222754</w:t>
            </w:r>
          </w:p>
        </w:tc>
        <w:tc>
          <w:tcPr>
            <w:tcW w:w="1559" w:type="dxa"/>
            <w:tcBorders>
              <w:top w:val="nil"/>
              <w:left w:val="nil"/>
              <w:bottom w:val="single" w:sz="4" w:space="0" w:color="000000"/>
              <w:right w:val="single" w:sz="4" w:space="0" w:color="000000"/>
            </w:tcBorders>
            <w:shd w:val="clear" w:color="000000" w:fill="FFFF99"/>
          </w:tcPr>
          <w:p w14:paraId="211022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key issue on the privacy of 3GPP identifiers used to transport Broadcast Remote ID </w:t>
            </w:r>
          </w:p>
        </w:tc>
        <w:tc>
          <w:tcPr>
            <w:tcW w:w="1041" w:type="dxa"/>
            <w:tcBorders>
              <w:top w:val="nil"/>
              <w:left w:val="nil"/>
              <w:bottom w:val="single" w:sz="4" w:space="0" w:color="000000"/>
              <w:right w:val="single" w:sz="4" w:space="0" w:color="000000"/>
            </w:tcBorders>
            <w:shd w:val="clear" w:color="000000" w:fill="FFFF99"/>
          </w:tcPr>
          <w:p w14:paraId="030A6B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1D7F1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44BE5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A4B9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 revision before approval.</w:t>
            </w:r>
          </w:p>
          <w:p w14:paraId="506F69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Request clarification before approval.</w:t>
            </w:r>
          </w:p>
          <w:p w14:paraId="5D24E4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clarification and has uploaded r1</w:t>
            </w:r>
          </w:p>
          <w:p w14:paraId="6B6AB4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tc>
        <w:tc>
          <w:tcPr>
            <w:tcW w:w="608" w:type="dxa"/>
            <w:tcBorders>
              <w:top w:val="nil"/>
              <w:left w:val="nil"/>
              <w:bottom w:val="single" w:sz="4" w:space="0" w:color="000000"/>
              <w:right w:val="single" w:sz="4" w:space="0" w:color="000000"/>
            </w:tcBorders>
            <w:shd w:val="clear" w:color="000000" w:fill="FFFF99"/>
          </w:tcPr>
          <w:p w14:paraId="7788B69F" w14:textId="5B9BD0DA" w:rsidR="006D1C1B" w:rsidRDefault="004A6A08">
            <w:pPr>
              <w:widowControl/>
              <w:jc w:val="left"/>
              <w:rPr>
                <w:rFonts w:ascii="Arial" w:eastAsia="等线" w:hAnsi="Arial" w:cs="Arial"/>
                <w:color w:val="000000"/>
                <w:kern w:val="0"/>
                <w:sz w:val="16"/>
                <w:szCs w:val="16"/>
              </w:rPr>
            </w:pPr>
            <w:del w:id="1976" w:author="10-14-1746_10-11-1951_10-11-1018_08-26-1654_08-26-" w:date="2022-10-14T20:24:00Z">
              <w:r w:rsidDel="009235F0">
                <w:rPr>
                  <w:rFonts w:ascii="Arial" w:eastAsia="等线" w:hAnsi="Arial" w:cs="Arial"/>
                  <w:color w:val="000000"/>
                  <w:kern w:val="0"/>
                  <w:sz w:val="16"/>
                  <w:szCs w:val="16"/>
                </w:rPr>
                <w:delText xml:space="preserve">available </w:delText>
              </w:r>
            </w:del>
            <w:ins w:id="1977" w:author="10-14-1746_10-11-1951_10-11-1018_08-26-1654_08-26-" w:date="2022-10-14T20:24:00Z">
              <w:r w:rsidR="009235F0">
                <w:rPr>
                  <w:rFonts w:ascii="Arial" w:eastAsia="等线" w:hAnsi="Arial" w:cs="Arial"/>
                  <w:color w:val="000000"/>
                  <w:kern w:val="0"/>
                  <w:sz w:val="16"/>
                  <w:szCs w:val="16"/>
                </w:rPr>
                <w:t>noted</w:t>
              </w:r>
              <w:r w:rsidR="009235F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52D2E2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FBF13D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B2DB9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2F2D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E94D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222755</w:t>
            </w:r>
          </w:p>
        </w:tc>
        <w:tc>
          <w:tcPr>
            <w:tcW w:w="1559" w:type="dxa"/>
            <w:tcBorders>
              <w:top w:val="nil"/>
              <w:left w:val="nil"/>
              <w:bottom w:val="single" w:sz="4" w:space="0" w:color="000000"/>
              <w:right w:val="single" w:sz="4" w:space="0" w:color="000000"/>
            </w:tcBorders>
            <w:shd w:val="clear" w:color="000000" w:fill="FFFF99"/>
          </w:tcPr>
          <w:p w14:paraId="3150A9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key issue on the privacy of 3GPP identifiers used to transport broadcasted DAA traffic </w:t>
            </w:r>
          </w:p>
        </w:tc>
        <w:tc>
          <w:tcPr>
            <w:tcW w:w="1041" w:type="dxa"/>
            <w:tcBorders>
              <w:top w:val="nil"/>
              <w:left w:val="nil"/>
              <w:bottom w:val="single" w:sz="4" w:space="0" w:color="000000"/>
              <w:right w:val="single" w:sz="4" w:space="0" w:color="000000"/>
            </w:tcBorders>
            <w:shd w:val="clear" w:color="000000" w:fill="FFFF99"/>
          </w:tcPr>
          <w:p w14:paraId="7E7B1C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4032E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1DD5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8994560" w14:textId="78A59822" w:rsidR="006D1C1B" w:rsidRDefault="004A6A08">
            <w:pPr>
              <w:widowControl/>
              <w:jc w:val="left"/>
              <w:rPr>
                <w:rFonts w:ascii="Arial" w:eastAsia="等线" w:hAnsi="Arial" w:cs="Arial"/>
                <w:color w:val="000000"/>
                <w:kern w:val="0"/>
                <w:sz w:val="16"/>
                <w:szCs w:val="16"/>
              </w:rPr>
            </w:pPr>
            <w:del w:id="1978" w:author="10-14-1746_10-11-1951_10-11-1018_08-26-1654_08-26-" w:date="2022-10-14T20:25:00Z">
              <w:r w:rsidDel="009235F0">
                <w:rPr>
                  <w:rFonts w:ascii="Arial" w:eastAsia="等线" w:hAnsi="Arial" w:cs="Arial"/>
                  <w:color w:val="000000"/>
                  <w:kern w:val="0"/>
                  <w:sz w:val="16"/>
                  <w:szCs w:val="16"/>
                </w:rPr>
                <w:delText xml:space="preserve">available </w:delText>
              </w:r>
            </w:del>
            <w:ins w:id="1979" w:author="10-14-1746_10-11-1951_10-11-1018_08-26-1654_08-26-" w:date="2022-10-14T20:25:00Z">
              <w:r w:rsidR="009235F0">
                <w:rPr>
                  <w:rFonts w:ascii="Arial" w:eastAsia="等线" w:hAnsi="Arial" w:cs="Arial"/>
                  <w:color w:val="000000"/>
                  <w:kern w:val="0"/>
                  <w:sz w:val="16"/>
                  <w:szCs w:val="16"/>
                </w:rPr>
                <w:t>approved</w:t>
              </w:r>
              <w:r w:rsidR="009235F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B073D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0811FF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69D8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B02B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777E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222756</w:t>
            </w:r>
          </w:p>
        </w:tc>
        <w:tc>
          <w:tcPr>
            <w:tcW w:w="1559" w:type="dxa"/>
            <w:tcBorders>
              <w:top w:val="nil"/>
              <w:left w:val="nil"/>
              <w:bottom w:val="single" w:sz="4" w:space="0" w:color="000000"/>
              <w:right w:val="single" w:sz="4" w:space="0" w:color="000000"/>
            </w:tcBorders>
            <w:shd w:val="clear" w:color="000000" w:fill="FFFF99"/>
          </w:tcPr>
          <w:p w14:paraId="2F2BB0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solution on the privacy of 3GPP identifiers used to transport </w:t>
            </w:r>
            <w:r>
              <w:rPr>
                <w:rFonts w:ascii="Arial" w:eastAsia="等线" w:hAnsi="Arial" w:cs="Arial"/>
                <w:color w:val="000000"/>
                <w:kern w:val="0"/>
                <w:sz w:val="16"/>
                <w:szCs w:val="16"/>
              </w:rPr>
              <w:lastRenderedPageBreak/>
              <w:t xml:space="preserve">broadcast remote ID </w:t>
            </w:r>
          </w:p>
        </w:tc>
        <w:tc>
          <w:tcPr>
            <w:tcW w:w="1041" w:type="dxa"/>
            <w:tcBorders>
              <w:top w:val="nil"/>
              <w:left w:val="nil"/>
              <w:bottom w:val="single" w:sz="4" w:space="0" w:color="000000"/>
              <w:right w:val="single" w:sz="4" w:space="0" w:color="000000"/>
            </w:tcBorders>
            <w:shd w:val="clear" w:color="000000" w:fill="FFFF99"/>
          </w:tcPr>
          <w:p w14:paraId="3A0EFD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C0DE8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AB08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6A5D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revise the name of broadcast RID layer.</w:t>
            </w:r>
          </w:p>
          <w:p w14:paraId="239D1D4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 clarification/revision before approval.</w:t>
            </w:r>
          </w:p>
          <w:p w14:paraId="5D78C8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uploaded r1</w:t>
            </w:r>
          </w:p>
          <w:p w14:paraId="7DBFB1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[Interdigital]: OK with r1</w:t>
            </w:r>
          </w:p>
          <w:p w14:paraId="3DF9862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tc>
        <w:tc>
          <w:tcPr>
            <w:tcW w:w="608" w:type="dxa"/>
            <w:tcBorders>
              <w:top w:val="nil"/>
              <w:left w:val="nil"/>
              <w:bottom w:val="single" w:sz="4" w:space="0" w:color="000000"/>
              <w:right w:val="single" w:sz="4" w:space="0" w:color="000000"/>
            </w:tcBorders>
            <w:shd w:val="clear" w:color="000000" w:fill="FFFF99"/>
          </w:tcPr>
          <w:p w14:paraId="289CC5C3" w14:textId="42497E96" w:rsidR="006D1C1B" w:rsidRDefault="004A6A08">
            <w:pPr>
              <w:widowControl/>
              <w:jc w:val="left"/>
              <w:rPr>
                <w:rFonts w:ascii="Arial" w:eastAsia="等线" w:hAnsi="Arial" w:cs="Arial"/>
                <w:color w:val="000000"/>
                <w:kern w:val="0"/>
                <w:sz w:val="16"/>
                <w:szCs w:val="16"/>
              </w:rPr>
            </w:pPr>
            <w:del w:id="1980" w:author="10-14-1746_10-11-1951_10-11-1018_08-26-1654_08-26-" w:date="2022-10-14T20:25:00Z">
              <w:r w:rsidDel="009235F0">
                <w:rPr>
                  <w:rFonts w:ascii="Arial" w:eastAsia="等线" w:hAnsi="Arial" w:cs="Arial"/>
                  <w:color w:val="000000"/>
                  <w:kern w:val="0"/>
                  <w:sz w:val="16"/>
                  <w:szCs w:val="16"/>
                </w:rPr>
                <w:lastRenderedPageBreak/>
                <w:delText xml:space="preserve">available </w:delText>
              </w:r>
            </w:del>
            <w:ins w:id="1981" w:author="10-14-1746_10-11-1951_10-11-1018_08-26-1654_08-26-" w:date="2022-10-14T20:25:00Z">
              <w:r w:rsidR="009235F0">
                <w:rPr>
                  <w:rFonts w:ascii="Arial" w:eastAsia="等线" w:hAnsi="Arial" w:cs="Arial"/>
                  <w:color w:val="000000"/>
                  <w:kern w:val="0"/>
                  <w:sz w:val="16"/>
                  <w:szCs w:val="16"/>
                </w:rPr>
                <w:t>noted</w:t>
              </w:r>
              <w:r w:rsidR="009235F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15B8E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955AEB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B41F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15F5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7539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222757</w:t>
            </w:r>
          </w:p>
        </w:tc>
        <w:tc>
          <w:tcPr>
            <w:tcW w:w="1559" w:type="dxa"/>
            <w:tcBorders>
              <w:top w:val="nil"/>
              <w:left w:val="nil"/>
              <w:bottom w:val="single" w:sz="4" w:space="0" w:color="000000"/>
              <w:right w:val="single" w:sz="4" w:space="0" w:color="000000"/>
            </w:tcBorders>
            <w:shd w:val="clear" w:color="000000" w:fill="FFFF99"/>
          </w:tcPr>
          <w:p w14:paraId="12375A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solution on the privacy of 3GPP identifiers used to transport DAA traffic </w:t>
            </w:r>
          </w:p>
        </w:tc>
        <w:tc>
          <w:tcPr>
            <w:tcW w:w="1041" w:type="dxa"/>
            <w:tcBorders>
              <w:top w:val="nil"/>
              <w:left w:val="nil"/>
              <w:bottom w:val="single" w:sz="4" w:space="0" w:color="000000"/>
              <w:right w:val="single" w:sz="4" w:space="0" w:color="000000"/>
            </w:tcBorders>
            <w:shd w:val="clear" w:color="000000" w:fill="FFFF99"/>
          </w:tcPr>
          <w:p w14:paraId="708BF9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4E1D7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07135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7D97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revise the name of DAA traffic layer.</w:t>
            </w:r>
          </w:p>
          <w:p w14:paraId="4E3800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uploaded r1</w:t>
            </w:r>
          </w:p>
          <w:p w14:paraId="557376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tc>
        <w:tc>
          <w:tcPr>
            <w:tcW w:w="608" w:type="dxa"/>
            <w:tcBorders>
              <w:top w:val="nil"/>
              <w:left w:val="nil"/>
              <w:bottom w:val="single" w:sz="4" w:space="0" w:color="000000"/>
              <w:right w:val="single" w:sz="4" w:space="0" w:color="000000"/>
            </w:tcBorders>
            <w:shd w:val="clear" w:color="000000" w:fill="FFFF99"/>
          </w:tcPr>
          <w:p w14:paraId="4989C6F6" w14:textId="60D14749" w:rsidR="006D1C1B" w:rsidRDefault="009235F0">
            <w:pPr>
              <w:widowControl/>
              <w:jc w:val="left"/>
              <w:rPr>
                <w:rFonts w:ascii="Arial" w:eastAsia="等线" w:hAnsi="Arial" w:cs="Arial"/>
                <w:color w:val="000000"/>
                <w:kern w:val="0"/>
                <w:sz w:val="16"/>
                <w:szCs w:val="16"/>
              </w:rPr>
            </w:pPr>
            <w:ins w:id="1982" w:author="10-14-1746_10-11-1951_10-11-1018_08-26-1654_08-26-" w:date="2022-10-14T20:25:00Z">
              <w:r w:rsidRPr="009235F0">
                <w:rPr>
                  <w:rFonts w:ascii="Arial" w:eastAsia="等线" w:hAnsi="Arial" w:cs="Arial"/>
                  <w:color w:val="000000"/>
                  <w:kern w:val="0"/>
                  <w:sz w:val="16"/>
                  <w:szCs w:val="16"/>
                </w:rPr>
                <w:t>approved</w:t>
              </w:r>
            </w:ins>
            <w:del w:id="1983" w:author="10-14-1746_10-11-1951_10-11-1018_08-26-1654_08-26-" w:date="2022-10-14T20:25:00Z">
              <w:r w:rsidR="004A6A08" w:rsidDel="009235F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5A295B2" w14:textId="102DDC6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84" w:author="10-14-1746_10-11-1951_10-11-1018_08-26-1654_08-26-" w:date="2022-10-14T20:25:00Z">
              <w:r w:rsidR="009235F0">
                <w:rPr>
                  <w:rFonts w:ascii="Arial" w:eastAsia="等线" w:hAnsi="Arial" w:cs="Arial"/>
                  <w:color w:val="000000"/>
                  <w:kern w:val="0"/>
                  <w:sz w:val="16"/>
                  <w:szCs w:val="16"/>
                </w:rPr>
                <w:t>R1</w:t>
              </w:r>
            </w:ins>
          </w:p>
        </w:tc>
      </w:tr>
      <w:tr w:rsidR="006D1C1B" w14:paraId="47F8540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1BC5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6603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A75C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222479</w:t>
            </w:r>
          </w:p>
        </w:tc>
        <w:tc>
          <w:tcPr>
            <w:tcW w:w="1559" w:type="dxa"/>
            <w:tcBorders>
              <w:top w:val="nil"/>
              <w:left w:val="nil"/>
              <w:bottom w:val="single" w:sz="4" w:space="0" w:color="000000"/>
              <w:right w:val="single" w:sz="4" w:space="0" w:color="000000"/>
            </w:tcBorders>
            <w:shd w:val="clear" w:color="000000" w:fill="FFFF99"/>
          </w:tcPr>
          <w:p w14:paraId="7A97B9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Sol#1 in 33.891 </w:t>
            </w:r>
          </w:p>
        </w:tc>
        <w:tc>
          <w:tcPr>
            <w:tcW w:w="1041" w:type="dxa"/>
            <w:tcBorders>
              <w:top w:val="nil"/>
              <w:left w:val="nil"/>
              <w:bottom w:val="single" w:sz="4" w:space="0" w:color="000000"/>
              <w:right w:val="single" w:sz="4" w:space="0" w:color="000000"/>
            </w:tcBorders>
            <w:shd w:val="clear" w:color="000000" w:fill="FFFF99"/>
          </w:tcPr>
          <w:p w14:paraId="29B1DA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71642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0E525A"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6C79F4EC"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[Ericsson] : Request clarification/revision before approval.</w:t>
            </w:r>
          </w:p>
          <w:p w14:paraId="1DB604B6"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[Huawei, HiSilicon]: provides reply.</w:t>
            </w:r>
          </w:p>
          <w:p w14:paraId="47BC4E02" w14:textId="77777777" w:rsidR="000E3A25" w:rsidRDefault="004A6A08">
            <w:pPr>
              <w:widowControl/>
              <w:jc w:val="left"/>
              <w:rPr>
                <w:ins w:id="1985" w:author="10-14-1751_10-14-1746_10-11-1951_10-11-1018_08-26-" w:date="2022-10-14T17:51:00Z"/>
                <w:rFonts w:ascii="Arial" w:eastAsia="等线" w:hAnsi="Arial" w:cs="Arial"/>
                <w:color w:val="000000"/>
                <w:kern w:val="0"/>
                <w:sz w:val="16"/>
                <w:szCs w:val="16"/>
              </w:rPr>
            </w:pPr>
            <w:r w:rsidRPr="000E3A25">
              <w:rPr>
                <w:rFonts w:ascii="Arial" w:eastAsia="等线" w:hAnsi="Arial" w:cs="Arial"/>
                <w:color w:val="000000"/>
                <w:kern w:val="0"/>
                <w:sz w:val="16"/>
                <w:szCs w:val="16"/>
              </w:rPr>
              <w:t>[Huawei, HiSilicon]: provides r1.</w:t>
            </w:r>
          </w:p>
          <w:p w14:paraId="6ADF8112" w14:textId="1E098BC7" w:rsidR="006D1C1B" w:rsidRPr="000E3A25" w:rsidRDefault="000E3A25">
            <w:pPr>
              <w:widowControl/>
              <w:jc w:val="left"/>
              <w:rPr>
                <w:rFonts w:ascii="Arial" w:eastAsia="等线" w:hAnsi="Arial" w:cs="Arial"/>
                <w:color w:val="000000"/>
                <w:kern w:val="0"/>
                <w:sz w:val="16"/>
                <w:szCs w:val="16"/>
              </w:rPr>
            </w:pPr>
            <w:ins w:id="1986" w:author="10-14-1751_10-14-1746_10-11-1951_10-11-1018_08-26-" w:date="2022-10-14T17:51:00Z">
              <w:r>
                <w:rPr>
                  <w:rFonts w:ascii="Arial" w:eastAsia="等线" w:hAnsi="Arial" w:cs="Arial"/>
                  <w:color w:val="000000"/>
                  <w:kern w:val="0"/>
                  <w:sz w:val="16"/>
                  <w:szCs w:val="16"/>
                </w:rPr>
                <w:t>[Ericsson] : r1 is OK</w:t>
              </w:r>
            </w:ins>
          </w:p>
        </w:tc>
        <w:tc>
          <w:tcPr>
            <w:tcW w:w="608" w:type="dxa"/>
            <w:tcBorders>
              <w:top w:val="nil"/>
              <w:left w:val="nil"/>
              <w:bottom w:val="single" w:sz="4" w:space="0" w:color="000000"/>
              <w:right w:val="single" w:sz="4" w:space="0" w:color="000000"/>
            </w:tcBorders>
            <w:shd w:val="clear" w:color="000000" w:fill="FFFF99"/>
          </w:tcPr>
          <w:p w14:paraId="1B679045" w14:textId="092DC4C2" w:rsidR="006D1C1B" w:rsidRDefault="009235F0">
            <w:pPr>
              <w:widowControl/>
              <w:jc w:val="left"/>
              <w:rPr>
                <w:rFonts w:ascii="Arial" w:eastAsia="等线" w:hAnsi="Arial" w:cs="Arial"/>
                <w:color w:val="000000"/>
                <w:kern w:val="0"/>
                <w:sz w:val="16"/>
                <w:szCs w:val="16"/>
              </w:rPr>
            </w:pPr>
            <w:ins w:id="1987" w:author="10-14-1746_10-11-1951_10-11-1018_08-26-1654_08-26-" w:date="2022-10-14T20:25:00Z">
              <w:r w:rsidRPr="009235F0">
                <w:rPr>
                  <w:rFonts w:ascii="Arial" w:eastAsia="等线" w:hAnsi="Arial" w:cs="Arial"/>
                  <w:color w:val="000000"/>
                  <w:kern w:val="0"/>
                  <w:sz w:val="16"/>
                  <w:szCs w:val="16"/>
                </w:rPr>
                <w:t>approved</w:t>
              </w:r>
            </w:ins>
            <w:del w:id="1988" w:author="10-14-1746_10-11-1951_10-11-1018_08-26-1654_08-26-" w:date="2022-10-14T20:25:00Z">
              <w:r w:rsidR="004A6A08" w:rsidDel="009235F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165CF0" w14:textId="00F9BD5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89" w:author="10-14-1746_10-11-1951_10-11-1018_08-26-1654_08-26-" w:date="2022-10-14T20:25:00Z">
              <w:r w:rsidR="009235F0">
                <w:rPr>
                  <w:rFonts w:ascii="Arial" w:eastAsia="等线" w:hAnsi="Arial" w:cs="Arial"/>
                  <w:color w:val="000000"/>
                  <w:kern w:val="0"/>
                  <w:sz w:val="16"/>
                  <w:szCs w:val="16"/>
                </w:rPr>
                <w:t>R1</w:t>
              </w:r>
            </w:ins>
          </w:p>
        </w:tc>
      </w:tr>
      <w:tr w:rsidR="009235F0" w14:paraId="1173ADB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CBC7FA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7A5E8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89E6C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222509</w:t>
            </w:r>
          </w:p>
        </w:tc>
        <w:tc>
          <w:tcPr>
            <w:tcW w:w="1559" w:type="dxa"/>
            <w:tcBorders>
              <w:top w:val="nil"/>
              <w:left w:val="nil"/>
              <w:bottom w:val="single" w:sz="4" w:space="0" w:color="000000"/>
              <w:right w:val="single" w:sz="4" w:space="0" w:color="000000"/>
            </w:tcBorders>
            <w:shd w:val="clear" w:color="000000" w:fill="FFFF99"/>
          </w:tcPr>
          <w:p w14:paraId="0866D91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Evaluate the Sol#1 in 33.891 </w:t>
            </w:r>
          </w:p>
        </w:tc>
        <w:tc>
          <w:tcPr>
            <w:tcW w:w="1041" w:type="dxa"/>
            <w:tcBorders>
              <w:top w:val="nil"/>
              <w:left w:val="nil"/>
              <w:bottom w:val="single" w:sz="4" w:space="0" w:color="000000"/>
              <w:right w:val="single" w:sz="4" w:space="0" w:color="000000"/>
            </w:tcBorders>
            <w:shd w:val="clear" w:color="000000" w:fill="FFFF99"/>
          </w:tcPr>
          <w:p w14:paraId="6CA3837F"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7F8A329"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9837D4"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2A2BB5A" w14:textId="20C0B069" w:rsidR="009235F0" w:rsidRDefault="009235F0" w:rsidP="009235F0">
            <w:pPr>
              <w:widowControl/>
              <w:jc w:val="left"/>
              <w:rPr>
                <w:rFonts w:ascii="Arial" w:eastAsia="等线" w:hAnsi="Arial" w:cs="Arial"/>
                <w:color w:val="000000"/>
                <w:kern w:val="0"/>
                <w:sz w:val="16"/>
                <w:szCs w:val="16"/>
              </w:rPr>
            </w:pPr>
            <w:ins w:id="1990" w:author="10-14-1746_10-11-1951_10-11-1018_08-26-1654_08-26-" w:date="2022-10-14T20:25:00Z">
              <w:r w:rsidRPr="00BD0F55">
                <w:rPr>
                  <w:rFonts w:ascii="Arial" w:eastAsia="等线" w:hAnsi="Arial" w:cs="Arial"/>
                  <w:color w:val="000000"/>
                  <w:kern w:val="0"/>
                  <w:sz w:val="16"/>
                  <w:szCs w:val="16"/>
                </w:rPr>
                <w:t>approved</w:t>
              </w:r>
            </w:ins>
            <w:del w:id="1991" w:author="10-14-1746_10-11-1951_10-11-1018_08-26-1654_08-26-" w:date="2022-10-14T20:25:00Z">
              <w:r w:rsidDel="00361582">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7FA1E93"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235F0" w14:paraId="0E6F04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DB4A4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BE2E23"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FCB71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222590</w:t>
            </w:r>
          </w:p>
        </w:tc>
        <w:tc>
          <w:tcPr>
            <w:tcW w:w="1559" w:type="dxa"/>
            <w:tcBorders>
              <w:top w:val="nil"/>
              <w:left w:val="nil"/>
              <w:bottom w:val="single" w:sz="4" w:space="0" w:color="000000"/>
              <w:right w:val="single" w:sz="4" w:space="0" w:color="000000"/>
            </w:tcBorders>
            <w:shd w:val="clear" w:color="000000" w:fill="FFFF99"/>
          </w:tcPr>
          <w:p w14:paraId="6C0937B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Solution#4 </w:t>
            </w:r>
          </w:p>
        </w:tc>
        <w:tc>
          <w:tcPr>
            <w:tcW w:w="1041" w:type="dxa"/>
            <w:tcBorders>
              <w:top w:val="nil"/>
              <w:left w:val="nil"/>
              <w:bottom w:val="single" w:sz="4" w:space="0" w:color="000000"/>
              <w:right w:val="single" w:sz="4" w:space="0" w:color="000000"/>
            </w:tcBorders>
            <w:shd w:val="clear" w:color="000000" w:fill="FFFF99"/>
          </w:tcPr>
          <w:p w14:paraId="38AC2417"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3EF1611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26AE49"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F8F4D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a modification to the contribution.</w:t>
            </w:r>
          </w:p>
          <w:p w14:paraId="6CD4EF0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r1</w:t>
            </w:r>
          </w:p>
          <w:p w14:paraId="3FE20DF2"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OK</w:t>
            </w:r>
          </w:p>
        </w:tc>
        <w:tc>
          <w:tcPr>
            <w:tcW w:w="608" w:type="dxa"/>
            <w:tcBorders>
              <w:top w:val="nil"/>
              <w:left w:val="nil"/>
              <w:bottom w:val="single" w:sz="4" w:space="0" w:color="000000"/>
              <w:right w:val="single" w:sz="4" w:space="0" w:color="000000"/>
            </w:tcBorders>
            <w:shd w:val="clear" w:color="000000" w:fill="FFFF99"/>
          </w:tcPr>
          <w:p w14:paraId="5E3DDE3F" w14:textId="7857EF78" w:rsidR="009235F0" w:rsidRDefault="009235F0" w:rsidP="009235F0">
            <w:pPr>
              <w:widowControl/>
              <w:jc w:val="left"/>
              <w:rPr>
                <w:rFonts w:ascii="Arial" w:eastAsia="等线" w:hAnsi="Arial" w:cs="Arial"/>
                <w:color w:val="000000"/>
                <w:kern w:val="0"/>
                <w:sz w:val="16"/>
                <w:szCs w:val="16"/>
              </w:rPr>
            </w:pPr>
            <w:ins w:id="1992" w:author="10-14-1746_10-11-1951_10-11-1018_08-26-1654_08-26-" w:date="2022-10-14T20:25:00Z">
              <w:r w:rsidRPr="00BD0F55">
                <w:rPr>
                  <w:rFonts w:ascii="Arial" w:eastAsia="等线" w:hAnsi="Arial" w:cs="Arial"/>
                  <w:color w:val="000000"/>
                  <w:kern w:val="0"/>
                  <w:sz w:val="16"/>
                  <w:szCs w:val="16"/>
                </w:rPr>
                <w:t>approved</w:t>
              </w:r>
            </w:ins>
            <w:del w:id="1993" w:author="10-14-1746_10-11-1951_10-11-1018_08-26-1654_08-26-" w:date="2022-10-14T20:25:00Z">
              <w:r w:rsidDel="00361582">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683EEDB" w14:textId="393083EE"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94" w:author="10-14-1746_10-11-1951_10-11-1018_08-26-1654_08-26-" w:date="2022-10-14T20:25:00Z">
              <w:r>
                <w:rPr>
                  <w:rFonts w:ascii="Arial" w:eastAsia="等线" w:hAnsi="Arial" w:cs="Arial"/>
                  <w:color w:val="000000"/>
                  <w:kern w:val="0"/>
                  <w:sz w:val="16"/>
                  <w:szCs w:val="16"/>
                </w:rPr>
                <w:t>R1</w:t>
              </w:r>
            </w:ins>
          </w:p>
        </w:tc>
      </w:tr>
      <w:tr w:rsidR="009235F0" w14:paraId="072B80F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0B89A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AC6A2A"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71A453"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222591</w:t>
            </w:r>
          </w:p>
        </w:tc>
        <w:tc>
          <w:tcPr>
            <w:tcW w:w="1559" w:type="dxa"/>
            <w:tcBorders>
              <w:top w:val="nil"/>
              <w:left w:val="nil"/>
              <w:bottom w:val="single" w:sz="4" w:space="0" w:color="000000"/>
              <w:right w:val="single" w:sz="4" w:space="0" w:color="000000"/>
            </w:tcBorders>
            <w:shd w:val="clear" w:color="000000" w:fill="FFFF99"/>
          </w:tcPr>
          <w:p w14:paraId="10B9E08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Restricted Discovery for Direct C2 </w:t>
            </w:r>
          </w:p>
        </w:tc>
        <w:tc>
          <w:tcPr>
            <w:tcW w:w="1041" w:type="dxa"/>
            <w:tcBorders>
              <w:top w:val="nil"/>
              <w:left w:val="nil"/>
              <w:bottom w:val="single" w:sz="4" w:space="0" w:color="000000"/>
              <w:right w:val="single" w:sz="4" w:space="0" w:color="000000"/>
            </w:tcBorders>
            <w:shd w:val="clear" w:color="000000" w:fill="FFFF99"/>
          </w:tcPr>
          <w:p w14:paraId="45E7E68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6C846F9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B9A875"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008057C4"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 Request clarification before approval.</w:t>
            </w:r>
          </w:p>
          <w:p w14:paraId="56B3A3B6" w14:textId="77777777" w:rsidR="009235F0" w:rsidRPr="00741175" w:rsidRDefault="009235F0" w:rsidP="009235F0">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[Interdigital] : replies to comment</w:t>
            </w:r>
          </w:p>
          <w:p w14:paraId="338F179B" w14:textId="77777777" w:rsidR="009235F0" w:rsidRPr="00741175" w:rsidRDefault="009235F0" w:rsidP="009235F0">
            <w:pPr>
              <w:widowControl/>
              <w:jc w:val="left"/>
              <w:rPr>
                <w:ins w:id="1995" w:author="10-14-1740_10-11-1951_10-11-1018_08-26-1654_08-26-" w:date="2022-10-14T17:40:00Z"/>
                <w:rFonts w:ascii="Arial" w:eastAsia="等线" w:hAnsi="Arial" w:cs="Arial"/>
                <w:color w:val="000000"/>
                <w:kern w:val="0"/>
                <w:sz w:val="16"/>
                <w:szCs w:val="16"/>
              </w:rPr>
            </w:pPr>
            <w:r w:rsidRPr="00741175">
              <w:rPr>
                <w:rFonts w:ascii="Arial" w:eastAsia="等线" w:hAnsi="Arial" w:cs="Arial"/>
                <w:color w:val="000000"/>
                <w:kern w:val="0"/>
                <w:sz w:val="16"/>
                <w:szCs w:val="16"/>
              </w:rPr>
              <w:t>[Interdigital] : provides r1 with the NOTE proposed below</w:t>
            </w:r>
          </w:p>
          <w:p w14:paraId="79D3D9CA" w14:textId="77777777" w:rsidR="009235F0" w:rsidRPr="00741175" w:rsidRDefault="009235F0" w:rsidP="009235F0">
            <w:pPr>
              <w:widowControl/>
              <w:jc w:val="left"/>
              <w:rPr>
                <w:ins w:id="1996" w:author="10-14-1751_10-14-1746_10-11-1951_10-11-1018_08-26-" w:date="2022-10-14T17:51:00Z"/>
                <w:rFonts w:ascii="Arial" w:eastAsia="等线" w:hAnsi="Arial" w:cs="Arial"/>
                <w:color w:val="000000"/>
                <w:kern w:val="0"/>
                <w:sz w:val="16"/>
                <w:szCs w:val="16"/>
              </w:rPr>
            </w:pPr>
            <w:ins w:id="1997" w:author="10-14-1740_10-11-1951_10-11-1018_08-26-1654_08-26-" w:date="2022-10-14T17:40:00Z">
              <w:r w:rsidRPr="00741175">
                <w:rPr>
                  <w:rFonts w:ascii="Arial" w:eastAsia="等线" w:hAnsi="Arial" w:cs="Arial"/>
                  <w:color w:val="000000"/>
                  <w:kern w:val="0"/>
                  <w:sz w:val="16"/>
                  <w:szCs w:val="16"/>
                </w:rPr>
                <w:t>[Interdigital] : prompt for confirmation</w:t>
              </w:r>
            </w:ins>
          </w:p>
          <w:p w14:paraId="5D841C86" w14:textId="77777777" w:rsidR="009235F0" w:rsidRPr="00741175" w:rsidRDefault="009235F0" w:rsidP="009235F0">
            <w:pPr>
              <w:widowControl/>
              <w:jc w:val="left"/>
              <w:rPr>
                <w:ins w:id="1998" w:author="10-14-1756_10-14-1746_10-11-1951_10-11-1018_08-26-" w:date="2022-10-14T17:56:00Z"/>
                <w:rFonts w:ascii="Arial" w:eastAsia="等线" w:hAnsi="Arial" w:cs="Arial"/>
                <w:color w:val="000000"/>
                <w:kern w:val="0"/>
                <w:sz w:val="16"/>
                <w:szCs w:val="16"/>
              </w:rPr>
            </w:pPr>
            <w:ins w:id="1999" w:author="10-14-1751_10-14-1746_10-11-1951_10-11-1018_08-26-" w:date="2022-10-14T17:51:00Z">
              <w:r w:rsidRPr="00741175">
                <w:rPr>
                  <w:rFonts w:ascii="Arial" w:eastAsia="等线" w:hAnsi="Arial" w:cs="Arial"/>
                  <w:color w:val="000000"/>
                  <w:kern w:val="0"/>
                  <w:sz w:val="16"/>
                  <w:szCs w:val="16"/>
                </w:rPr>
                <w:t>[Ericsson] : proposes an EN</w:t>
              </w:r>
            </w:ins>
          </w:p>
          <w:p w14:paraId="741E12AC" w14:textId="77777777" w:rsidR="009235F0" w:rsidRDefault="009235F0" w:rsidP="009235F0">
            <w:pPr>
              <w:widowControl/>
              <w:jc w:val="left"/>
              <w:rPr>
                <w:ins w:id="2000" w:author="10-14-1756_10-14-1746_10-11-1951_10-11-1018_08-26-" w:date="2022-10-14T17:56:00Z"/>
                <w:rFonts w:ascii="Arial" w:eastAsia="等线" w:hAnsi="Arial" w:cs="Arial"/>
                <w:color w:val="000000"/>
                <w:kern w:val="0"/>
                <w:sz w:val="16"/>
                <w:szCs w:val="16"/>
              </w:rPr>
            </w:pPr>
            <w:ins w:id="2001" w:author="10-14-1756_10-14-1746_10-11-1951_10-11-1018_08-26-" w:date="2022-10-14T17:56:00Z">
              <w:r w:rsidRPr="00741175">
                <w:rPr>
                  <w:rFonts w:ascii="Arial" w:eastAsia="等线" w:hAnsi="Arial" w:cs="Arial"/>
                  <w:color w:val="000000"/>
                  <w:kern w:val="0"/>
                  <w:sz w:val="16"/>
                  <w:szCs w:val="16"/>
                </w:rPr>
                <w:t>[Interdigital] : provides r2</w:t>
              </w:r>
            </w:ins>
          </w:p>
          <w:p w14:paraId="449C6F16" w14:textId="40BF4D17" w:rsidR="009235F0" w:rsidRPr="00741175" w:rsidRDefault="009235F0" w:rsidP="009235F0">
            <w:pPr>
              <w:widowControl/>
              <w:jc w:val="left"/>
              <w:rPr>
                <w:rFonts w:ascii="Arial" w:eastAsia="等线" w:hAnsi="Arial" w:cs="Arial"/>
                <w:color w:val="000000"/>
                <w:kern w:val="0"/>
                <w:sz w:val="16"/>
                <w:szCs w:val="16"/>
              </w:rPr>
            </w:pPr>
            <w:ins w:id="2002" w:author="10-14-1756_10-14-1746_10-11-1951_10-11-1018_08-26-" w:date="2022-10-14T17:56:00Z">
              <w:r>
                <w:rPr>
                  <w:rFonts w:ascii="Arial" w:eastAsia="等线" w:hAnsi="Arial" w:cs="Arial"/>
                  <w:color w:val="000000"/>
                  <w:kern w:val="0"/>
                  <w:sz w:val="16"/>
                  <w:szCs w:val="16"/>
                </w:rPr>
                <w:t>[Ericsson] : r2 is OK</w:t>
              </w:r>
            </w:ins>
          </w:p>
        </w:tc>
        <w:tc>
          <w:tcPr>
            <w:tcW w:w="608" w:type="dxa"/>
            <w:tcBorders>
              <w:top w:val="nil"/>
              <w:left w:val="nil"/>
              <w:bottom w:val="single" w:sz="4" w:space="0" w:color="000000"/>
              <w:right w:val="single" w:sz="4" w:space="0" w:color="000000"/>
            </w:tcBorders>
            <w:shd w:val="clear" w:color="000000" w:fill="FFFF99"/>
          </w:tcPr>
          <w:p w14:paraId="405E687F" w14:textId="012D4382" w:rsidR="009235F0" w:rsidRDefault="009235F0" w:rsidP="009235F0">
            <w:pPr>
              <w:widowControl/>
              <w:jc w:val="left"/>
              <w:rPr>
                <w:rFonts w:ascii="Arial" w:eastAsia="等线" w:hAnsi="Arial" w:cs="Arial"/>
                <w:color w:val="000000"/>
                <w:kern w:val="0"/>
                <w:sz w:val="16"/>
                <w:szCs w:val="16"/>
              </w:rPr>
            </w:pPr>
            <w:ins w:id="2003" w:author="10-14-1746_10-11-1951_10-11-1018_08-26-1654_08-26-" w:date="2022-10-14T20:25:00Z">
              <w:r w:rsidRPr="00CC0C52">
                <w:rPr>
                  <w:rFonts w:ascii="Arial" w:eastAsia="等线" w:hAnsi="Arial" w:cs="Arial"/>
                  <w:color w:val="000000"/>
                  <w:kern w:val="0"/>
                  <w:sz w:val="16"/>
                  <w:szCs w:val="16"/>
                </w:rPr>
                <w:t>approved</w:t>
              </w:r>
            </w:ins>
            <w:del w:id="2004" w:author="10-14-1746_10-11-1951_10-11-1018_08-26-1654_08-26-" w:date="2022-10-14T20:25:00Z">
              <w:r w:rsidDel="001B31C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0DBB13F" w14:textId="10FED15F"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05" w:author="10-14-1746_10-11-1951_10-11-1018_08-26-1654_08-26-" w:date="2022-10-14T20:25:00Z">
              <w:r>
                <w:rPr>
                  <w:rFonts w:ascii="Arial" w:eastAsia="等线" w:hAnsi="Arial" w:cs="Arial"/>
                  <w:color w:val="000000"/>
                  <w:kern w:val="0"/>
                  <w:sz w:val="16"/>
                  <w:szCs w:val="16"/>
                </w:rPr>
                <w:t>R2</w:t>
              </w:r>
            </w:ins>
          </w:p>
        </w:tc>
      </w:tr>
      <w:tr w:rsidR="009235F0" w14:paraId="6DE74DA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FEB38F"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3B4CA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F880B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222736</w:t>
            </w:r>
          </w:p>
        </w:tc>
        <w:tc>
          <w:tcPr>
            <w:tcW w:w="1559" w:type="dxa"/>
            <w:tcBorders>
              <w:top w:val="nil"/>
              <w:left w:val="nil"/>
              <w:bottom w:val="single" w:sz="4" w:space="0" w:color="000000"/>
              <w:right w:val="single" w:sz="4" w:space="0" w:color="000000"/>
            </w:tcBorders>
            <w:shd w:val="clear" w:color="000000" w:fill="FFFF99"/>
          </w:tcPr>
          <w:p w14:paraId="096FC19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 #2 </w:t>
            </w:r>
          </w:p>
        </w:tc>
        <w:tc>
          <w:tcPr>
            <w:tcW w:w="1041" w:type="dxa"/>
            <w:tcBorders>
              <w:top w:val="nil"/>
              <w:left w:val="nil"/>
              <w:bottom w:val="single" w:sz="4" w:space="0" w:color="000000"/>
              <w:right w:val="single" w:sz="4" w:space="0" w:color="000000"/>
            </w:tcBorders>
            <w:shd w:val="clear" w:color="000000" w:fill="FFFF99"/>
          </w:tcPr>
          <w:p w14:paraId="1F62A7CE"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6CC5D88"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2D0021"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E6A9DAD" w14:textId="12340A7A" w:rsidR="009235F0" w:rsidRDefault="009235F0" w:rsidP="009235F0">
            <w:pPr>
              <w:widowControl/>
              <w:jc w:val="left"/>
              <w:rPr>
                <w:rFonts w:ascii="Arial" w:eastAsia="等线" w:hAnsi="Arial" w:cs="Arial"/>
                <w:color w:val="000000"/>
                <w:kern w:val="0"/>
                <w:sz w:val="16"/>
                <w:szCs w:val="16"/>
              </w:rPr>
            </w:pPr>
            <w:ins w:id="2006" w:author="10-14-1746_10-11-1951_10-11-1018_08-26-1654_08-26-" w:date="2022-10-14T20:25:00Z">
              <w:r w:rsidRPr="00CC0C52">
                <w:rPr>
                  <w:rFonts w:ascii="Arial" w:eastAsia="等线" w:hAnsi="Arial" w:cs="Arial"/>
                  <w:color w:val="000000"/>
                  <w:kern w:val="0"/>
                  <w:sz w:val="16"/>
                  <w:szCs w:val="16"/>
                </w:rPr>
                <w:t>approved</w:t>
              </w:r>
            </w:ins>
            <w:del w:id="2007" w:author="10-14-1746_10-11-1951_10-11-1018_08-26-1654_08-26-" w:date="2022-10-14T20:25:00Z">
              <w:r w:rsidDel="001B31C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B2FA559"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235F0" w14:paraId="2C69E1C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9BD9E9"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03A76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3AA3A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222758</w:t>
            </w:r>
          </w:p>
        </w:tc>
        <w:tc>
          <w:tcPr>
            <w:tcW w:w="1559" w:type="dxa"/>
            <w:tcBorders>
              <w:top w:val="nil"/>
              <w:left w:val="nil"/>
              <w:bottom w:val="single" w:sz="4" w:space="0" w:color="000000"/>
              <w:right w:val="single" w:sz="4" w:space="0" w:color="000000"/>
            </w:tcBorders>
            <w:shd w:val="clear" w:color="000000" w:fill="FFFF99"/>
          </w:tcPr>
          <w:p w14:paraId="06A58AE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resolution of EN on mixing traffic in solution #3 </w:t>
            </w:r>
          </w:p>
        </w:tc>
        <w:tc>
          <w:tcPr>
            <w:tcW w:w="1041" w:type="dxa"/>
            <w:tcBorders>
              <w:top w:val="nil"/>
              <w:left w:val="nil"/>
              <w:bottom w:val="single" w:sz="4" w:space="0" w:color="000000"/>
              <w:right w:val="single" w:sz="4" w:space="0" w:color="000000"/>
            </w:tcBorders>
            <w:shd w:val="clear" w:color="000000" w:fill="FFFF99"/>
          </w:tcPr>
          <w:p w14:paraId="17CE60BD"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361FB90"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FCB96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A616216" w14:textId="3ED1DFE8" w:rsidR="009235F0" w:rsidRDefault="009235F0" w:rsidP="009235F0">
            <w:pPr>
              <w:widowControl/>
              <w:jc w:val="left"/>
              <w:rPr>
                <w:rFonts w:ascii="Arial" w:eastAsia="等线" w:hAnsi="Arial" w:cs="Arial"/>
                <w:color w:val="000000"/>
                <w:kern w:val="0"/>
                <w:sz w:val="16"/>
                <w:szCs w:val="16"/>
              </w:rPr>
            </w:pPr>
            <w:ins w:id="2008" w:author="10-14-1746_10-11-1951_10-11-1018_08-26-1654_08-26-" w:date="2022-10-14T20:25:00Z">
              <w:r w:rsidRPr="00CC0C52">
                <w:rPr>
                  <w:rFonts w:ascii="Arial" w:eastAsia="等线" w:hAnsi="Arial" w:cs="Arial"/>
                  <w:color w:val="000000"/>
                  <w:kern w:val="0"/>
                  <w:sz w:val="16"/>
                  <w:szCs w:val="16"/>
                </w:rPr>
                <w:t>approved</w:t>
              </w:r>
            </w:ins>
            <w:del w:id="2009" w:author="10-14-1746_10-11-1951_10-11-1018_08-26-1654_08-26-" w:date="2022-10-14T20:25:00Z">
              <w:r w:rsidDel="001B31C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4FCAC4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235F0" w14:paraId="5227689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0876A5"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C9DD6"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000B5C"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222759</w:t>
            </w:r>
          </w:p>
        </w:tc>
        <w:tc>
          <w:tcPr>
            <w:tcW w:w="1559" w:type="dxa"/>
            <w:tcBorders>
              <w:top w:val="nil"/>
              <w:left w:val="nil"/>
              <w:bottom w:val="single" w:sz="4" w:space="0" w:color="000000"/>
              <w:right w:val="single" w:sz="4" w:space="0" w:color="000000"/>
            </w:tcBorders>
            <w:shd w:val="clear" w:color="000000" w:fill="FFFF99"/>
          </w:tcPr>
          <w:p w14:paraId="7FC0A27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Making solution #3 resolve key issues #4 and #5 </w:t>
            </w:r>
          </w:p>
        </w:tc>
        <w:tc>
          <w:tcPr>
            <w:tcW w:w="1041" w:type="dxa"/>
            <w:tcBorders>
              <w:top w:val="nil"/>
              <w:left w:val="nil"/>
              <w:bottom w:val="single" w:sz="4" w:space="0" w:color="000000"/>
              <w:right w:val="single" w:sz="4" w:space="0" w:color="000000"/>
            </w:tcBorders>
            <w:shd w:val="clear" w:color="000000" w:fill="FFFF99"/>
          </w:tcPr>
          <w:p w14:paraId="1C2655A0"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05AFA83B"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D58F63"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1EAAC66" w14:textId="309946D1" w:rsidR="009235F0" w:rsidRDefault="009235F0" w:rsidP="009235F0">
            <w:pPr>
              <w:widowControl/>
              <w:jc w:val="left"/>
              <w:rPr>
                <w:rFonts w:ascii="Arial" w:eastAsia="等线" w:hAnsi="Arial" w:cs="Arial"/>
                <w:color w:val="000000"/>
                <w:kern w:val="0"/>
                <w:sz w:val="16"/>
                <w:szCs w:val="16"/>
              </w:rPr>
            </w:pPr>
            <w:ins w:id="2010" w:author="10-14-1746_10-11-1951_10-11-1018_08-26-1654_08-26-" w:date="2022-10-14T20:25:00Z">
              <w:r w:rsidRPr="00CC0C52">
                <w:rPr>
                  <w:rFonts w:ascii="Arial" w:eastAsia="等线" w:hAnsi="Arial" w:cs="Arial"/>
                  <w:color w:val="000000"/>
                  <w:kern w:val="0"/>
                  <w:sz w:val="16"/>
                  <w:szCs w:val="16"/>
                </w:rPr>
                <w:t>approved</w:t>
              </w:r>
            </w:ins>
            <w:del w:id="2011" w:author="10-14-1746_10-11-1951_10-11-1018_08-26-1654_08-26-" w:date="2022-10-14T20:25:00Z">
              <w:r w:rsidDel="001B31C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2E479F4" w14:textId="77777777" w:rsidR="009235F0" w:rsidRDefault="009235F0" w:rsidP="009235F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49AE34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E57394"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5.18</w:t>
            </w:r>
          </w:p>
        </w:tc>
        <w:tc>
          <w:tcPr>
            <w:tcW w:w="993" w:type="dxa"/>
            <w:tcBorders>
              <w:top w:val="nil"/>
              <w:left w:val="nil"/>
              <w:bottom w:val="single" w:sz="4" w:space="0" w:color="000000"/>
              <w:right w:val="single" w:sz="4" w:space="0" w:color="000000"/>
            </w:tcBorders>
            <w:shd w:val="clear" w:color="000000" w:fill="FFFFFF"/>
          </w:tcPr>
          <w:p w14:paraId="198FCA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to enable URSP rules to securely identify Applications </w:t>
            </w:r>
          </w:p>
        </w:tc>
        <w:tc>
          <w:tcPr>
            <w:tcW w:w="709" w:type="dxa"/>
            <w:tcBorders>
              <w:top w:val="nil"/>
              <w:left w:val="nil"/>
              <w:bottom w:val="single" w:sz="4" w:space="0" w:color="000000"/>
              <w:right w:val="single" w:sz="4" w:space="0" w:color="000000"/>
            </w:tcBorders>
            <w:shd w:val="clear" w:color="000000" w:fill="FFFF99"/>
          </w:tcPr>
          <w:p w14:paraId="3C4969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222564</w:t>
            </w:r>
          </w:p>
        </w:tc>
        <w:tc>
          <w:tcPr>
            <w:tcW w:w="1559" w:type="dxa"/>
            <w:tcBorders>
              <w:top w:val="nil"/>
              <w:left w:val="nil"/>
              <w:bottom w:val="single" w:sz="4" w:space="0" w:color="000000"/>
              <w:right w:val="single" w:sz="4" w:space="0" w:color="000000"/>
            </w:tcBorders>
            <w:shd w:val="clear" w:color="000000" w:fill="FFFF99"/>
          </w:tcPr>
          <w:p w14:paraId="676A622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Assumption on actors and attacker model </w:t>
            </w:r>
          </w:p>
        </w:tc>
        <w:tc>
          <w:tcPr>
            <w:tcW w:w="1041" w:type="dxa"/>
            <w:tcBorders>
              <w:top w:val="nil"/>
              <w:left w:val="nil"/>
              <w:bottom w:val="single" w:sz="4" w:space="0" w:color="000000"/>
              <w:right w:val="single" w:sz="4" w:space="0" w:color="000000"/>
            </w:tcBorders>
            <w:shd w:val="clear" w:color="000000" w:fill="FFFF99"/>
          </w:tcPr>
          <w:p w14:paraId="774390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609DE1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9A60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asks for clarifications</w:t>
            </w:r>
          </w:p>
          <w:p w14:paraId="0468FC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w:t>
            </w:r>
          </w:p>
        </w:tc>
        <w:tc>
          <w:tcPr>
            <w:tcW w:w="608" w:type="dxa"/>
            <w:tcBorders>
              <w:top w:val="nil"/>
              <w:left w:val="nil"/>
              <w:bottom w:val="single" w:sz="4" w:space="0" w:color="000000"/>
              <w:right w:val="single" w:sz="4" w:space="0" w:color="000000"/>
            </w:tcBorders>
            <w:shd w:val="clear" w:color="000000" w:fill="FFFF99"/>
          </w:tcPr>
          <w:p w14:paraId="4A9AB792" w14:textId="0AA25587" w:rsidR="006D1C1B" w:rsidRDefault="004A6A08">
            <w:pPr>
              <w:widowControl/>
              <w:jc w:val="left"/>
              <w:rPr>
                <w:rFonts w:ascii="Arial" w:eastAsia="等线" w:hAnsi="Arial" w:cs="Arial"/>
                <w:color w:val="000000"/>
                <w:kern w:val="0"/>
                <w:sz w:val="16"/>
                <w:szCs w:val="16"/>
              </w:rPr>
            </w:pPr>
            <w:del w:id="2012" w:author="10-14-1746_10-11-1951_10-11-1018_08-26-1654_08-26-" w:date="2022-10-14T20:17:00Z">
              <w:r w:rsidDel="00DF5C7D">
                <w:rPr>
                  <w:rFonts w:ascii="Arial" w:eastAsia="等线" w:hAnsi="Arial" w:cs="Arial"/>
                  <w:color w:val="000000"/>
                  <w:kern w:val="0"/>
                  <w:sz w:val="16"/>
                  <w:szCs w:val="16"/>
                </w:rPr>
                <w:delText xml:space="preserve">available </w:delText>
              </w:r>
            </w:del>
            <w:ins w:id="2013" w:author="10-14-1746_10-11-1951_10-11-1018_08-26-1654_08-26-" w:date="2022-10-14T20:17:00Z">
              <w:r w:rsidR="00DF5C7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2C813A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1D8E50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0EB7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50A34C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AD17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222565</w:t>
            </w:r>
          </w:p>
        </w:tc>
        <w:tc>
          <w:tcPr>
            <w:tcW w:w="1559" w:type="dxa"/>
            <w:tcBorders>
              <w:top w:val="nil"/>
              <w:left w:val="nil"/>
              <w:bottom w:val="single" w:sz="4" w:space="0" w:color="000000"/>
              <w:right w:val="single" w:sz="4" w:space="0" w:color="000000"/>
            </w:tcBorders>
            <w:shd w:val="clear" w:color="000000" w:fill="FFFF99"/>
          </w:tcPr>
          <w:p w14:paraId="427552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KI#1 </w:t>
            </w:r>
          </w:p>
        </w:tc>
        <w:tc>
          <w:tcPr>
            <w:tcW w:w="1041" w:type="dxa"/>
            <w:tcBorders>
              <w:top w:val="nil"/>
              <w:left w:val="nil"/>
              <w:bottom w:val="single" w:sz="4" w:space="0" w:color="000000"/>
              <w:right w:val="single" w:sz="4" w:space="0" w:color="000000"/>
            </w:tcBorders>
            <w:shd w:val="clear" w:color="000000" w:fill="FFFF99"/>
          </w:tcPr>
          <w:p w14:paraId="29D8CD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Nokia Shanghai Bell </w:t>
            </w:r>
          </w:p>
        </w:tc>
        <w:tc>
          <w:tcPr>
            <w:tcW w:w="633" w:type="dxa"/>
            <w:tcBorders>
              <w:top w:val="nil"/>
              <w:left w:val="nil"/>
              <w:bottom w:val="single" w:sz="4" w:space="0" w:color="000000"/>
              <w:right w:val="single" w:sz="4" w:space="0" w:color="000000"/>
            </w:tcBorders>
            <w:shd w:val="clear" w:color="000000" w:fill="FFFF99"/>
          </w:tcPr>
          <w:p w14:paraId="7D547E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92B52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703D6CA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asks for clarifications</w:t>
            </w:r>
          </w:p>
          <w:p w14:paraId="7F7EB67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[Lenovo]: provides clarifications</w:t>
            </w:r>
          </w:p>
          <w:p w14:paraId="3B2B8F4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propose changes</w:t>
            </w:r>
          </w:p>
          <w:p w14:paraId="7D50D5DC" w14:textId="77777777" w:rsidR="00CA6795" w:rsidRDefault="004A6A08">
            <w:pPr>
              <w:widowControl/>
              <w:jc w:val="left"/>
              <w:rPr>
                <w:ins w:id="2014" w:author="10-14-1819_10-14-1746_10-11-1951_10-11-1018_08-26-" w:date="2022-10-14T18:20:00Z"/>
                <w:rFonts w:ascii="Arial" w:eastAsia="等线" w:hAnsi="Arial" w:cs="Arial"/>
                <w:color w:val="000000"/>
                <w:kern w:val="0"/>
                <w:sz w:val="16"/>
                <w:szCs w:val="16"/>
              </w:rPr>
            </w:pPr>
            <w:r w:rsidRPr="00CA6795">
              <w:rPr>
                <w:rFonts w:ascii="Arial" w:eastAsia="等线" w:hAnsi="Arial" w:cs="Arial"/>
                <w:color w:val="000000"/>
                <w:kern w:val="0"/>
                <w:sz w:val="16"/>
                <w:szCs w:val="16"/>
              </w:rPr>
              <w:t>[Lenovo]: provides revision r1 with the requested changes</w:t>
            </w:r>
          </w:p>
          <w:p w14:paraId="1124AE14" w14:textId="21294771" w:rsidR="006D1C1B" w:rsidRPr="00CA6795" w:rsidRDefault="00CA6795">
            <w:pPr>
              <w:widowControl/>
              <w:jc w:val="left"/>
              <w:rPr>
                <w:rFonts w:ascii="Arial" w:eastAsia="等线" w:hAnsi="Arial" w:cs="Arial"/>
                <w:color w:val="000000"/>
                <w:kern w:val="0"/>
                <w:sz w:val="16"/>
                <w:szCs w:val="16"/>
              </w:rPr>
            </w:pPr>
            <w:ins w:id="2015" w:author="10-14-1819_10-14-1746_10-11-1951_10-11-1018_08-26-" w:date="2022-10-14T18:20:00Z">
              <w:r>
                <w:rPr>
                  <w:rFonts w:ascii="Arial" w:eastAsia="等线" w:hAnsi="Arial" w:cs="Arial"/>
                  <w:color w:val="000000"/>
                  <w:kern w:val="0"/>
                  <w:sz w:val="16"/>
                  <w:szCs w:val="16"/>
                </w:rPr>
                <w:t>[Huawei]: fine with r1</w:t>
              </w:r>
            </w:ins>
          </w:p>
        </w:tc>
        <w:tc>
          <w:tcPr>
            <w:tcW w:w="608" w:type="dxa"/>
            <w:tcBorders>
              <w:top w:val="nil"/>
              <w:left w:val="nil"/>
              <w:bottom w:val="single" w:sz="4" w:space="0" w:color="000000"/>
              <w:right w:val="single" w:sz="4" w:space="0" w:color="000000"/>
            </w:tcBorders>
            <w:shd w:val="clear" w:color="000000" w:fill="FFFF99"/>
          </w:tcPr>
          <w:p w14:paraId="4736DE7A" w14:textId="6E406CCD" w:rsidR="006D1C1B" w:rsidRDefault="00DF5C7D">
            <w:pPr>
              <w:widowControl/>
              <w:jc w:val="left"/>
              <w:rPr>
                <w:rFonts w:ascii="Arial" w:eastAsia="等线" w:hAnsi="Arial" w:cs="Arial"/>
                <w:color w:val="000000"/>
                <w:kern w:val="0"/>
                <w:sz w:val="16"/>
                <w:szCs w:val="16"/>
              </w:rPr>
            </w:pPr>
            <w:ins w:id="2016" w:author="10-14-1746_10-11-1951_10-11-1018_08-26-1654_08-26-" w:date="2022-10-14T20:17:00Z">
              <w:r w:rsidRPr="00DF5C7D">
                <w:rPr>
                  <w:rFonts w:ascii="Arial" w:eastAsia="等线" w:hAnsi="Arial" w:cs="Arial"/>
                  <w:color w:val="000000"/>
                  <w:kern w:val="0"/>
                  <w:sz w:val="16"/>
                  <w:szCs w:val="16"/>
                </w:rPr>
                <w:t>approved</w:t>
              </w:r>
            </w:ins>
            <w:del w:id="2017" w:author="10-14-1746_10-11-1951_10-11-1018_08-26-1654_08-26-" w:date="2022-10-14T20:17:00Z">
              <w:r w:rsidR="004A6A08" w:rsidDel="00DF5C7D">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F01C46A" w14:textId="4D1A36D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18" w:author="10-14-1746_10-11-1951_10-11-1018_08-26-1654_08-26-" w:date="2022-10-14T20:17:00Z">
              <w:r w:rsidR="00DF5C7D">
                <w:rPr>
                  <w:rFonts w:ascii="Arial" w:eastAsia="等线" w:hAnsi="Arial" w:cs="Arial"/>
                  <w:color w:val="000000"/>
                  <w:kern w:val="0"/>
                  <w:sz w:val="16"/>
                  <w:szCs w:val="16"/>
                </w:rPr>
                <w:t>R1</w:t>
              </w:r>
            </w:ins>
          </w:p>
        </w:tc>
      </w:tr>
      <w:tr w:rsidR="006D1C1B" w14:paraId="5E483B4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8D74B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7982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8726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222566</w:t>
            </w:r>
          </w:p>
        </w:tc>
        <w:tc>
          <w:tcPr>
            <w:tcW w:w="1559" w:type="dxa"/>
            <w:tcBorders>
              <w:top w:val="nil"/>
              <w:left w:val="nil"/>
              <w:bottom w:val="single" w:sz="4" w:space="0" w:color="000000"/>
              <w:right w:val="single" w:sz="4" w:space="0" w:color="000000"/>
            </w:tcBorders>
            <w:shd w:val="clear" w:color="000000" w:fill="FFFF99"/>
          </w:tcPr>
          <w:p w14:paraId="31E54D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#2 </w:t>
            </w:r>
          </w:p>
        </w:tc>
        <w:tc>
          <w:tcPr>
            <w:tcW w:w="1041" w:type="dxa"/>
            <w:tcBorders>
              <w:top w:val="nil"/>
              <w:left w:val="nil"/>
              <w:bottom w:val="single" w:sz="4" w:space="0" w:color="000000"/>
              <w:right w:val="single" w:sz="4" w:space="0" w:color="000000"/>
            </w:tcBorders>
            <w:shd w:val="clear" w:color="000000" w:fill="FFFF99"/>
          </w:tcPr>
          <w:p w14:paraId="44E05C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6E4A79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285C5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396A790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[Qualcomm]: requires updates before approval</w:t>
            </w:r>
          </w:p>
          <w:p w14:paraId="44B0CC37"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[Lenovo]: requests clarification</w:t>
            </w:r>
          </w:p>
          <w:p w14:paraId="7C8C860D" w14:textId="77777777" w:rsidR="00477D97" w:rsidRPr="00134793" w:rsidRDefault="004A6A08">
            <w:pPr>
              <w:widowControl/>
              <w:jc w:val="left"/>
              <w:rPr>
                <w:ins w:id="2019" w:author="10-14-1824_10-14-1746_10-11-1951_10-11-1018_08-26-" w:date="2022-10-14T18:25:00Z"/>
                <w:rFonts w:ascii="Arial" w:eastAsia="等线" w:hAnsi="Arial" w:cs="Arial"/>
                <w:color w:val="000000"/>
                <w:kern w:val="0"/>
                <w:sz w:val="16"/>
                <w:szCs w:val="16"/>
              </w:rPr>
            </w:pPr>
            <w:r w:rsidRPr="00134793">
              <w:rPr>
                <w:rFonts w:ascii="Arial" w:eastAsia="等线" w:hAnsi="Arial" w:cs="Arial"/>
                <w:color w:val="000000"/>
                <w:kern w:val="0"/>
                <w:sz w:val="16"/>
                <w:szCs w:val="16"/>
              </w:rPr>
              <w:t>[Qualcomm]: provides requested clarification.</w:t>
            </w:r>
          </w:p>
          <w:p w14:paraId="504CC5D3" w14:textId="77777777" w:rsidR="00134793" w:rsidRDefault="00477D97">
            <w:pPr>
              <w:widowControl/>
              <w:jc w:val="left"/>
              <w:rPr>
                <w:ins w:id="2020" w:author="10-14-1830_10-14-1746_10-11-1951_10-11-1018_08-26-" w:date="2022-10-14T18:30:00Z"/>
                <w:rFonts w:ascii="Arial" w:eastAsia="等线" w:hAnsi="Arial" w:cs="Arial"/>
                <w:color w:val="000000"/>
                <w:kern w:val="0"/>
                <w:sz w:val="16"/>
                <w:szCs w:val="16"/>
              </w:rPr>
            </w:pPr>
            <w:ins w:id="2021" w:author="10-14-1824_10-14-1746_10-11-1951_10-11-1018_08-26-" w:date="2022-10-14T18:25:00Z">
              <w:r w:rsidRPr="00134793">
                <w:rPr>
                  <w:rFonts w:ascii="Arial" w:eastAsia="等线" w:hAnsi="Arial" w:cs="Arial"/>
                  <w:color w:val="000000"/>
                  <w:kern w:val="0"/>
                  <w:sz w:val="16"/>
                  <w:szCs w:val="16"/>
                </w:rPr>
                <w:t>[Lenovo]: provides revision r1 with requested EN.</w:t>
              </w:r>
            </w:ins>
          </w:p>
          <w:p w14:paraId="4D97444E" w14:textId="2C4E0C7D" w:rsidR="006D1C1B" w:rsidRPr="00134793" w:rsidRDefault="00134793">
            <w:pPr>
              <w:widowControl/>
              <w:jc w:val="left"/>
              <w:rPr>
                <w:rFonts w:ascii="Arial" w:eastAsia="等线" w:hAnsi="Arial" w:cs="Arial"/>
                <w:color w:val="000000"/>
                <w:kern w:val="0"/>
                <w:sz w:val="16"/>
                <w:szCs w:val="16"/>
              </w:rPr>
            </w:pPr>
            <w:ins w:id="2022" w:author="10-14-1830_10-14-1746_10-11-1951_10-11-1018_08-26-" w:date="2022-10-14T18:30:00Z">
              <w:r>
                <w:rPr>
                  <w:rFonts w:ascii="Arial" w:eastAsia="等线" w:hAnsi="Arial" w:cs="Arial"/>
                  <w:color w:val="000000"/>
                  <w:kern w:val="0"/>
                  <w:sz w:val="16"/>
                  <w:szCs w:val="16"/>
                </w:rPr>
                <w:t>[Qualcomm]: fine with r1</w:t>
              </w:r>
            </w:ins>
          </w:p>
        </w:tc>
        <w:tc>
          <w:tcPr>
            <w:tcW w:w="608" w:type="dxa"/>
            <w:tcBorders>
              <w:top w:val="nil"/>
              <w:left w:val="nil"/>
              <w:bottom w:val="single" w:sz="4" w:space="0" w:color="000000"/>
              <w:right w:val="single" w:sz="4" w:space="0" w:color="000000"/>
            </w:tcBorders>
            <w:shd w:val="clear" w:color="000000" w:fill="FFFF99"/>
          </w:tcPr>
          <w:p w14:paraId="3F243482" w14:textId="3402282D" w:rsidR="006D1C1B" w:rsidRDefault="00DF5C7D">
            <w:pPr>
              <w:widowControl/>
              <w:jc w:val="left"/>
              <w:rPr>
                <w:rFonts w:ascii="Arial" w:eastAsia="等线" w:hAnsi="Arial" w:cs="Arial"/>
                <w:color w:val="000000"/>
                <w:kern w:val="0"/>
                <w:sz w:val="16"/>
                <w:szCs w:val="16"/>
              </w:rPr>
            </w:pPr>
            <w:ins w:id="2023" w:author="10-14-1746_10-11-1951_10-11-1018_08-26-1654_08-26-" w:date="2022-10-14T20:17:00Z">
              <w:r w:rsidRPr="00DF5C7D">
                <w:rPr>
                  <w:rFonts w:ascii="Arial" w:eastAsia="等线" w:hAnsi="Arial" w:cs="Arial"/>
                  <w:color w:val="000000"/>
                  <w:kern w:val="0"/>
                  <w:sz w:val="16"/>
                  <w:szCs w:val="16"/>
                </w:rPr>
                <w:t>approved</w:t>
              </w:r>
            </w:ins>
            <w:del w:id="2024" w:author="10-14-1746_10-11-1951_10-11-1018_08-26-1654_08-26-" w:date="2022-10-14T20:17:00Z">
              <w:r w:rsidR="004A6A08" w:rsidDel="00DF5C7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AFF46B3" w14:textId="27DB13A8"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25" w:author="10-14-1746_10-11-1951_10-11-1018_08-26-1654_08-26-" w:date="2022-10-14T20:17:00Z">
              <w:r w:rsidR="00DF5C7D">
                <w:rPr>
                  <w:rFonts w:ascii="Arial" w:eastAsia="等线" w:hAnsi="Arial" w:cs="Arial"/>
                  <w:color w:val="000000"/>
                  <w:kern w:val="0"/>
                  <w:sz w:val="16"/>
                  <w:szCs w:val="16"/>
                </w:rPr>
                <w:t>R1</w:t>
              </w:r>
            </w:ins>
          </w:p>
        </w:tc>
      </w:tr>
      <w:tr w:rsidR="006D1C1B" w14:paraId="09804F1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41830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02A5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A0D9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222750</w:t>
            </w:r>
          </w:p>
        </w:tc>
        <w:tc>
          <w:tcPr>
            <w:tcW w:w="1559" w:type="dxa"/>
            <w:tcBorders>
              <w:top w:val="nil"/>
              <w:left w:val="nil"/>
              <w:bottom w:val="single" w:sz="4" w:space="0" w:color="000000"/>
              <w:right w:val="single" w:sz="4" w:space="0" w:color="000000"/>
            </w:tcBorders>
            <w:shd w:val="clear" w:color="000000" w:fill="FFFF99"/>
          </w:tcPr>
          <w:p w14:paraId="6CCDD6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for an evaluation to solution #2 </w:t>
            </w:r>
          </w:p>
        </w:tc>
        <w:tc>
          <w:tcPr>
            <w:tcW w:w="1041" w:type="dxa"/>
            <w:tcBorders>
              <w:top w:val="nil"/>
              <w:left w:val="nil"/>
              <w:bottom w:val="single" w:sz="4" w:space="0" w:color="000000"/>
              <w:right w:val="single" w:sz="4" w:space="0" w:color="000000"/>
            </w:tcBorders>
            <w:shd w:val="clear" w:color="000000" w:fill="FFFF99"/>
          </w:tcPr>
          <w:p w14:paraId="2FB5E6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6774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F4AF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additions to this evaluation</w:t>
            </w:r>
          </w:p>
          <w:p w14:paraId="04FE80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questions.</w:t>
            </w:r>
          </w:p>
          <w:p w14:paraId="32821F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clarification whether the evaluation addresses Solution #1 or Solution #2. Otherwise it is impossible to analyze the evaluation.</w:t>
            </w:r>
          </w:p>
          <w:p w14:paraId="37159E08" w14:textId="77777777" w:rsidR="006D1C1B" w:rsidRDefault="004A6A08">
            <w:pPr>
              <w:widowControl/>
              <w:jc w:val="left"/>
              <w:rPr>
                <w:ins w:id="2026" w:author="10-11-1951_10-11-1018_08-26-1654_08-26-1653_Minpen" w:date="2022-10-14T17:45:00Z"/>
                <w:rFonts w:ascii="Arial" w:eastAsia="等线" w:hAnsi="Arial" w:cs="Arial"/>
                <w:color w:val="000000"/>
                <w:kern w:val="0"/>
                <w:sz w:val="16"/>
                <w:szCs w:val="16"/>
              </w:rPr>
            </w:pPr>
            <w:r>
              <w:rPr>
                <w:rFonts w:ascii="Arial" w:eastAsia="等线" w:hAnsi="Arial" w:cs="Arial"/>
                <w:color w:val="000000"/>
                <w:kern w:val="0"/>
                <w:sz w:val="16"/>
                <w:szCs w:val="16"/>
              </w:rPr>
              <w:t>[Nokia]: Provides clarity – it’s for solution 1 – and provides a revision addressing the comments.</w:t>
            </w:r>
          </w:p>
          <w:p w14:paraId="22066E70" w14:textId="77777777" w:rsidR="006962B6" w:rsidRDefault="006962B6">
            <w:pPr>
              <w:widowControl/>
              <w:jc w:val="left"/>
              <w:rPr>
                <w:ins w:id="2027" w:author="10-14-1746_10-11-1951_10-11-1018_08-26-1654_08-26-" w:date="2022-10-14T18:01:00Z"/>
                <w:rFonts w:ascii="Arial" w:eastAsia="等线" w:hAnsi="Arial" w:cs="Arial"/>
                <w:color w:val="000000"/>
                <w:kern w:val="0"/>
                <w:sz w:val="16"/>
                <w:szCs w:val="16"/>
              </w:rPr>
            </w:pPr>
            <w:ins w:id="2028" w:author="10-11-1951_10-11-1018_08-26-1654_08-26-1653_Minpen" w:date="2022-10-14T17:45:00Z">
              <w:r w:rsidRPr="006962B6">
                <w:rPr>
                  <w:rFonts w:ascii="Arial" w:eastAsia="等线" w:hAnsi="Arial" w:cs="Arial"/>
                  <w:color w:val="000000"/>
                  <w:kern w:val="0"/>
                  <w:sz w:val="16"/>
                  <w:szCs w:val="16"/>
                </w:rPr>
                <w:t>[Nokia]: Request feedback from Huawei.</w:t>
              </w:r>
            </w:ins>
          </w:p>
          <w:p w14:paraId="3AEB210E" w14:textId="77777777" w:rsidR="00741175" w:rsidRDefault="00741175">
            <w:pPr>
              <w:widowControl/>
              <w:jc w:val="left"/>
              <w:rPr>
                <w:ins w:id="2029" w:author="10-14-1746_10-11-1951_10-11-1018_08-26-1654_08-26-" w:date="2022-10-14T18:18:00Z"/>
                <w:rFonts w:ascii="Arial" w:eastAsia="等线" w:hAnsi="Arial" w:cs="Arial"/>
                <w:color w:val="000000"/>
                <w:kern w:val="0"/>
                <w:sz w:val="16"/>
                <w:szCs w:val="16"/>
              </w:rPr>
            </w:pPr>
            <w:ins w:id="2030" w:author="10-14-1746_10-11-1951_10-11-1018_08-26-1654_08-26-" w:date="2022-10-14T18:01:00Z">
              <w:r w:rsidRPr="00741175">
                <w:rPr>
                  <w:rFonts w:ascii="Arial" w:eastAsia="等线" w:hAnsi="Arial" w:cs="Arial"/>
                  <w:color w:val="000000"/>
                  <w:kern w:val="0"/>
                  <w:sz w:val="16"/>
                  <w:szCs w:val="16"/>
                </w:rPr>
                <w:t>[Ericsson]: proposes updates to r1</w:t>
              </w:r>
            </w:ins>
          </w:p>
          <w:p w14:paraId="781A4218" w14:textId="77777777" w:rsidR="00284B02" w:rsidRDefault="00284B02">
            <w:pPr>
              <w:widowControl/>
              <w:jc w:val="left"/>
              <w:rPr>
                <w:ins w:id="2031" w:author="10-14-1746_10-11-1951_10-11-1018_08-26-1654_08-26-" w:date="2022-10-14T18:23:00Z"/>
                <w:rFonts w:ascii="Arial" w:eastAsia="等线" w:hAnsi="Arial" w:cs="Arial"/>
                <w:color w:val="000000"/>
                <w:kern w:val="0"/>
                <w:sz w:val="16"/>
                <w:szCs w:val="16"/>
              </w:rPr>
            </w:pPr>
            <w:ins w:id="2032" w:author="10-14-1746_10-11-1951_10-11-1018_08-26-1654_08-26-" w:date="2022-10-14T18:18:00Z">
              <w:r w:rsidRPr="00284B02">
                <w:rPr>
                  <w:rFonts w:ascii="Arial" w:eastAsia="等线" w:hAnsi="Arial" w:cs="Arial"/>
                  <w:color w:val="000000"/>
                  <w:kern w:val="0"/>
                  <w:sz w:val="16"/>
                  <w:szCs w:val="16"/>
                </w:rPr>
                <w:t>[Nokia]: Accepts proposal and provides R2</w:t>
              </w:r>
            </w:ins>
          </w:p>
          <w:p w14:paraId="43FCB194" w14:textId="77777777" w:rsidR="00CA6795" w:rsidRDefault="00CA6795">
            <w:pPr>
              <w:widowControl/>
              <w:jc w:val="left"/>
              <w:rPr>
                <w:ins w:id="2033" w:author="10-14-1746_10-11-1951_10-11-1018_08-26-1654_08-26-" w:date="2022-10-14T18:33:00Z"/>
                <w:rFonts w:ascii="Arial" w:eastAsia="等线" w:hAnsi="Arial" w:cs="Arial"/>
                <w:color w:val="000000"/>
                <w:kern w:val="0"/>
                <w:sz w:val="16"/>
                <w:szCs w:val="16"/>
              </w:rPr>
            </w:pPr>
            <w:ins w:id="2034" w:author="10-14-1746_10-11-1951_10-11-1018_08-26-1654_08-26-" w:date="2022-10-14T18:23:00Z">
              <w:r w:rsidRPr="00CA6795">
                <w:rPr>
                  <w:rFonts w:ascii="Arial" w:eastAsia="等线" w:hAnsi="Arial" w:cs="Arial"/>
                  <w:color w:val="000000"/>
                  <w:kern w:val="0"/>
                  <w:sz w:val="16"/>
                  <w:szCs w:val="16"/>
                </w:rPr>
                <w:t>[Huawei]: requests EN on the usage of URSP procedures for provisioning of security material in the evaluation</w:t>
              </w:r>
            </w:ins>
          </w:p>
          <w:p w14:paraId="022FF72D" w14:textId="77777777" w:rsidR="00134793" w:rsidRDefault="00134793">
            <w:pPr>
              <w:widowControl/>
              <w:jc w:val="left"/>
              <w:rPr>
                <w:ins w:id="2035" w:author="10-14-1746_10-11-1951_10-11-1018_08-26-1654_08-26-" w:date="2022-10-14T18:34:00Z"/>
                <w:rFonts w:ascii="Arial" w:eastAsia="等线" w:hAnsi="Arial" w:cs="Arial"/>
                <w:color w:val="000000"/>
                <w:kern w:val="0"/>
                <w:sz w:val="16"/>
                <w:szCs w:val="16"/>
              </w:rPr>
            </w:pPr>
            <w:ins w:id="2036" w:author="10-14-1746_10-11-1951_10-11-1018_08-26-1654_08-26-" w:date="2022-10-14T18:33:00Z">
              <w:r w:rsidRPr="00134793">
                <w:rPr>
                  <w:rFonts w:ascii="Arial" w:eastAsia="等线" w:hAnsi="Arial" w:cs="Arial"/>
                  <w:color w:val="000000"/>
                  <w:kern w:val="0"/>
                  <w:sz w:val="16"/>
                  <w:szCs w:val="16"/>
                </w:rPr>
                <w:t>[Nokia]: Providing the revision R3 addressing the comment from Huawei.</w:t>
              </w:r>
            </w:ins>
          </w:p>
          <w:p w14:paraId="7A642668" w14:textId="77777777" w:rsidR="00B43AB2" w:rsidRDefault="00B43AB2">
            <w:pPr>
              <w:widowControl/>
              <w:jc w:val="left"/>
              <w:rPr>
                <w:ins w:id="2037" w:author="10-14-1746_10-11-1951_10-11-1018_08-26-1654_08-26-" w:date="2022-10-14T18:34:00Z"/>
                <w:rFonts w:ascii="Arial" w:eastAsia="等线" w:hAnsi="Arial" w:cs="Arial"/>
                <w:color w:val="000000"/>
                <w:kern w:val="0"/>
                <w:sz w:val="16"/>
                <w:szCs w:val="16"/>
              </w:rPr>
            </w:pPr>
            <w:ins w:id="2038" w:author="10-14-1746_10-11-1951_10-11-1018_08-26-1654_08-26-" w:date="2022-10-14T18:34:00Z">
              <w:r w:rsidRPr="00B43AB2">
                <w:rPr>
                  <w:rFonts w:ascii="Arial" w:eastAsia="等线" w:hAnsi="Arial" w:cs="Arial"/>
                  <w:color w:val="000000"/>
                  <w:kern w:val="0"/>
                  <w:sz w:val="16"/>
                  <w:szCs w:val="16"/>
                </w:rPr>
                <w:t>[Ericsson]: r3 is fine</w:t>
              </w:r>
            </w:ins>
          </w:p>
          <w:p w14:paraId="4502297D" w14:textId="063F21A2" w:rsidR="00B43AB2" w:rsidRDefault="00B43AB2">
            <w:pPr>
              <w:widowControl/>
              <w:jc w:val="left"/>
              <w:rPr>
                <w:rFonts w:ascii="Arial" w:eastAsia="等线" w:hAnsi="Arial" w:cs="Arial"/>
                <w:color w:val="000000"/>
                <w:kern w:val="0"/>
                <w:sz w:val="16"/>
                <w:szCs w:val="16"/>
              </w:rPr>
            </w:pPr>
            <w:ins w:id="2039" w:author="10-14-1746_10-11-1951_10-11-1018_08-26-1654_08-26-" w:date="2022-10-14T18:34:00Z">
              <w:r w:rsidRPr="00B43AB2">
                <w:rPr>
                  <w:rFonts w:ascii="Arial" w:eastAsia="等线" w:hAnsi="Arial" w:cs="Arial"/>
                  <w:color w:val="000000"/>
                  <w:kern w:val="0"/>
                  <w:sz w:val="16"/>
                  <w:szCs w:val="16"/>
                </w:rPr>
                <w:t>[Huawei]: fine with r3</w:t>
              </w:r>
            </w:ins>
          </w:p>
        </w:tc>
        <w:tc>
          <w:tcPr>
            <w:tcW w:w="608" w:type="dxa"/>
            <w:tcBorders>
              <w:top w:val="nil"/>
              <w:left w:val="nil"/>
              <w:bottom w:val="single" w:sz="4" w:space="0" w:color="000000"/>
              <w:right w:val="single" w:sz="4" w:space="0" w:color="000000"/>
            </w:tcBorders>
            <w:shd w:val="clear" w:color="000000" w:fill="FFFF99"/>
          </w:tcPr>
          <w:p w14:paraId="7EFE6724" w14:textId="4D41AEFC" w:rsidR="006D1C1B" w:rsidRDefault="00DF5C7D">
            <w:pPr>
              <w:widowControl/>
              <w:jc w:val="left"/>
              <w:rPr>
                <w:rFonts w:ascii="Arial" w:eastAsia="等线" w:hAnsi="Arial" w:cs="Arial"/>
                <w:color w:val="000000"/>
                <w:kern w:val="0"/>
                <w:sz w:val="16"/>
                <w:szCs w:val="16"/>
              </w:rPr>
            </w:pPr>
            <w:ins w:id="2040" w:author="10-14-1746_10-11-1951_10-11-1018_08-26-1654_08-26-" w:date="2022-10-14T20:17:00Z">
              <w:r w:rsidRPr="00DF5C7D">
                <w:rPr>
                  <w:rFonts w:ascii="Arial" w:eastAsia="等线" w:hAnsi="Arial" w:cs="Arial"/>
                  <w:color w:val="000000"/>
                  <w:kern w:val="0"/>
                  <w:sz w:val="16"/>
                  <w:szCs w:val="16"/>
                </w:rPr>
                <w:t>approved</w:t>
              </w:r>
            </w:ins>
            <w:del w:id="2041" w:author="10-14-1746_10-11-1951_10-11-1018_08-26-1654_08-26-" w:date="2022-10-14T20:17:00Z">
              <w:r w:rsidR="004A6A08" w:rsidDel="00DF5C7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0C7BBE7" w14:textId="6D7DD25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42" w:author="10-14-1746_10-11-1951_10-11-1018_08-26-1654_08-26-" w:date="2022-10-14T20:17:00Z">
              <w:r w:rsidR="00DF5C7D">
                <w:rPr>
                  <w:rFonts w:ascii="Arial" w:eastAsia="等线" w:hAnsi="Arial" w:cs="Arial"/>
                  <w:color w:val="000000"/>
                  <w:kern w:val="0"/>
                  <w:sz w:val="16"/>
                  <w:szCs w:val="16"/>
                </w:rPr>
                <w:t>R3</w:t>
              </w:r>
            </w:ins>
          </w:p>
        </w:tc>
      </w:tr>
      <w:tr w:rsidR="006D1C1B" w14:paraId="33A804D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A669B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5CB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6309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222751</w:t>
            </w:r>
          </w:p>
        </w:tc>
        <w:tc>
          <w:tcPr>
            <w:tcW w:w="1559" w:type="dxa"/>
            <w:tcBorders>
              <w:top w:val="nil"/>
              <w:left w:val="nil"/>
              <w:bottom w:val="single" w:sz="4" w:space="0" w:color="000000"/>
              <w:right w:val="single" w:sz="4" w:space="0" w:color="000000"/>
            </w:tcBorders>
            <w:shd w:val="clear" w:color="000000" w:fill="FFFF99"/>
          </w:tcPr>
          <w:p w14:paraId="656EE6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for a KI on injection of authentication data </w:t>
            </w:r>
          </w:p>
        </w:tc>
        <w:tc>
          <w:tcPr>
            <w:tcW w:w="1041" w:type="dxa"/>
            <w:tcBorders>
              <w:top w:val="nil"/>
              <w:left w:val="nil"/>
              <w:bottom w:val="single" w:sz="4" w:space="0" w:color="000000"/>
              <w:right w:val="single" w:sz="4" w:space="0" w:color="000000"/>
            </w:tcBorders>
            <w:shd w:val="clear" w:color="000000" w:fill="FFFF99"/>
          </w:tcPr>
          <w:p w14:paraId="6A967F3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A9BD8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7CC4B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870F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this key issue</w:t>
            </w:r>
          </w:p>
          <w:p w14:paraId="5F729C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disagrees with the comments provided.</w:t>
            </w:r>
          </w:p>
          <w:p w14:paraId="4AE3E2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23758492" w14:textId="13B1255C" w:rsidR="006D1C1B" w:rsidRDefault="004A6A08">
            <w:pPr>
              <w:widowControl/>
              <w:jc w:val="left"/>
              <w:rPr>
                <w:rFonts w:ascii="Arial" w:eastAsia="等线" w:hAnsi="Arial" w:cs="Arial"/>
                <w:color w:val="000000"/>
                <w:kern w:val="0"/>
                <w:sz w:val="16"/>
                <w:szCs w:val="16"/>
              </w:rPr>
            </w:pPr>
            <w:del w:id="2043" w:author="10-14-1746_10-11-1951_10-11-1018_08-26-1654_08-26-" w:date="2022-10-14T20:17:00Z">
              <w:r w:rsidDel="00DF5C7D">
                <w:rPr>
                  <w:rFonts w:ascii="Arial" w:eastAsia="等线" w:hAnsi="Arial" w:cs="Arial"/>
                  <w:color w:val="000000"/>
                  <w:kern w:val="0"/>
                  <w:sz w:val="16"/>
                  <w:szCs w:val="16"/>
                </w:rPr>
                <w:delText xml:space="preserve">available </w:delText>
              </w:r>
            </w:del>
            <w:ins w:id="2044" w:author="10-14-1746_10-11-1951_10-11-1018_08-26-1654_08-26-" w:date="2022-10-14T20:17:00Z">
              <w:r w:rsidR="00DF5C7D">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6E6BAB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A88D28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FCE99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D545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D745E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222752</w:t>
            </w:r>
          </w:p>
        </w:tc>
        <w:tc>
          <w:tcPr>
            <w:tcW w:w="1559" w:type="dxa"/>
            <w:tcBorders>
              <w:top w:val="nil"/>
              <w:left w:val="nil"/>
              <w:bottom w:val="single" w:sz="4" w:space="0" w:color="000000"/>
              <w:right w:val="single" w:sz="4" w:space="0" w:color="000000"/>
            </w:tcBorders>
            <w:shd w:val="clear" w:color="000000" w:fill="FFFF99"/>
          </w:tcPr>
          <w:p w14:paraId="48A11D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a way forward for LS on protection of the URSP rules from HPLM </w:t>
            </w:r>
          </w:p>
        </w:tc>
        <w:tc>
          <w:tcPr>
            <w:tcW w:w="1041" w:type="dxa"/>
            <w:tcBorders>
              <w:top w:val="nil"/>
              <w:left w:val="nil"/>
              <w:bottom w:val="single" w:sz="4" w:space="0" w:color="000000"/>
              <w:right w:val="single" w:sz="4" w:space="0" w:color="000000"/>
            </w:tcBorders>
            <w:shd w:val="clear" w:color="000000" w:fill="FFFF99"/>
          </w:tcPr>
          <w:p w14:paraId="67EB65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CAA96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474CE4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E3C4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1BF8FDDE" w14:textId="4775EA63" w:rsidR="006D1C1B" w:rsidRDefault="004A6A08">
            <w:pPr>
              <w:widowControl/>
              <w:jc w:val="left"/>
              <w:rPr>
                <w:rFonts w:ascii="Arial" w:eastAsia="等线" w:hAnsi="Arial" w:cs="Arial"/>
                <w:color w:val="000000"/>
                <w:kern w:val="0"/>
                <w:sz w:val="16"/>
                <w:szCs w:val="16"/>
              </w:rPr>
            </w:pPr>
            <w:del w:id="2045" w:author="10-14-1746_10-11-1951_10-11-1018_08-26-1654_08-26-" w:date="2022-10-14T20:18:00Z">
              <w:r w:rsidDel="00DF5C7D">
                <w:rPr>
                  <w:rFonts w:ascii="Arial" w:eastAsia="等线" w:hAnsi="Arial" w:cs="Arial"/>
                  <w:color w:val="000000"/>
                  <w:kern w:val="0"/>
                  <w:sz w:val="16"/>
                  <w:szCs w:val="16"/>
                </w:rPr>
                <w:delText xml:space="preserve">available </w:delText>
              </w:r>
            </w:del>
            <w:ins w:id="2046" w:author="10-14-1746_10-11-1951_10-11-1018_08-26-1654_08-26-" w:date="2022-10-14T20:18:00Z">
              <w:r w:rsidR="00DF5C7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A2FE5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57A392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E01C070"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5.19</w:t>
            </w:r>
          </w:p>
        </w:tc>
        <w:tc>
          <w:tcPr>
            <w:tcW w:w="993" w:type="dxa"/>
            <w:tcBorders>
              <w:top w:val="nil"/>
              <w:left w:val="nil"/>
              <w:bottom w:val="single" w:sz="4" w:space="0" w:color="000000"/>
              <w:right w:val="single" w:sz="4" w:space="0" w:color="000000"/>
            </w:tcBorders>
            <w:shd w:val="clear" w:color="000000" w:fill="FFFFFF"/>
          </w:tcPr>
          <w:p w14:paraId="34406D6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Ranging Based Services </w:t>
            </w:r>
            <w:r>
              <w:rPr>
                <w:rFonts w:ascii="Arial" w:eastAsia="等线" w:hAnsi="Arial" w:cs="Arial"/>
                <w:color w:val="000000"/>
                <w:kern w:val="0"/>
                <w:sz w:val="16"/>
                <w:szCs w:val="16"/>
              </w:rPr>
              <w:lastRenderedPageBreak/>
              <w:t xml:space="preserve">and Sidelink Positioning </w:t>
            </w:r>
          </w:p>
        </w:tc>
        <w:tc>
          <w:tcPr>
            <w:tcW w:w="709" w:type="dxa"/>
            <w:tcBorders>
              <w:top w:val="nil"/>
              <w:left w:val="nil"/>
              <w:bottom w:val="single" w:sz="4" w:space="0" w:color="000000"/>
              <w:right w:val="single" w:sz="4" w:space="0" w:color="000000"/>
            </w:tcBorders>
            <w:shd w:val="clear" w:color="000000" w:fill="FFFF99"/>
          </w:tcPr>
          <w:p w14:paraId="26B173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222473</w:t>
            </w:r>
          </w:p>
        </w:tc>
        <w:tc>
          <w:tcPr>
            <w:tcW w:w="1559" w:type="dxa"/>
            <w:tcBorders>
              <w:top w:val="nil"/>
              <w:left w:val="nil"/>
              <w:bottom w:val="single" w:sz="4" w:space="0" w:color="000000"/>
              <w:right w:val="single" w:sz="4" w:space="0" w:color="000000"/>
            </w:tcBorders>
            <w:shd w:val="clear" w:color="000000" w:fill="FFFF99"/>
          </w:tcPr>
          <w:p w14:paraId="00BA8E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the editor's note in key issue 1 </w:t>
            </w:r>
          </w:p>
        </w:tc>
        <w:tc>
          <w:tcPr>
            <w:tcW w:w="1041" w:type="dxa"/>
            <w:tcBorders>
              <w:top w:val="nil"/>
              <w:left w:val="nil"/>
              <w:bottom w:val="single" w:sz="4" w:space="0" w:color="000000"/>
              <w:right w:val="single" w:sz="4" w:space="0" w:color="000000"/>
            </w:tcBorders>
            <w:shd w:val="clear" w:color="000000" w:fill="FFFF99"/>
          </w:tcPr>
          <w:p w14:paraId="0FE70D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E030C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60040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C769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suggest merging S3-222671 and S3-222473 taking S3-222671 as baseline.</w:t>
            </w:r>
          </w:p>
          <w:p w14:paraId="07395B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postpone for the same reason as S3-222671.</w:t>
            </w:r>
          </w:p>
        </w:tc>
        <w:tc>
          <w:tcPr>
            <w:tcW w:w="608" w:type="dxa"/>
            <w:tcBorders>
              <w:top w:val="nil"/>
              <w:left w:val="nil"/>
              <w:bottom w:val="single" w:sz="4" w:space="0" w:color="000000"/>
              <w:right w:val="single" w:sz="4" w:space="0" w:color="000000"/>
            </w:tcBorders>
            <w:shd w:val="clear" w:color="000000" w:fill="FFFF99"/>
          </w:tcPr>
          <w:p w14:paraId="3E7873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E857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0FC832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CEEC0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6AC8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8BDF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222671</w:t>
            </w:r>
          </w:p>
        </w:tc>
        <w:tc>
          <w:tcPr>
            <w:tcW w:w="1559" w:type="dxa"/>
            <w:tcBorders>
              <w:top w:val="nil"/>
              <w:left w:val="nil"/>
              <w:bottom w:val="single" w:sz="4" w:space="0" w:color="000000"/>
              <w:right w:val="single" w:sz="4" w:space="0" w:color="000000"/>
            </w:tcBorders>
            <w:shd w:val="clear" w:color="000000" w:fill="FFFF99"/>
          </w:tcPr>
          <w:p w14:paraId="3E1A1D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Ranging - Update Key Issue #1- privacy risks of exposing positioning reference signals </w:t>
            </w:r>
          </w:p>
        </w:tc>
        <w:tc>
          <w:tcPr>
            <w:tcW w:w="1041" w:type="dxa"/>
            <w:tcBorders>
              <w:top w:val="nil"/>
              <w:left w:val="nil"/>
              <w:bottom w:val="single" w:sz="4" w:space="0" w:color="000000"/>
              <w:right w:val="single" w:sz="4" w:space="0" w:color="000000"/>
            </w:tcBorders>
            <w:shd w:val="clear" w:color="000000" w:fill="FFFF99"/>
          </w:tcPr>
          <w:p w14:paraId="0AD95E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4FF918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28C8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A3CE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proposed to merge S3-222671 into S3-222473.</w:t>
            </w:r>
          </w:p>
          <w:p w14:paraId="542F29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answers/disagrees.</w:t>
            </w:r>
          </w:p>
          <w:p w14:paraId="306973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tc>
        <w:tc>
          <w:tcPr>
            <w:tcW w:w="608" w:type="dxa"/>
            <w:tcBorders>
              <w:top w:val="nil"/>
              <w:left w:val="nil"/>
              <w:bottom w:val="single" w:sz="4" w:space="0" w:color="000000"/>
              <w:right w:val="single" w:sz="4" w:space="0" w:color="000000"/>
            </w:tcBorders>
            <w:shd w:val="clear" w:color="000000" w:fill="FFFF99"/>
          </w:tcPr>
          <w:p w14:paraId="588A34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6F6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57EE2C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23FDD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295C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D206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222858</w:t>
            </w:r>
          </w:p>
        </w:tc>
        <w:tc>
          <w:tcPr>
            <w:tcW w:w="1559" w:type="dxa"/>
            <w:tcBorders>
              <w:top w:val="nil"/>
              <w:left w:val="nil"/>
              <w:bottom w:val="single" w:sz="4" w:space="0" w:color="000000"/>
              <w:right w:val="single" w:sz="4" w:space="0" w:color="000000"/>
            </w:tcBorders>
            <w:shd w:val="clear" w:color="000000" w:fill="FFFF99"/>
          </w:tcPr>
          <w:p w14:paraId="2C3D96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Additional Roles for Authorization in KI#2 </w:t>
            </w:r>
          </w:p>
        </w:tc>
        <w:tc>
          <w:tcPr>
            <w:tcW w:w="1041" w:type="dxa"/>
            <w:tcBorders>
              <w:top w:val="nil"/>
              <w:left w:val="nil"/>
              <w:bottom w:val="single" w:sz="4" w:space="0" w:color="000000"/>
              <w:right w:val="single" w:sz="4" w:space="0" w:color="000000"/>
            </w:tcBorders>
            <w:shd w:val="clear" w:color="000000" w:fill="FFFF99"/>
          </w:tcPr>
          <w:p w14:paraId="51BAFEE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DD2C1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962EC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0E7E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w:t>
            </w:r>
          </w:p>
          <w:p w14:paraId="2E1EF0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postpone, or revision/clarification needs before approval.</w:t>
            </w:r>
          </w:p>
          <w:p w14:paraId="73F161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The concern is only on part of the proposal, which is revised in r1 by removing the part in concern.</w:t>
            </w:r>
          </w:p>
          <w:p w14:paraId="0E4441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 or requires a revision</w:t>
            </w:r>
          </w:p>
          <w:p w14:paraId="6B9F88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r2</w:t>
            </w:r>
          </w:p>
        </w:tc>
        <w:tc>
          <w:tcPr>
            <w:tcW w:w="608" w:type="dxa"/>
            <w:tcBorders>
              <w:top w:val="nil"/>
              <w:left w:val="nil"/>
              <w:bottom w:val="single" w:sz="4" w:space="0" w:color="000000"/>
              <w:right w:val="single" w:sz="4" w:space="0" w:color="000000"/>
            </w:tcBorders>
            <w:shd w:val="clear" w:color="000000" w:fill="FFFF99"/>
          </w:tcPr>
          <w:p w14:paraId="624014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56F1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04C903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CDE9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7415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6AFE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222557</w:t>
            </w:r>
          </w:p>
        </w:tc>
        <w:tc>
          <w:tcPr>
            <w:tcW w:w="1559" w:type="dxa"/>
            <w:tcBorders>
              <w:top w:val="nil"/>
              <w:left w:val="nil"/>
              <w:bottom w:val="single" w:sz="4" w:space="0" w:color="000000"/>
              <w:right w:val="single" w:sz="4" w:space="0" w:color="000000"/>
            </w:tcBorders>
            <w:shd w:val="clear" w:color="000000" w:fill="FFFF99"/>
          </w:tcPr>
          <w:p w14:paraId="44A374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Detecting ranging triggered DoS attacks </w:t>
            </w:r>
          </w:p>
        </w:tc>
        <w:tc>
          <w:tcPr>
            <w:tcW w:w="1041" w:type="dxa"/>
            <w:tcBorders>
              <w:top w:val="nil"/>
              <w:left w:val="nil"/>
              <w:bottom w:val="single" w:sz="4" w:space="0" w:color="000000"/>
              <w:right w:val="single" w:sz="4" w:space="0" w:color="000000"/>
            </w:tcBorders>
            <w:shd w:val="clear" w:color="000000" w:fill="FFFF99"/>
          </w:tcPr>
          <w:p w14:paraId="4DA9F3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BFF5C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8BB9E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3168410B"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[Xiaomi]: provides comments and requests clarification</w:t>
            </w:r>
          </w:p>
          <w:p w14:paraId="07940037"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clarification is needed before approval.</w:t>
            </w:r>
          </w:p>
          <w:p w14:paraId="53D900D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clarifications</w:t>
            </w:r>
          </w:p>
          <w:p w14:paraId="47012CAA"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provide feedback.</w:t>
            </w:r>
          </w:p>
          <w:p w14:paraId="131B4E53"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clarifications</w:t>
            </w:r>
          </w:p>
          <w:p w14:paraId="1998947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[Qualcomm]: provides comments and requires revision before approval</w:t>
            </w:r>
          </w:p>
          <w:p w14:paraId="2E1E678F" w14:textId="77777777" w:rsidR="003225FF" w:rsidRPr="00CA6795" w:rsidRDefault="004A6A08">
            <w:pPr>
              <w:widowControl/>
              <w:jc w:val="left"/>
              <w:rPr>
                <w:ins w:id="2047" w:author="10-14-1746_10-14-1746_10-11-1951_10-11-1018_08-26-" w:date="2022-10-14T17:46:00Z"/>
                <w:rFonts w:ascii="Arial" w:eastAsia="等线" w:hAnsi="Arial" w:cs="Arial"/>
                <w:color w:val="000000"/>
                <w:kern w:val="0"/>
                <w:sz w:val="16"/>
                <w:szCs w:val="16"/>
              </w:rPr>
            </w:pPr>
            <w:r w:rsidRPr="00CA6795">
              <w:rPr>
                <w:rFonts w:ascii="Arial" w:eastAsia="等线" w:hAnsi="Arial" w:cs="Arial"/>
                <w:color w:val="000000"/>
                <w:kern w:val="0"/>
                <w:sz w:val="16"/>
                <w:szCs w:val="16"/>
              </w:rPr>
              <w:t>[Nokia]: Provides clarifications and provides revision r1.</w:t>
            </w:r>
          </w:p>
          <w:p w14:paraId="468B6B68" w14:textId="77777777" w:rsidR="00AB4DF7" w:rsidRPr="00CA6795" w:rsidRDefault="003225FF">
            <w:pPr>
              <w:widowControl/>
              <w:jc w:val="left"/>
              <w:rPr>
                <w:ins w:id="2048" w:author="10-14-1807_10-14-1746_10-11-1951_10-11-1018_08-26-" w:date="2022-10-14T18:07:00Z"/>
                <w:rFonts w:ascii="Arial" w:eastAsia="等线" w:hAnsi="Arial" w:cs="Arial"/>
                <w:color w:val="000000"/>
                <w:kern w:val="0"/>
                <w:sz w:val="16"/>
                <w:szCs w:val="16"/>
              </w:rPr>
            </w:pPr>
            <w:ins w:id="2049" w:author="10-14-1746_10-14-1746_10-11-1951_10-11-1018_08-26-" w:date="2022-10-14T17:46:00Z">
              <w:r w:rsidRPr="00CA6795">
                <w:rPr>
                  <w:rFonts w:ascii="Arial" w:eastAsia="等线" w:hAnsi="Arial" w:cs="Arial"/>
                  <w:color w:val="000000"/>
                  <w:kern w:val="0"/>
                  <w:sz w:val="16"/>
                  <w:szCs w:val="16"/>
                </w:rPr>
                <w:t>[Huawei]: clarification is required before approval.</w:t>
              </w:r>
            </w:ins>
          </w:p>
          <w:p w14:paraId="6A8F92FD" w14:textId="77777777" w:rsidR="00284B02" w:rsidRPr="00CA6795" w:rsidRDefault="00AB4DF7">
            <w:pPr>
              <w:widowControl/>
              <w:jc w:val="left"/>
              <w:rPr>
                <w:ins w:id="2050" w:author="10-14-1815_10-14-1746_10-11-1951_10-11-1018_08-26-" w:date="2022-10-14T18:15:00Z"/>
                <w:rFonts w:ascii="Arial" w:eastAsia="等线" w:hAnsi="Arial" w:cs="Arial"/>
                <w:color w:val="000000"/>
                <w:kern w:val="0"/>
                <w:sz w:val="16"/>
                <w:szCs w:val="16"/>
              </w:rPr>
            </w:pPr>
            <w:ins w:id="2051" w:author="10-14-1807_10-14-1746_10-11-1951_10-11-1018_08-26-" w:date="2022-10-14T18:07:00Z">
              <w:r w:rsidRPr="00CA6795">
                <w:rPr>
                  <w:rFonts w:ascii="Arial" w:eastAsia="等线" w:hAnsi="Arial" w:cs="Arial"/>
                  <w:color w:val="000000"/>
                  <w:kern w:val="0"/>
                  <w:sz w:val="16"/>
                  <w:szCs w:val="16"/>
                </w:rPr>
                <w:t>[Nokia]: Provides clarifications and provides revision r2.</w:t>
              </w:r>
            </w:ins>
          </w:p>
          <w:p w14:paraId="0ACEA956" w14:textId="77777777" w:rsidR="00CA6795" w:rsidRDefault="00284B02">
            <w:pPr>
              <w:widowControl/>
              <w:jc w:val="left"/>
              <w:rPr>
                <w:ins w:id="2052" w:author="10-14-1819_10-14-1746_10-11-1951_10-11-1018_08-26-" w:date="2022-10-14T18:19:00Z"/>
                <w:rFonts w:ascii="Arial" w:eastAsia="等线" w:hAnsi="Arial" w:cs="Arial"/>
                <w:color w:val="000000"/>
                <w:kern w:val="0"/>
                <w:sz w:val="16"/>
                <w:szCs w:val="16"/>
              </w:rPr>
            </w:pPr>
            <w:ins w:id="2053" w:author="10-14-1815_10-14-1746_10-11-1951_10-11-1018_08-26-" w:date="2022-10-14T18:15:00Z">
              <w:r w:rsidRPr="00CA6795">
                <w:rPr>
                  <w:rFonts w:ascii="Arial" w:eastAsia="等线" w:hAnsi="Arial" w:cs="Arial"/>
                  <w:color w:val="000000"/>
                  <w:kern w:val="0"/>
                  <w:sz w:val="16"/>
                  <w:szCs w:val="16"/>
                </w:rPr>
                <w:t>[Xiaomi]: provides further comments and requests further clarification</w:t>
              </w:r>
            </w:ins>
          </w:p>
          <w:p w14:paraId="0D83F8DD" w14:textId="35430190" w:rsidR="006D1C1B" w:rsidRPr="00CA6795" w:rsidRDefault="00CA6795">
            <w:pPr>
              <w:widowControl/>
              <w:jc w:val="left"/>
              <w:rPr>
                <w:rFonts w:ascii="Arial" w:eastAsia="等线" w:hAnsi="Arial" w:cs="Arial"/>
                <w:color w:val="000000"/>
                <w:kern w:val="0"/>
                <w:sz w:val="16"/>
                <w:szCs w:val="16"/>
              </w:rPr>
            </w:pPr>
            <w:ins w:id="2054" w:author="10-14-1819_10-14-1746_10-11-1951_10-11-1018_08-26-" w:date="2022-10-14T18:19:00Z">
              <w:r>
                <w:rPr>
                  <w:rFonts w:ascii="Arial" w:eastAsia="等线" w:hAnsi="Arial" w:cs="Arial"/>
                  <w:color w:val="000000"/>
                  <w:kern w:val="0"/>
                  <w:sz w:val="16"/>
                  <w:szCs w:val="16"/>
                </w:rPr>
                <w:t>[Qualcomm]: proposes to note as our concerns are not addressed</w:t>
              </w:r>
            </w:ins>
          </w:p>
        </w:tc>
        <w:tc>
          <w:tcPr>
            <w:tcW w:w="608" w:type="dxa"/>
            <w:tcBorders>
              <w:top w:val="nil"/>
              <w:left w:val="nil"/>
              <w:bottom w:val="single" w:sz="4" w:space="0" w:color="000000"/>
              <w:right w:val="single" w:sz="4" w:space="0" w:color="000000"/>
            </w:tcBorders>
            <w:shd w:val="clear" w:color="000000" w:fill="FFFF99"/>
          </w:tcPr>
          <w:p w14:paraId="1AEEFE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988C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D802784"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54465B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3370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66A9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222558</w:t>
            </w:r>
          </w:p>
        </w:tc>
        <w:tc>
          <w:tcPr>
            <w:tcW w:w="1559" w:type="dxa"/>
            <w:tcBorders>
              <w:top w:val="nil"/>
              <w:left w:val="nil"/>
              <w:bottom w:val="single" w:sz="4" w:space="0" w:color="000000"/>
              <w:right w:val="single" w:sz="4" w:space="0" w:color="000000"/>
            </w:tcBorders>
            <w:shd w:val="clear" w:color="000000" w:fill="FFFF99"/>
          </w:tcPr>
          <w:p w14:paraId="077176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Updating security policy parameters on ranging device when it is out of 5G coverage </w:t>
            </w:r>
          </w:p>
        </w:tc>
        <w:tc>
          <w:tcPr>
            <w:tcW w:w="1041" w:type="dxa"/>
            <w:tcBorders>
              <w:top w:val="nil"/>
              <w:left w:val="nil"/>
              <w:bottom w:val="single" w:sz="4" w:space="0" w:color="000000"/>
              <w:right w:val="single" w:sz="4" w:space="0" w:color="000000"/>
            </w:tcBorders>
            <w:shd w:val="clear" w:color="000000" w:fill="FFFF99"/>
          </w:tcPr>
          <w:p w14:paraId="26D442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80779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BC82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DBD6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proposes to move the discussion on 2677 under AI 5.3 if needed</w:t>
            </w:r>
          </w:p>
          <w:p w14:paraId="17C04B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4729FC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Xiaomi and proposes to move the discussion on 2677 under AI 5.3 if needed</w:t>
            </w:r>
          </w:p>
          <w:p w14:paraId="30D136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and discuss this under AI 5.3 in the next meeting if needed</w:t>
            </w:r>
          </w:p>
        </w:tc>
        <w:tc>
          <w:tcPr>
            <w:tcW w:w="608" w:type="dxa"/>
            <w:tcBorders>
              <w:top w:val="nil"/>
              <w:left w:val="nil"/>
              <w:bottom w:val="single" w:sz="4" w:space="0" w:color="000000"/>
              <w:right w:val="single" w:sz="4" w:space="0" w:color="000000"/>
            </w:tcBorders>
            <w:shd w:val="clear" w:color="000000" w:fill="FFFF99"/>
          </w:tcPr>
          <w:p w14:paraId="6535D7C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A3BC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AF830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878DA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57E2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96016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222677</w:t>
            </w:r>
          </w:p>
        </w:tc>
        <w:tc>
          <w:tcPr>
            <w:tcW w:w="1559" w:type="dxa"/>
            <w:tcBorders>
              <w:top w:val="nil"/>
              <w:left w:val="nil"/>
              <w:bottom w:val="single" w:sz="4" w:space="0" w:color="000000"/>
              <w:right w:val="single" w:sz="4" w:space="0" w:color="000000"/>
            </w:tcBorders>
            <w:shd w:val="clear" w:color="000000" w:fill="FFFF99"/>
          </w:tcPr>
          <w:p w14:paraId="3AC1BB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Protection of Sidelink IDs </w:t>
            </w:r>
          </w:p>
        </w:tc>
        <w:tc>
          <w:tcPr>
            <w:tcW w:w="1041" w:type="dxa"/>
            <w:tcBorders>
              <w:top w:val="nil"/>
              <w:left w:val="nil"/>
              <w:bottom w:val="single" w:sz="4" w:space="0" w:color="000000"/>
              <w:right w:val="single" w:sz="4" w:space="0" w:color="000000"/>
            </w:tcBorders>
            <w:shd w:val="clear" w:color="000000" w:fill="FFFF99"/>
          </w:tcPr>
          <w:p w14:paraId="354E24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w:t>
            </w:r>
            <w:r>
              <w:rPr>
                <w:rFonts w:ascii="Arial" w:eastAsia="等线" w:hAnsi="Arial" w:cs="Arial"/>
                <w:color w:val="000000"/>
                <w:kern w:val="0"/>
                <w:sz w:val="16"/>
                <w:szCs w:val="16"/>
              </w:rPr>
              <w:lastRenderedPageBreak/>
              <w:t xml:space="preserve">Security Agency, MITRE, Cable Labs, Charter Communications, AT&amp;T, Apple, CISA/ECD </w:t>
            </w:r>
          </w:p>
        </w:tc>
        <w:tc>
          <w:tcPr>
            <w:tcW w:w="633" w:type="dxa"/>
            <w:tcBorders>
              <w:top w:val="nil"/>
              <w:left w:val="nil"/>
              <w:bottom w:val="single" w:sz="4" w:space="0" w:color="000000"/>
              <w:right w:val="single" w:sz="4" w:space="0" w:color="000000"/>
            </w:tcBorders>
            <w:shd w:val="clear" w:color="000000" w:fill="FFFF99"/>
          </w:tcPr>
          <w:p w14:paraId="11DFEB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566279E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ECB7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provides comments and proposes to move the discussion on 2677 under AI 5.3</w:t>
            </w:r>
          </w:p>
          <w:p w14:paraId="064265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Xiaomi.</w:t>
            </w:r>
          </w:p>
          <w:p w14:paraId="3C3F20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response.</w:t>
            </w:r>
          </w:p>
          <w:p w14:paraId="5CDA29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w:t>
            </w:r>
          </w:p>
          <w:p w14:paraId="3889E7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response.</w:t>
            </w:r>
          </w:p>
        </w:tc>
        <w:tc>
          <w:tcPr>
            <w:tcW w:w="608" w:type="dxa"/>
            <w:tcBorders>
              <w:top w:val="nil"/>
              <w:left w:val="nil"/>
              <w:bottom w:val="single" w:sz="4" w:space="0" w:color="000000"/>
              <w:right w:val="single" w:sz="4" w:space="0" w:color="000000"/>
            </w:tcBorders>
            <w:shd w:val="clear" w:color="000000" w:fill="FFFF99"/>
          </w:tcPr>
          <w:p w14:paraId="1D7333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797F0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C4D969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E5846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93A0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9103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222474</w:t>
            </w:r>
          </w:p>
        </w:tc>
        <w:tc>
          <w:tcPr>
            <w:tcW w:w="1559" w:type="dxa"/>
            <w:tcBorders>
              <w:top w:val="nil"/>
              <w:left w:val="nil"/>
              <w:bottom w:val="single" w:sz="4" w:space="0" w:color="000000"/>
              <w:right w:val="single" w:sz="4" w:space="0" w:color="000000"/>
            </w:tcBorders>
            <w:shd w:val="clear" w:color="000000" w:fill="FFFF99"/>
          </w:tcPr>
          <w:p w14:paraId="0B4045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solutions on privacy protection for UEs in ranging </w:t>
            </w:r>
          </w:p>
        </w:tc>
        <w:tc>
          <w:tcPr>
            <w:tcW w:w="1041" w:type="dxa"/>
            <w:tcBorders>
              <w:top w:val="nil"/>
              <w:left w:val="nil"/>
              <w:bottom w:val="single" w:sz="4" w:space="0" w:color="000000"/>
              <w:right w:val="single" w:sz="4" w:space="0" w:color="000000"/>
            </w:tcBorders>
            <w:shd w:val="clear" w:color="000000" w:fill="FFFF99"/>
          </w:tcPr>
          <w:p w14:paraId="3BAABC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02045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2906B3"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 xml:space="preserve">　</w:t>
            </w:r>
            <w:r w:rsidRPr="0013085E">
              <w:rPr>
                <w:rFonts w:ascii="Arial" w:eastAsia="等线" w:hAnsi="Arial" w:cs="Arial"/>
                <w:color w:val="000000"/>
                <w:kern w:val="0"/>
                <w:sz w:val="16"/>
                <w:szCs w:val="16"/>
              </w:rPr>
              <w:t>[Xiaomi]: provides comments and requests clarification</w:t>
            </w:r>
          </w:p>
          <w:p w14:paraId="678DD6B0" w14:textId="77777777" w:rsidR="00284B02" w:rsidRPr="0013085E" w:rsidRDefault="004A6A08">
            <w:pPr>
              <w:widowControl/>
              <w:jc w:val="left"/>
              <w:rPr>
                <w:ins w:id="2055" w:author="10-14-1815_10-14-1746_10-11-1951_10-11-1018_08-26-" w:date="2022-10-14T18:15:00Z"/>
                <w:rFonts w:ascii="Arial" w:eastAsia="等线" w:hAnsi="Arial" w:cs="Arial"/>
                <w:color w:val="000000"/>
                <w:kern w:val="0"/>
                <w:sz w:val="16"/>
                <w:szCs w:val="16"/>
              </w:rPr>
            </w:pPr>
            <w:r w:rsidRPr="0013085E">
              <w:rPr>
                <w:rFonts w:ascii="Arial" w:eastAsia="等线" w:hAnsi="Arial" w:cs="Arial"/>
                <w:color w:val="000000"/>
                <w:kern w:val="0"/>
                <w:sz w:val="16"/>
                <w:szCs w:val="16"/>
              </w:rPr>
              <w:t>[Huawei]: provide clarification.</w:t>
            </w:r>
          </w:p>
          <w:p w14:paraId="19768E82" w14:textId="77777777" w:rsidR="00284B02" w:rsidRPr="0013085E" w:rsidRDefault="00284B02">
            <w:pPr>
              <w:widowControl/>
              <w:jc w:val="left"/>
              <w:rPr>
                <w:ins w:id="2056" w:author="10-14-1815_10-14-1746_10-11-1951_10-11-1018_08-26-" w:date="2022-10-14T18:16:00Z"/>
                <w:rFonts w:ascii="Arial" w:eastAsia="等线" w:hAnsi="Arial" w:cs="Arial"/>
                <w:color w:val="000000"/>
                <w:kern w:val="0"/>
                <w:sz w:val="16"/>
                <w:szCs w:val="16"/>
              </w:rPr>
            </w:pPr>
            <w:ins w:id="2057" w:author="10-14-1815_10-14-1746_10-11-1951_10-11-1018_08-26-" w:date="2022-10-14T18:15:00Z">
              <w:r w:rsidRPr="0013085E">
                <w:rPr>
                  <w:rFonts w:ascii="Arial" w:eastAsia="等线" w:hAnsi="Arial" w:cs="Arial"/>
                  <w:color w:val="000000"/>
                  <w:kern w:val="0"/>
                  <w:sz w:val="16"/>
                  <w:szCs w:val="16"/>
                </w:rPr>
                <w:t>[Xiaomi]: provides response and requests further clarification</w:t>
              </w:r>
            </w:ins>
          </w:p>
          <w:p w14:paraId="426F834F" w14:textId="77777777" w:rsidR="00134793" w:rsidRPr="0013085E" w:rsidRDefault="00284B02">
            <w:pPr>
              <w:widowControl/>
              <w:jc w:val="left"/>
              <w:rPr>
                <w:ins w:id="2058" w:author="10-14-1830_10-14-1746_10-11-1951_10-11-1018_08-26-" w:date="2022-10-14T18:30:00Z"/>
                <w:rFonts w:ascii="Arial" w:eastAsia="等线" w:hAnsi="Arial" w:cs="Arial"/>
                <w:color w:val="000000"/>
                <w:kern w:val="0"/>
                <w:sz w:val="16"/>
                <w:szCs w:val="16"/>
              </w:rPr>
            </w:pPr>
            <w:ins w:id="2059" w:author="10-14-1815_10-14-1746_10-11-1951_10-11-1018_08-26-" w:date="2022-10-14T18:16:00Z">
              <w:r w:rsidRPr="0013085E">
                <w:rPr>
                  <w:rFonts w:ascii="Arial" w:eastAsia="等线" w:hAnsi="Arial" w:cs="Arial"/>
                  <w:color w:val="000000"/>
                  <w:kern w:val="0"/>
                  <w:sz w:val="16"/>
                  <w:szCs w:val="16"/>
                </w:rPr>
                <w:t>[Huawei]: provide r1.</w:t>
              </w:r>
            </w:ins>
          </w:p>
          <w:p w14:paraId="7DA7CA1A" w14:textId="77777777" w:rsidR="00D8250D" w:rsidRPr="0013085E" w:rsidRDefault="00134793">
            <w:pPr>
              <w:widowControl/>
              <w:jc w:val="left"/>
              <w:rPr>
                <w:ins w:id="2060" w:author="10-14-1835_10-14-1746_10-11-1951_10-11-1018_08-26-" w:date="2022-10-14T18:36:00Z"/>
                <w:rFonts w:ascii="Arial" w:eastAsia="等线" w:hAnsi="Arial" w:cs="Arial"/>
                <w:color w:val="000000"/>
                <w:kern w:val="0"/>
                <w:sz w:val="16"/>
                <w:szCs w:val="16"/>
              </w:rPr>
            </w:pPr>
            <w:ins w:id="2061" w:author="10-14-1830_10-14-1746_10-11-1951_10-11-1018_08-26-" w:date="2022-10-14T18:30:00Z">
              <w:r w:rsidRPr="0013085E">
                <w:rPr>
                  <w:rFonts w:ascii="Arial" w:eastAsia="等线" w:hAnsi="Arial" w:cs="Arial"/>
                  <w:color w:val="000000"/>
                  <w:kern w:val="0"/>
                  <w:sz w:val="16"/>
                  <w:szCs w:val="16"/>
                </w:rPr>
                <w:t>[Xiaomi]: provides r2</w:t>
              </w:r>
            </w:ins>
          </w:p>
          <w:p w14:paraId="576C9946" w14:textId="77777777" w:rsidR="0013085E" w:rsidRDefault="00D8250D">
            <w:pPr>
              <w:widowControl/>
              <w:jc w:val="left"/>
              <w:rPr>
                <w:ins w:id="2062" w:author="10-14-1940_10-14-1746_10-11-1951_10-11-1018_08-26-" w:date="2022-10-14T19:40:00Z"/>
                <w:rFonts w:ascii="Arial" w:eastAsia="等线" w:hAnsi="Arial" w:cs="Arial"/>
                <w:color w:val="000000"/>
                <w:kern w:val="0"/>
                <w:sz w:val="16"/>
                <w:szCs w:val="16"/>
              </w:rPr>
            </w:pPr>
            <w:ins w:id="2063" w:author="10-14-1835_10-14-1746_10-11-1951_10-11-1018_08-26-" w:date="2022-10-14T18:36:00Z">
              <w:r w:rsidRPr="0013085E">
                <w:rPr>
                  <w:rFonts w:ascii="Arial" w:eastAsia="等线" w:hAnsi="Arial" w:cs="Arial"/>
                  <w:color w:val="000000"/>
                  <w:kern w:val="0"/>
                  <w:sz w:val="16"/>
                  <w:szCs w:val="16"/>
                </w:rPr>
                <w:t>[Huawei]: provides r3.</w:t>
              </w:r>
            </w:ins>
          </w:p>
          <w:p w14:paraId="6DF2BF11" w14:textId="7C40F807" w:rsidR="006D1C1B" w:rsidRPr="0013085E" w:rsidRDefault="0013085E">
            <w:pPr>
              <w:widowControl/>
              <w:jc w:val="left"/>
              <w:rPr>
                <w:rFonts w:ascii="Arial" w:eastAsia="等线" w:hAnsi="Arial" w:cs="Arial"/>
                <w:color w:val="000000"/>
                <w:kern w:val="0"/>
                <w:sz w:val="16"/>
                <w:szCs w:val="16"/>
              </w:rPr>
            </w:pPr>
            <w:ins w:id="2064" w:author="10-14-1940_10-14-1746_10-11-1951_10-11-1018_08-26-" w:date="2022-10-14T19:40:00Z">
              <w:r>
                <w:rPr>
                  <w:rFonts w:ascii="Arial" w:eastAsia="等线" w:hAnsi="Arial" w:cs="Arial"/>
                  <w:color w:val="000000"/>
                  <w:kern w:val="0"/>
                  <w:sz w:val="16"/>
                  <w:szCs w:val="16"/>
                </w:rPr>
                <w:t>[Xiaomi]: fine with r3</w:t>
              </w:r>
            </w:ins>
          </w:p>
        </w:tc>
        <w:tc>
          <w:tcPr>
            <w:tcW w:w="608" w:type="dxa"/>
            <w:tcBorders>
              <w:top w:val="nil"/>
              <w:left w:val="nil"/>
              <w:bottom w:val="single" w:sz="4" w:space="0" w:color="000000"/>
              <w:right w:val="single" w:sz="4" w:space="0" w:color="000000"/>
            </w:tcBorders>
            <w:shd w:val="clear" w:color="000000" w:fill="FFFF99"/>
          </w:tcPr>
          <w:p w14:paraId="1498D84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AED5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421BED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969B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E8F6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4325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222670</w:t>
            </w:r>
          </w:p>
        </w:tc>
        <w:tc>
          <w:tcPr>
            <w:tcW w:w="1559" w:type="dxa"/>
            <w:tcBorders>
              <w:top w:val="nil"/>
              <w:left w:val="nil"/>
              <w:bottom w:val="single" w:sz="4" w:space="0" w:color="000000"/>
              <w:right w:val="single" w:sz="4" w:space="0" w:color="000000"/>
            </w:tcBorders>
            <w:shd w:val="clear" w:color="000000" w:fill="FFFF99"/>
          </w:tcPr>
          <w:p w14:paraId="4E154C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Ranging - New solution KI#1, #2, #3 </w:t>
            </w:r>
          </w:p>
        </w:tc>
        <w:tc>
          <w:tcPr>
            <w:tcW w:w="1041" w:type="dxa"/>
            <w:tcBorders>
              <w:top w:val="nil"/>
              <w:left w:val="nil"/>
              <w:bottom w:val="single" w:sz="4" w:space="0" w:color="000000"/>
              <w:right w:val="single" w:sz="4" w:space="0" w:color="000000"/>
            </w:tcBorders>
            <w:shd w:val="clear" w:color="000000" w:fill="FFFF99"/>
          </w:tcPr>
          <w:p w14:paraId="221373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5F3D1B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64F86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DBE3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55B7C1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answers and provides r1.</w:t>
            </w:r>
          </w:p>
          <w:p w14:paraId="058324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 or remove the PRS related threat and solution descriptions, and the evaluation in the contribution.</w:t>
            </w:r>
          </w:p>
          <w:p w14:paraId="132C34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shares QC’s view and proposes to postpone</w:t>
            </w:r>
          </w:p>
        </w:tc>
        <w:tc>
          <w:tcPr>
            <w:tcW w:w="608" w:type="dxa"/>
            <w:tcBorders>
              <w:top w:val="nil"/>
              <w:left w:val="nil"/>
              <w:bottom w:val="single" w:sz="4" w:space="0" w:color="000000"/>
              <w:right w:val="single" w:sz="4" w:space="0" w:color="000000"/>
            </w:tcBorders>
            <w:shd w:val="clear" w:color="000000" w:fill="FFFF99"/>
          </w:tcPr>
          <w:p w14:paraId="21E3E0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169A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3EBBF5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DA231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591E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E0E9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222859</w:t>
            </w:r>
          </w:p>
        </w:tc>
        <w:tc>
          <w:tcPr>
            <w:tcW w:w="1559" w:type="dxa"/>
            <w:tcBorders>
              <w:top w:val="nil"/>
              <w:left w:val="nil"/>
              <w:bottom w:val="single" w:sz="4" w:space="0" w:color="000000"/>
              <w:right w:val="single" w:sz="4" w:space="0" w:color="000000"/>
            </w:tcBorders>
            <w:shd w:val="clear" w:color="000000" w:fill="FFFF99"/>
          </w:tcPr>
          <w:p w14:paraId="527904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Application Server Authorization for KI#2 </w:t>
            </w:r>
          </w:p>
        </w:tc>
        <w:tc>
          <w:tcPr>
            <w:tcW w:w="1041" w:type="dxa"/>
            <w:tcBorders>
              <w:top w:val="nil"/>
              <w:left w:val="nil"/>
              <w:bottom w:val="single" w:sz="4" w:space="0" w:color="000000"/>
              <w:right w:val="single" w:sz="4" w:space="0" w:color="000000"/>
            </w:tcBorders>
            <w:shd w:val="clear" w:color="000000" w:fill="FFFF99"/>
          </w:tcPr>
          <w:p w14:paraId="07A3F4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37E1B4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D8643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508A118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proposed to merge S3-222859 into S3-222878.</w:t>
            </w:r>
          </w:p>
          <w:p w14:paraId="43AEACBA" w14:textId="77777777" w:rsidR="003225FF" w:rsidRPr="00284B02" w:rsidRDefault="004A6A08">
            <w:pPr>
              <w:widowControl/>
              <w:jc w:val="left"/>
              <w:rPr>
                <w:ins w:id="2065" w:author="10-14-1746_10-14-1746_10-11-1951_10-11-1018_08-26-" w:date="2022-10-14T17:47:00Z"/>
                <w:rFonts w:ascii="Arial" w:eastAsia="等线" w:hAnsi="Arial" w:cs="Arial"/>
                <w:color w:val="000000"/>
                <w:kern w:val="0"/>
                <w:sz w:val="16"/>
                <w:szCs w:val="16"/>
              </w:rPr>
            </w:pPr>
            <w:r w:rsidRPr="00284B02">
              <w:rPr>
                <w:rFonts w:ascii="Arial" w:eastAsia="等线" w:hAnsi="Arial" w:cs="Arial"/>
                <w:color w:val="000000"/>
                <w:kern w:val="0"/>
                <w:sz w:val="16"/>
                <w:szCs w:val="16"/>
              </w:rPr>
              <w:t>[Xiaomi]: provides response to the comments and prefers to keep the two papers separate</w:t>
            </w:r>
          </w:p>
          <w:p w14:paraId="5BA46EFA" w14:textId="77777777" w:rsidR="000E3A25" w:rsidRPr="00284B02" w:rsidRDefault="003225FF">
            <w:pPr>
              <w:widowControl/>
              <w:jc w:val="left"/>
              <w:rPr>
                <w:ins w:id="2066" w:author="10-14-1751_10-14-1746_10-11-1951_10-11-1018_08-26-" w:date="2022-10-14T17:51:00Z"/>
                <w:rFonts w:ascii="Arial" w:eastAsia="等线" w:hAnsi="Arial" w:cs="Arial"/>
                <w:color w:val="000000"/>
                <w:kern w:val="0"/>
                <w:sz w:val="16"/>
                <w:szCs w:val="16"/>
              </w:rPr>
            </w:pPr>
            <w:ins w:id="2067" w:author="10-14-1746_10-14-1746_10-11-1951_10-11-1018_08-26-" w:date="2022-10-14T17:47:00Z">
              <w:r w:rsidRPr="00284B02">
                <w:rPr>
                  <w:rFonts w:ascii="Arial" w:eastAsia="等线" w:hAnsi="Arial" w:cs="Arial"/>
                  <w:color w:val="000000"/>
                  <w:kern w:val="0"/>
                  <w:sz w:val="16"/>
                  <w:szCs w:val="16"/>
                </w:rPr>
                <w:t>[Huawei]: proposed to merge.</w:t>
              </w:r>
            </w:ins>
          </w:p>
          <w:p w14:paraId="2848F858" w14:textId="77777777" w:rsidR="00284B02" w:rsidRDefault="000E3A25">
            <w:pPr>
              <w:widowControl/>
              <w:jc w:val="left"/>
              <w:rPr>
                <w:ins w:id="2068" w:author="10-14-1815_10-14-1746_10-11-1951_10-11-1018_08-26-" w:date="2022-10-14T18:15:00Z"/>
                <w:rFonts w:ascii="Arial" w:eastAsia="等线" w:hAnsi="Arial" w:cs="Arial"/>
                <w:color w:val="000000"/>
                <w:kern w:val="0"/>
                <w:sz w:val="16"/>
                <w:szCs w:val="16"/>
              </w:rPr>
            </w:pPr>
            <w:ins w:id="2069" w:author="10-14-1751_10-14-1746_10-11-1951_10-11-1018_08-26-" w:date="2022-10-14T17:51:00Z">
              <w:r w:rsidRPr="00284B02">
                <w:rPr>
                  <w:rFonts w:ascii="Arial" w:eastAsia="等线" w:hAnsi="Arial" w:cs="Arial"/>
                  <w:color w:val="000000"/>
                  <w:kern w:val="0"/>
                  <w:sz w:val="16"/>
                  <w:szCs w:val="16"/>
                </w:rPr>
                <w:t>[Xiaomi]: agree to merge 2859 into 2878.</w:t>
              </w:r>
            </w:ins>
          </w:p>
          <w:p w14:paraId="5BD08AE4" w14:textId="126C057D" w:rsidR="006D1C1B" w:rsidRPr="00284B02" w:rsidRDefault="00284B02">
            <w:pPr>
              <w:widowControl/>
              <w:jc w:val="left"/>
              <w:rPr>
                <w:rFonts w:ascii="Arial" w:eastAsia="等线" w:hAnsi="Arial" w:cs="Arial"/>
                <w:color w:val="000000"/>
                <w:kern w:val="0"/>
                <w:sz w:val="16"/>
                <w:szCs w:val="16"/>
              </w:rPr>
            </w:pPr>
            <w:ins w:id="2070" w:author="10-14-1815_10-14-1746_10-11-1951_10-11-1018_08-26-" w:date="2022-10-14T18:15:00Z">
              <w:r>
                <w:rPr>
                  <w:rFonts w:ascii="Arial" w:eastAsia="等线" w:hAnsi="Arial" w:cs="Arial"/>
                  <w:color w:val="000000"/>
                  <w:kern w:val="0"/>
                  <w:sz w:val="16"/>
                  <w:szCs w:val="16"/>
                </w:rPr>
                <w:t>[Xiaomi]: 2859 is merged into 2878. This thread can be closed.</w:t>
              </w:r>
            </w:ins>
          </w:p>
        </w:tc>
        <w:tc>
          <w:tcPr>
            <w:tcW w:w="608" w:type="dxa"/>
            <w:tcBorders>
              <w:top w:val="nil"/>
              <w:left w:val="nil"/>
              <w:bottom w:val="single" w:sz="4" w:space="0" w:color="000000"/>
              <w:right w:val="single" w:sz="4" w:space="0" w:color="000000"/>
            </w:tcBorders>
            <w:shd w:val="clear" w:color="000000" w:fill="FFFF99"/>
          </w:tcPr>
          <w:p w14:paraId="6A6D34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9367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6E5290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191B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4265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3467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222860</w:t>
            </w:r>
          </w:p>
        </w:tc>
        <w:tc>
          <w:tcPr>
            <w:tcW w:w="1559" w:type="dxa"/>
            <w:tcBorders>
              <w:top w:val="nil"/>
              <w:left w:val="nil"/>
              <w:bottom w:val="single" w:sz="4" w:space="0" w:color="000000"/>
              <w:right w:val="single" w:sz="4" w:space="0" w:color="000000"/>
            </w:tcBorders>
            <w:shd w:val="clear" w:color="000000" w:fill="FFFF99"/>
          </w:tcPr>
          <w:p w14:paraId="7770AC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5GC NF Authorization for KI#2 </w:t>
            </w:r>
          </w:p>
        </w:tc>
        <w:tc>
          <w:tcPr>
            <w:tcW w:w="1041" w:type="dxa"/>
            <w:tcBorders>
              <w:top w:val="nil"/>
              <w:left w:val="nil"/>
              <w:bottom w:val="single" w:sz="4" w:space="0" w:color="000000"/>
              <w:right w:val="single" w:sz="4" w:space="0" w:color="000000"/>
            </w:tcBorders>
            <w:shd w:val="clear" w:color="000000" w:fill="FFFF99"/>
          </w:tcPr>
          <w:p w14:paraId="38964D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791C2E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32208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23169E1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proposed to merge S3-222860 into S3-222878.</w:t>
            </w:r>
          </w:p>
          <w:p w14:paraId="2051BD51" w14:textId="77777777" w:rsidR="003225FF" w:rsidRPr="00477D97" w:rsidRDefault="004A6A08">
            <w:pPr>
              <w:widowControl/>
              <w:jc w:val="left"/>
              <w:rPr>
                <w:ins w:id="2071" w:author="10-14-1746_10-14-1746_10-11-1951_10-11-1018_08-26-" w:date="2022-10-14T17:47:00Z"/>
                <w:rFonts w:ascii="Arial" w:eastAsia="等线" w:hAnsi="Arial" w:cs="Arial"/>
                <w:color w:val="000000"/>
                <w:kern w:val="0"/>
                <w:sz w:val="16"/>
                <w:szCs w:val="16"/>
              </w:rPr>
            </w:pPr>
            <w:r w:rsidRPr="00477D97">
              <w:rPr>
                <w:rFonts w:ascii="Arial" w:eastAsia="等线" w:hAnsi="Arial" w:cs="Arial"/>
                <w:color w:val="000000"/>
                <w:kern w:val="0"/>
                <w:sz w:val="16"/>
                <w:szCs w:val="16"/>
              </w:rPr>
              <w:t>[Xiaomi]: provides response to the comments and prefers to keep the two papers separate</w:t>
            </w:r>
          </w:p>
          <w:p w14:paraId="7A2C5A88" w14:textId="77777777" w:rsidR="000E3A25" w:rsidRPr="00477D97" w:rsidRDefault="003225FF">
            <w:pPr>
              <w:widowControl/>
              <w:jc w:val="left"/>
              <w:rPr>
                <w:ins w:id="2072" w:author="10-14-1751_10-14-1746_10-11-1951_10-11-1018_08-26-" w:date="2022-10-14T17:51:00Z"/>
                <w:rFonts w:ascii="Arial" w:eastAsia="等线" w:hAnsi="Arial" w:cs="Arial"/>
                <w:color w:val="000000"/>
                <w:kern w:val="0"/>
                <w:sz w:val="16"/>
                <w:szCs w:val="16"/>
              </w:rPr>
            </w:pPr>
            <w:ins w:id="2073" w:author="10-14-1746_10-14-1746_10-11-1951_10-11-1018_08-26-" w:date="2022-10-14T17:47:00Z">
              <w:r w:rsidRPr="00477D97">
                <w:rPr>
                  <w:rFonts w:ascii="Arial" w:eastAsia="等线" w:hAnsi="Arial" w:cs="Arial"/>
                  <w:color w:val="000000"/>
                  <w:kern w:val="0"/>
                  <w:sz w:val="16"/>
                  <w:szCs w:val="16"/>
                </w:rPr>
                <w:t>[Huawei]: proposed to merge.</w:t>
              </w:r>
            </w:ins>
          </w:p>
          <w:p w14:paraId="0DE26554" w14:textId="77777777" w:rsidR="00E20B59" w:rsidRPr="00477D97" w:rsidRDefault="000E3A25">
            <w:pPr>
              <w:widowControl/>
              <w:jc w:val="left"/>
              <w:rPr>
                <w:ins w:id="2074" w:author="10-14-1803_10-14-1746_10-11-1951_10-11-1018_08-26-" w:date="2022-10-14T18:03:00Z"/>
                <w:rFonts w:ascii="Arial" w:eastAsia="等线" w:hAnsi="Arial" w:cs="Arial"/>
                <w:color w:val="000000"/>
                <w:kern w:val="0"/>
                <w:sz w:val="16"/>
                <w:szCs w:val="16"/>
              </w:rPr>
            </w:pPr>
            <w:ins w:id="2075" w:author="10-14-1751_10-14-1746_10-11-1951_10-11-1018_08-26-" w:date="2022-10-14T17:51:00Z">
              <w:r w:rsidRPr="00477D97">
                <w:rPr>
                  <w:rFonts w:ascii="Arial" w:eastAsia="等线" w:hAnsi="Arial" w:cs="Arial"/>
                  <w:color w:val="000000"/>
                  <w:kern w:val="0"/>
                  <w:sz w:val="16"/>
                  <w:szCs w:val="16"/>
                </w:rPr>
                <w:t>[Xiaomi]: keeps 2860 as a separate paper</w:t>
              </w:r>
            </w:ins>
          </w:p>
          <w:p w14:paraId="64D3B3E4" w14:textId="77777777" w:rsidR="00AB4DF7" w:rsidRPr="00477D97" w:rsidRDefault="00E20B59">
            <w:pPr>
              <w:widowControl/>
              <w:jc w:val="left"/>
              <w:rPr>
                <w:ins w:id="2076" w:author="10-14-1807_10-14-1746_10-11-1951_10-11-1018_08-26-" w:date="2022-10-14T18:07:00Z"/>
                <w:rFonts w:ascii="Arial" w:eastAsia="等线" w:hAnsi="Arial" w:cs="Arial"/>
                <w:color w:val="000000"/>
                <w:kern w:val="0"/>
                <w:sz w:val="16"/>
                <w:szCs w:val="16"/>
              </w:rPr>
            </w:pPr>
            <w:ins w:id="2077" w:author="10-14-1803_10-14-1746_10-11-1951_10-11-1018_08-26-" w:date="2022-10-14T18:03:00Z">
              <w:r w:rsidRPr="00477D97">
                <w:rPr>
                  <w:rFonts w:ascii="Arial" w:eastAsia="等线" w:hAnsi="Arial" w:cs="Arial"/>
                  <w:color w:val="000000"/>
                  <w:kern w:val="0"/>
                  <w:sz w:val="16"/>
                  <w:szCs w:val="16"/>
                </w:rPr>
                <w:t>[Huawei]: provides change proposal.</w:t>
              </w:r>
            </w:ins>
          </w:p>
          <w:p w14:paraId="49E6A7CA" w14:textId="77777777" w:rsidR="00477D97" w:rsidRPr="00477D97" w:rsidRDefault="00AB4DF7">
            <w:pPr>
              <w:widowControl/>
              <w:jc w:val="left"/>
              <w:rPr>
                <w:ins w:id="2078" w:author="10-14-1824_10-14-1746_10-11-1951_10-11-1018_08-26-" w:date="2022-10-14T18:24:00Z"/>
                <w:rFonts w:ascii="Arial" w:eastAsia="等线" w:hAnsi="Arial" w:cs="Arial"/>
                <w:color w:val="000000"/>
                <w:kern w:val="0"/>
                <w:sz w:val="16"/>
                <w:szCs w:val="16"/>
              </w:rPr>
            </w:pPr>
            <w:ins w:id="2079" w:author="10-14-1807_10-14-1746_10-11-1951_10-11-1018_08-26-" w:date="2022-10-14T18:07:00Z">
              <w:r w:rsidRPr="00477D97">
                <w:rPr>
                  <w:rFonts w:ascii="Arial" w:eastAsia="等线" w:hAnsi="Arial" w:cs="Arial"/>
                  <w:color w:val="000000"/>
                  <w:kern w:val="0"/>
                  <w:sz w:val="16"/>
                  <w:szCs w:val="16"/>
                </w:rPr>
                <w:t>[Xiaomi]: provides response and r1</w:t>
              </w:r>
            </w:ins>
          </w:p>
          <w:p w14:paraId="642F87CA" w14:textId="77777777" w:rsidR="00477D97" w:rsidRDefault="00477D97">
            <w:pPr>
              <w:widowControl/>
              <w:jc w:val="left"/>
              <w:rPr>
                <w:ins w:id="2080" w:author="10-14-1824_10-14-1746_10-11-1951_10-11-1018_08-26-" w:date="2022-10-14T18:25:00Z"/>
                <w:rFonts w:ascii="Arial" w:eastAsia="等线" w:hAnsi="Arial" w:cs="Arial"/>
                <w:color w:val="000000"/>
                <w:kern w:val="0"/>
                <w:sz w:val="16"/>
                <w:szCs w:val="16"/>
              </w:rPr>
            </w:pPr>
            <w:ins w:id="2081" w:author="10-14-1824_10-14-1746_10-11-1951_10-11-1018_08-26-" w:date="2022-10-14T18:24:00Z">
              <w:r w:rsidRPr="00477D97">
                <w:rPr>
                  <w:rFonts w:ascii="Arial" w:eastAsia="等线" w:hAnsi="Arial" w:cs="Arial"/>
                  <w:color w:val="000000"/>
                  <w:kern w:val="0"/>
                  <w:sz w:val="16"/>
                  <w:szCs w:val="16"/>
                </w:rPr>
                <w:t>[Huawei]: provide r2.</w:t>
              </w:r>
            </w:ins>
          </w:p>
          <w:p w14:paraId="35BC3B17" w14:textId="0E793B75" w:rsidR="006D1C1B" w:rsidRPr="00477D97" w:rsidRDefault="00477D97">
            <w:pPr>
              <w:widowControl/>
              <w:jc w:val="left"/>
              <w:rPr>
                <w:rFonts w:ascii="Arial" w:eastAsia="等线" w:hAnsi="Arial" w:cs="Arial"/>
                <w:color w:val="000000"/>
                <w:kern w:val="0"/>
                <w:sz w:val="16"/>
                <w:szCs w:val="16"/>
              </w:rPr>
            </w:pPr>
            <w:ins w:id="2082" w:author="10-14-1824_10-14-1746_10-11-1951_10-11-1018_08-26-" w:date="2022-10-14T18:25:00Z">
              <w:r>
                <w:rPr>
                  <w:rFonts w:ascii="Arial" w:eastAsia="等线" w:hAnsi="Arial" w:cs="Arial"/>
                  <w:color w:val="000000"/>
                  <w:kern w:val="0"/>
                  <w:sz w:val="16"/>
                  <w:szCs w:val="16"/>
                </w:rPr>
                <w:t>[Xiaomi]: fine with r2</w:t>
              </w:r>
            </w:ins>
          </w:p>
        </w:tc>
        <w:tc>
          <w:tcPr>
            <w:tcW w:w="608" w:type="dxa"/>
            <w:tcBorders>
              <w:top w:val="nil"/>
              <w:left w:val="nil"/>
              <w:bottom w:val="single" w:sz="4" w:space="0" w:color="000000"/>
              <w:right w:val="single" w:sz="4" w:space="0" w:color="000000"/>
            </w:tcBorders>
            <w:shd w:val="clear" w:color="000000" w:fill="FFFF99"/>
          </w:tcPr>
          <w:p w14:paraId="1133AD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9616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4403A7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63EE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74C823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0169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222861</w:t>
            </w:r>
          </w:p>
        </w:tc>
        <w:tc>
          <w:tcPr>
            <w:tcW w:w="1559" w:type="dxa"/>
            <w:tcBorders>
              <w:top w:val="nil"/>
              <w:left w:val="nil"/>
              <w:bottom w:val="single" w:sz="4" w:space="0" w:color="000000"/>
              <w:right w:val="single" w:sz="4" w:space="0" w:color="000000"/>
            </w:tcBorders>
            <w:shd w:val="clear" w:color="000000" w:fill="FFFF99"/>
          </w:tcPr>
          <w:p w14:paraId="7A3254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Subscription-based Authorization of the Role of the UE during Discovery </w:t>
            </w:r>
          </w:p>
        </w:tc>
        <w:tc>
          <w:tcPr>
            <w:tcW w:w="1041" w:type="dxa"/>
            <w:tcBorders>
              <w:top w:val="nil"/>
              <w:left w:val="nil"/>
              <w:bottom w:val="single" w:sz="4" w:space="0" w:color="000000"/>
              <w:right w:val="single" w:sz="4" w:space="0" w:color="000000"/>
            </w:tcBorders>
            <w:shd w:val="clear" w:color="000000" w:fill="FFFF99"/>
          </w:tcPr>
          <w:p w14:paraId="77CE06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35DC4F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FEECD61"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6749F4E0"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HiSilicon]: This contribution needs further clarification/revision before approval.</w:t>
            </w:r>
          </w:p>
          <w:p w14:paraId="1B44322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provides response to the comments.</w:t>
            </w:r>
          </w:p>
          <w:p w14:paraId="2244066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provides response to the comments and r1.</w:t>
            </w:r>
          </w:p>
          <w:p w14:paraId="26B5DB1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HiSilicon]: provides response.</w:t>
            </w:r>
          </w:p>
          <w:p w14:paraId="29A37E2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Provides response and r2.</w:t>
            </w:r>
          </w:p>
          <w:p w14:paraId="53118974" w14:textId="77777777" w:rsidR="000E3A25" w:rsidRPr="00AB4DF7" w:rsidRDefault="004A6A08">
            <w:pPr>
              <w:widowControl/>
              <w:jc w:val="left"/>
              <w:rPr>
                <w:ins w:id="2083" w:author="10-14-1751_10-14-1746_10-11-1951_10-11-1018_08-26-" w:date="2022-10-14T17:51:00Z"/>
                <w:rFonts w:ascii="Arial" w:eastAsia="等线" w:hAnsi="Arial" w:cs="Arial"/>
                <w:color w:val="000000"/>
                <w:kern w:val="0"/>
                <w:sz w:val="16"/>
                <w:szCs w:val="16"/>
              </w:rPr>
            </w:pPr>
            <w:r w:rsidRPr="00AB4DF7">
              <w:rPr>
                <w:rFonts w:ascii="Arial" w:eastAsia="等线" w:hAnsi="Arial" w:cs="Arial"/>
                <w:color w:val="000000"/>
                <w:kern w:val="0"/>
                <w:sz w:val="16"/>
                <w:szCs w:val="16"/>
              </w:rPr>
              <w:t>[Xiaomi]: Keeps r1 of 2861 for approval, as there is no r2 for 2861.</w:t>
            </w:r>
          </w:p>
          <w:p w14:paraId="685E2058" w14:textId="77777777" w:rsidR="00E20B59" w:rsidRPr="00AB4DF7" w:rsidRDefault="000E3A25">
            <w:pPr>
              <w:widowControl/>
              <w:jc w:val="left"/>
              <w:rPr>
                <w:ins w:id="2084" w:author="10-14-1803_10-14-1746_10-11-1951_10-11-1018_08-26-" w:date="2022-10-14T18:03:00Z"/>
                <w:rFonts w:ascii="Arial" w:eastAsia="等线" w:hAnsi="Arial" w:cs="Arial"/>
                <w:color w:val="000000"/>
                <w:kern w:val="0"/>
                <w:sz w:val="16"/>
                <w:szCs w:val="16"/>
              </w:rPr>
            </w:pPr>
            <w:ins w:id="2085" w:author="10-14-1751_10-14-1746_10-11-1951_10-11-1018_08-26-" w:date="2022-10-14T17:51:00Z">
              <w:r w:rsidRPr="00AB4DF7">
                <w:rPr>
                  <w:rFonts w:ascii="Arial" w:eastAsia="等线" w:hAnsi="Arial" w:cs="Arial"/>
                  <w:color w:val="000000"/>
                  <w:kern w:val="0"/>
                  <w:sz w:val="16"/>
                  <w:szCs w:val="16"/>
                </w:rPr>
                <w:t>[Xiaomi]: provides r2</w:t>
              </w:r>
            </w:ins>
          </w:p>
          <w:p w14:paraId="0B942880" w14:textId="77777777" w:rsidR="00AB4DF7" w:rsidRPr="00AB4DF7" w:rsidRDefault="00E20B59">
            <w:pPr>
              <w:widowControl/>
              <w:jc w:val="left"/>
              <w:rPr>
                <w:ins w:id="2086" w:author="10-14-1807_10-14-1746_10-11-1951_10-11-1018_08-26-" w:date="2022-10-14T18:07:00Z"/>
                <w:rFonts w:ascii="Arial" w:eastAsia="等线" w:hAnsi="Arial" w:cs="Arial"/>
                <w:color w:val="000000"/>
                <w:kern w:val="0"/>
                <w:sz w:val="16"/>
                <w:szCs w:val="16"/>
              </w:rPr>
            </w:pPr>
            <w:ins w:id="2087" w:author="10-14-1803_10-14-1746_10-11-1951_10-11-1018_08-26-" w:date="2022-10-14T18:03:00Z">
              <w:r w:rsidRPr="00AB4DF7">
                <w:rPr>
                  <w:rFonts w:ascii="Arial" w:eastAsia="等线" w:hAnsi="Arial" w:cs="Arial"/>
                  <w:color w:val="000000"/>
                  <w:kern w:val="0"/>
                  <w:sz w:val="16"/>
                  <w:szCs w:val="16"/>
                </w:rPr>
                <w:t>[Huawei, HiSilicon]: provides suggestion.</w:t>
              </w:r>
            </w:ins>
          </w:p>
          <w:p w14:paraId="07708D46" w14:textId="77777777" w:rsidR="00AB4DF7" w:rsidRDefault="00AB4DF7">
            <w:pPr>
              <w:widowControl/>
              <w:jc w:val="left"/>
              <w:rPr>
                <w:ins w:id="2088" w:author="10-14-1807_10-14-1746_10-11-1951_10-11-1018_08-26-" w:date="2022-10-14T18:07:00Z"/>
                <w:rFonts w:ascii="Arial" w:eastAsia="等线" w:hAnsi="Arial" w:cs="Arial"/>
                <w:color w:val="000000"/>
                <w:kern w:val="0"/>
                <w:sz w:val="16"/>
                <w:szCs w:val="16"/>
              </w:rPr>
            </w:pPr>
            <w:ins w:id="2089" w:author="10-14-1807_10-14-1746_10-11-1951_10-11-1018_08-26-" w:date="2022-10-14T18:07:00Z">
              <w:r w:rsidRPr="00AB4DF7">
                <w:rPr>
                  <w:rFonts w:ascii="Arial" w:eastAsia="等线" w:hAnsi="Arial" w:cs="Arial"/>
                  <w:color w:val="000000"/>
                  <w:kern w:val="0"/>
                  <w:sz w:val="16"/>
                  <w:szCs w:val="16"/>
                </w:rPr>
                <w:t>[Xiaomi]: provides r3</w:t>
              </w:r>
            </w:ins>
          </w:p>
          <w:p w14:paraId="002BE58E" w14:textId="03E86ABC" w:rsidR="006D1C1B" w:rsidRPr="00AB4DF7" w:rsidRDefault="00AB4DF7">
            <w:pPr>
              <w:widowControl/>
              <w:jc w:val="left"/>
              <w:rPr>
                <w:rFonts w:ascii="Arial" w:eastAsia="等线" w:hAnsi="Arial" w:cs="Arial"/>
                <w:color w:val="000000"/>
                <w:kern w:val="0"/>
                <w:sz w:val="16"/>
                <w:szCs w:val="16"/>
              </w:rPr>
            </w:pPr>
            <w:ins w:id="2090" w:author="10-14-1807_10-14-1746_10-11-1951_10-11-1018_08-26-" w:date="2022-10-14T18:07:00Z">
              <w:r>
                <w:rPr>
                  <w:rFonts w:ascii="Arial" w:eastAsia="等线" w:hAnsi="Arial" w:cs="Arial"/>
                  <w:color w:val="000000"/>
                  <w:kern w:val="0"/>
                  <w:sz w:val="16"/>
                  <w:szCs w:val="16"/>
                </w:rPr>
                <w:t>[Huawei, HiSilicon]: fine with r3</w:t>
              </w:r>
            </w:ins>
          </w:p>
        </w:tc>
        <w:tc>
          <w:tcPr>
            <w:tcW w:w="608" w:type="dxa"/>
            <w:tcBorders>
              <w:top w:val="nil"/>
              <w:left w:val="nil"/>
              <w:bottom w:val="single" w:sz="4" w:space="0" w:color="000000"/>
              <w:right w:val="single" w:sz="4" w:space="0" w:color="000000"/>
            </w:tcBorders>
            <w:shd w:val="clear" w:color="000000" w:fill="FFFF99"/>
          </w:tcPr>
          <w:p w14:paraId="2F1239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2DFC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B3FCC9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F0FF2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E90B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5AE93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222862</w:t>
            </w:r>
          </w:p>
        </w:tc>
        <w:tc>
          <w:tcPr>
            <w:tcW w:w="1559" w:type="dxa"/>
            <w:tcBorders>
              <w:top w:val="nil"/>
              <w:left w:val="nil"/>
              <w:bottom w:val="single" w:sz="4" w:space="0" w:color="000000"/>
              <w:right w:val="single" w:sz="4" w:space="0" w:color="000000"/>
            </w:tcBorders>
            <w:shd w:val="clear" w:color="000000" w:fill="FFFF99"/>
          </w:tcPr>
          <w:p w14:paraId="3EB0B7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Token-based Authorization of the Role of the UE during Discovery </w:t>
            </w:r>
          </w:p>
        </w:tc>
        <w:tc>
          <w:tcPr>
            <w:tcW w:w="1041" w:type="dxa"/>
            <w:tcBorders>
              <w:top w:val="nil"/>
              <w:left w:val="nil"/>
              <w:bottom w:val="single" w:sz="4" w:space="0" w:color="000000"/>
              <w:right w:val="single" w:sz="4" w:space="0" w:color="000000"/>
            </w:tcBorders>
            <w:shd w:val="clear" w:color="000000" w:fill="FFFF99"/>
          </w:tcPr>
          <w:p w14:paraId="1C8F78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4700FA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9169E0"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649770A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HiSilicon]: This contribution needs further clarification/revision before approval.</w:t>
            </w:r>
          </w:p>
          <w:p w14:paraId="20CA361A"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response and r1.</w:t>
            </w:r>
          </w:p>
          <w:p w14:paraId="088A3F18"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HiSilicon]: Provides reply.</w:t>
            </w:r>
          </w:p>
          <w:p w14:paraId="534C5DEB" w14:textId="77777777" w:rsidR="003225FF" w:rsidRPr="00D8250D" w:rsidRDefault="004A6A08">
            <w:pPr>
              <w:widowControl/>
              <w:jc w:val="left"/>
              <w:rPr>
                <w:ins w:id="2091" w:author="10-14-1746_10-14-1746_10-11-1951_10-11-1018_08-26-" w:date="2022-10-14T17:46:00Z"/>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response</w:t>
            </w:r>
          </w:p>
          <w:p w14:paraId="0754AE87" w14:textId="77777777" w:rsidR="003225FF" w:rsidRPr="00D8250D" w:rsidRDefault="003225FF">
            <w:pPr>
              <w:widowControl/>
              <w:jc w:val="left"/>
              <w:rPr>
                <w:ins w:id="2092" w:author="10-14-1746_10-14-1746_10-11-1951_10-11-1018_08-26-" w:date="2022-10-14T17:46:00Z"/>
                <w:rFonts w:ascii="Arial" w:eastAsia="等线" w:hAnsi="Arial" w:cs="Arial"/>
                <w:color w:val="000000"/>
                <w:kern w:val="0"/>
                <w:sz w:val="16"/>
                <w:szCs w:val="16"/>
              </w:rPr>
            </w:pPr>
            <w:ins w:id="2093" w:author="10-14-1746_10-14-1746_10-11-1951_10-11-1018_08-26-" w:date="2022-10-14T17:46:00Z">
              <w:r w:rsidRPr="00D8250D">
                <w:rPr>
                  <w:rFonts w:ascii="Arial" w:eastAsia="等线" w:hAnsi="Arial" w:cs="Arial"/>
                  <w:color w:val="000000"/>
                  <w:kern w:val="0"/>
                  <w:sz w:val="16"/>
                  <w:szCs w:val="16"/>
                </w:rPr>
                <w:t>[Huawei, HiSilicon]: replies.</w:t>
              </w:r>
            </w:ins>
          </w:p>
          <w:p w14:paraId="120AB911" w14:textId="77777777" w:rsidR="00477D97" w:rsidRPr="00D8250D" w:rsidRDefault="003225FF">
            <w:pPr>
              <w:widowControl/>
              <w:jc w:val="left"/>
              <w:rPr>
                <w:ins w:id="2094" w:author="10-14-1824_10-14-1746_10-11-1951_10-11-1018_08-26-" w:date="2022-10-14T18:24:00Z"/>
                <w:rFonts w:ascii="Arial" w:eastAsia="等线" w:hAnsi="Arial" w:cs="Arial"/>
                <w:color w:val="000000"/>
                <w:kern w:val="0"/>
                <w:sz w:val="16"/>
                <w:szCs w:val="16"/>
              </w:rPr>
            </w:pPr>
            <w:ins w:id="2095" w:author="10-14-1746_10-14-1746_10-11-1951_10-11-1018_08-26-" w:date="2022-10-14T17:46:00Z">
              <w:r w:rsidRPr="00D8250D">
                <w:rPr>
                  <w:rFonts w:ascii="Arial" w:eastAsia="等线" w:hAnsi="Arial" w:cs="Arial"/>
                  <w:color w:val="000000"/>
                  <w:kern w:val="0"/>
                  <w:sz w:val="16"/>
                  <w:szCs w:val="16"/>
                </w:rPr>
                <w:t>[Xiaomi]: Provides response</w:t>
              </w:r>
            </w:ins>
          </w:p>
          <w:p w14:paraId="1B96F705" w14:textId="77777777" w:rsidR="00D8250D" w:rsidRDefault="00477D97">
            <w:pPr>
              <w:widowControl/>
              <w:jc w:val="left"/>
              <w:rPr>
                <w:ins w:id="2096" w:author="10-14-1835_10-14-1746_10-11-1951_10-11-1018_08-26-" w:date="2022-10-14T18:36:00Z"/>
                <w:rFonts w:ascii="Arial" w:eastAsia="等线" w:hAnsi="Arial" w:cs="Arial"/>
                <w:color w:val="000000"/>
                <w:kern w:val="0"/>
                <w:sz w:val="16"/>
                <w:szCs w:val="16"/>
              </w:rPr>
            </w:pPr>
            <w:ins w:id="2097" w:author="10-14-1824_10-14-1746_10-11-1951_10-11-1018_08-26-" w:date="2022-10-14T18:24:00Z">
              <w:r w:rsidRPr="00D8250D">
                <w:rPr>
                  <w:rFonts w:ascii="Arial" w:eastAsia="等线" w:hAnsi="Arial" w:cs="Arial"/>
                  <w:color w:val="000000"/>
                  <w:kern w:val="0"/>
                  <w:sz w:val="16"/>
                  <w:szCs w:val="16"/>
                </w:rPr>
                <w:t>[Xiaomi]: asks for confirmation</w:t>
              </w:r>
            </w:ins>
          </w:p>
          <w:p w14:paraId="3AA31F4F" w14:textId="098F3291" w:rsidR="006D1C1B" w:rsidRPr="00D8250D" w:rsidRDefault="00D8250D">
            <w:pPr>
              <w:widowControl/>
              <w:jc w:val="left"/>
              <w:rPr>
                <w:rFonts w:ascii="Arial" w:eastAsia="等线" w:hAnsi="Arial" w:cs="Arial"/>
                <w:color w:val="000000"/>
                <w:kern w:val="0"/>
                <w:sz w:val="16"/>
                <w:szCs w:val="16"/>
              </w:rPr>
            </w:pPr>
            <w:ins w:id="2098" w:author="10-14-1835_10-14-1746_10-11-1951_10-11-1018_08-26-" w:date="2022-10-14T18:36:00Z">
              <w:r>
                <w:rPr>
                  <w:rFonts w:ascii="Arial" w:eastAsia="等线" w:hAnsi="Arial" w:cs="Arial"/>
                  <w:color w:val="000000"/>
                  <w:kern w:val="0"/>
                  <w:sz w:val="16"/>
                  <w:szCs w:val="16"/>
                </w:rPr>
                <w:t>[Huawei, HiSilicon]: still think the token mechanism is not necessary.</w:t>
              </w:r>
            </w:ins>
          </w:p>
        </w:tc>
        <w:tc>
          <w:tcPr>
            <w:tcW w:w="608" w:type="dxa"/>
            <w:tcBorders>
              <w:top w:val="nil"/>
              <w:left w:val="nil"/>
              <w:bottom w:val="single" w:sz="4" w:space="0" w:color="000000"/>
              <w:right w:val="single" w:sz="4" w:space="0" w:color="000000"/>
            </w:tcBorders>
            <w:shd w:val="clear" w:color="000000" w:fill="FFFF99"/>
          </w:tcPr>
          <w:p w14:paraId="1EF4FE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CAD4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917C6A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989A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63F6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E903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222878</w:t>
            </w:r>
          </w:p>
        </w:tc>
        <w:tc>
          <w:tcPr>
            <w:tcW w:w="1559" w:type="dxa"/>
            <w:tcBorders>
              <w:top w:val="nil"/>
              <w:left w:val="nil"/>
              <w:bottom w:val="single" w:sz="4" w:space="0" w:color="000000"/>
              <w:right w:val="single" w:sz="4" w:space="0" w:color="000000"/>
            </w:tcBorders>
            <w:shd w:val="clear" w:color="000000" w:fill="FFFF99"/>
          </w:tcPr>
          <w:p w14:paraId="652EB0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GMLC based authorization for Ranging/SL Positioning services </w:t>
            </w:r>
          </w:p>
        </w:tc>
        <w:tc>
          <w:tcPr>
            <w:tcW w:w="1041" w:type="dxa"/>
            <w:tcBorders>
              <w:top w:val="nil"/>
              <w:left w:val="nil"/>
              <w:bottom w:val="single" w:sz="4" w:space="0" w:color="000000"/>
              <w:right w:val="single" w:sz="4" w:space="0" w:color="000000"/>
            </w:tcBorders>
            <w:shd w:val="clear" w:color="000000" w:fill="FFFF99"/>
          </w:tcPr>
          <w:p w14:paraId="4B3DA6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171672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3513D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3646F4A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clarification request before approval.</w:t>
            </w:r>
          </w:p>
          <w:p w14:paraId="5B2554F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response</w:t>
            </w:r>
          </w:p>
          <w:p w14:paraId="4239191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provides feedback.</w:t>
            </w:r>
          </w:p>
          <w:p w14:paraId="23854CC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response</w:t>
            </w:r>
          </w:p>
          <w:p w14:paraId="638745E6" w14:textId="77777777" w:rsidR="006962B6" w:rsidRPr="00E20B59" w:rsidRDefault="004A6A08">
            <w:pPr>
              <w:widowControl/>
              <w:jc w:val="left"/>
              <w:rPr>
                <w:ins w:id="2099" w:author="10-14-1740_10-11-1951_10-11-1018_08-26-1654_08-26-" w:date="2022-10-14T17:40:00Z"/>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r1</w:t>
            </w:r>
          </w:p>
          <w:p w14:paraId="38230760" w14:textId="77777777" w:rsidR="00E20B59" w:rsidRPr="00E20B59" w:rsidRDefault="006962B6">
            <w:pPr>
              <w:widowControl/>
              <w:jc w:val="left"/>
              <w:rPr>
                <w:ins w:id="2100" w:author="10-14-1803_10-14-1746_10-11-1951_10-11-1018_08-26-" w:date="2022-10-14T18:03:00Z"/>
                <w:rFonts w:ascii="Arial" w:eastAsia="等线" w:hAnsi="Arial" w:cs="Arial"/>
                <w:color w:val="000000"/>
                <w:kern w:val="0"/>
                <w:sz w:val="16"/>
                <w:szCs w:val="16"/>
              </w:rPr>
            </w:pPr>
            <w:ins w:id="2101" w:author="10-14-1740_10-11-1951_10-11-1018_08-26-1654_08-26-" w:date="2022-10-14T17:40:00Z">
              <w:r w:rsidRPr="00E20B59">
                <w:rPr>
                  <w:rFonts w:ascii="Arial" w:eastAsia="等线" w:hAnsi="Arial" w:cs="Arial"/>
                  <w:color w:val="000000"/>
                  <w:kern w:val="0"/>
                  <w:sz w:val="16"/>
                  <w:szCs w:val="16"/>
                </w:rPr>
                <w:t>[Huawei]: provide proposal.</w:t>
              </w:r>
            </w:ins>
          </w:p>
          <w:p w14:paraId="76AF7472" w14:textId="77777777" w:rsidR="00E20B59" w:rsidRDefault="00E20B59">
            <w:pPr>
              <w:widowControl/>
              <w:jc w:val="left"/>
              <w:rPr>
                <w:ins w:id="2102" w:author="10-14-1803_10-14-1746_10-11-1951_10-11-1018_08-26-" w:date="2022-10-14T18:03:00Z"/>
                <w:rFonts w:ascii="Arial" w:eastAsia="等线" w:hAnsi="Arial" w:cs="Arial"/>
                <w:color w:val="000000"/>
                <w:kern w:val="0"/>
                <w:sz w:val="16"/>
                <w:szCs w:val="16"/>
              </w:rPr>
            </w:pPr>
            <w:ins w:id="2103" w:author="10-14-1803_10-14-1746_10-11-1951_10-11-1018_08-26-" w:date="2022-10-14T18:03:00Z">
              <w:r w:rsidRPr="00E20B59">
                <w:rPr>
                  <w:rFonts w:ascii="Arial" w:eastAsia="等线" w:hAnsi="Arial" w:cs="Arial"/>
                  <w:color w:val="000000"/>
                  <w:kern w:val="0"/>
                  <w:sz w:val="16"/>
                  <w:szCs w:val="16"/>
                </w:rPr>
                <w:t>[Xiaomi]: provide r2.</w:t>
              </w:r>
            </w:ins>
          </w:p>
          <w:p w14:paraId="4BDEF63C" w14:textId="44132589" w:rsidR="006D1C1B" w:rsidRPr="00E20B59" w:rsidRDefault="00E20B59">
            <w:pPr>
              <w:widowControl/>
              <w:jc w:val="left"/>
              <w:rPr>
                <w:rFonts w:ascii="Arial" w:eastAsia="等线" w:hAnsi="Arial" w:cs="Arial"/>
                <w:color w:val="000000"/>
                <w:kern w:val="0"/>
                <w:sz w:val="16"/>
                <w:szCs w:val="16"/>
              </w:rPr>
            </w:pPr>
            <w:ins w:id="2104" w:author="10-14-1803_10-14-1746_10-11-1951_10-11-1018_08-26-" w:date="2022-10-14T18:03:00Z">
              <w:r>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43993F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212F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5E807C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2C5A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8B0B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4E4A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222879</w:t>
            </w:r>
          </w:p>
        </w:tc>
        <w:tc>
          <w:tcPr>
            <w:tcW w:w="1559" w:type="dxa"/>
            <w:tcBorders>
              <w:top w:val="nil"/>
              <w:left w:val="nil"/>
              <w:bottom w:val="single" w:sz="4" w:space="0" w:color="000000"/>
              <w:right w:val="single" w:sz="4" w:space="0" w:color="000000"/>
            </w:tcBorders>
            <w:shd w:val="clear" w:color="000000" w:fill="FFFF99"/>
          </w:tcPr>
          <w:p w14:paraId="039649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Token based Authorization for Network assisted sidelink positioning services </w:t>
            </w:r>
          </w:p>
        </w:tc>
        <w:tc>
          <w:tcPr>
            <w:tcW w:w="1041" w:type="dxa"/>
            <w:tcBorders>
              <w:top w:val="nil"/>
              <w:left w:val="nil"/>
              <w:bottom w:val="single" w:sz="4" w:space="0" w:color="000000"/>
              <w:right w:val="single" w:sz="4" w:space="0" w:color="000000"/>
            </w:tcBorders>
            <w:shd w:val="clear" w:color="000000" w:fill="FFFF99"/>
          </w:tcPr>
          <w:p w14:paraId="3784B0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787EB9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A5231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4A3F367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merged version r1 based on the plan of merging 2929 into 2879 as agreed in the thread of 2929.</w:t>
            </w:r>
          </w:p>
          <w:p w14:paraId="761A482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HiSilicon]: This contribution requires revision/clarification before approval.</w:t>
            </w:r>
          </w:p>
          <w:p w14:paraId="1CFB50B3" w14:textId="77777777" w:rsidR="00741175" w:rsidRPr="00EC5E10" w:rsidRDefault="004A6A08">
            <w:pPr>
              <w:widowControl/>
              <w:jc w:val="left"/>
              <w:rPr>
                <w:ins w:id="2105" w:author="10-14-1756_10-14-1746_10-11-1951_10-11-1018_08-26-" w:date="2022-10-14T17:56:00Z"/>
                <w:rFonts w:ascii="Arial" w:eastAsia="等线" w:hAnsi="Arial" w:cs="Arial"/>
                <w:color w:val="000000"/>
                <w:kern w:val="0"/>
                <w:sz w:val="16"/>
                <w:szCs w:val="16"/>
              </w:rPr>
            </w:pPr>
            <w:r w:rsidRPr="00EC5E10">
              <w:rPr>
                <w:rFonts w:ascii="Arial" w:eastAsia="等线" w:hAnsi="Arial" w:cs="Arial"/>
                <w:color w:val="000000"/>
                <w:kern w:val="0"/>
                <w:sz w:val="16"/>
                <w:szCs w:val="16"/>
              </w:rPr>
              <w:t>[Xiaomi]: provides response to the comments.</w:t>
            </w:r>
          </w:p>
          <w:p w14:paraId="4B85A74B" w14:textId="77777777" w:rsidR="00AB4DF7" w:rsidRPr="00EC5E10" w:rsidRDefault="00741175">
            <w:pPr>
              <w:widowControl/>
              <w:jc w:val="left"/>
              <w:rPr>
                <w:ins w:id="2106" w:author="10-14-1807_10-14-1746_10-11-1951_10-11-1018_08-26-" w:date="2022-10-14T18:07:00Z"/>
                <w:rFonts w:ascii="Arial" w:eastAsia="等线" w:hAnsi="Arial" w:cs="Arial"/>
                <w:color w:val="000000"/>
                <w:kern w:val="0"/>
                <w:sz w:val="16"/>
                <w:szCs w:val="16"/>
              </w:rPr>
            </w:pPr>
            <w:ins w:id="2107" w:author="10-14-1756_10-14-1746_10-11-1951_10-11-1018_08-26-" w:date="2022-10-14T17:56:00Z">
              <w:r w:rsidRPr="00EC5E10">
                <w:rPr>
                  <w:rFonts w:ascii="Arial" w:eastAsia="等线" w:hAnsi="Arial" w:cs="Arial"/>
                  <w:color w:val="000000"/>
                  <w:kern w:val="0"/>
                  <w:sz w:val="16"/>
                  <w:szCs w:val="16"/>
                </w:rPr>
                <w:t>[Ericsson]: we are fine with r2</w:t>
              </w:r>
            </w:ins>
          </w:p>
          <w:p w14:paraId="5FD93FFE" w14:textId="77777777" w:rsidR="00284B02" w:rsidRPr="00EC5E10" w:rsidRDefault="00AB4DF7">
            <w:pPr>
              <w:widowControl/>
              <w:jc w:val="left"/>
              <w:rPr>
                <w:ins w:id="2108" w:author="10-14-1815_10-14-1746_10-11-1951_10-11-1018_08-26-" w:date="2022-10-14T18:16:00Z"/>
                <w:rFonts w:ascii="Arial" w:eastAsia="等线" w:hAnsi="Arial" w:cs="Arial"/>
                <w:color w:val="000000"/>
                <w:kern w:val="0"/>
                <w:sz w:val="16"/>
                <w:szCs w:val="16"/>
              </w:rPr>
            </w:pPr>
            <w:ins w:id="2109" w:author="10-14-1807_10-14-1746_10-11-1951_10-11-1018_08-26-" w:date="2022-10-14T18:07:00Z">
              <w:r w:rsidRPr="00EC5E10">
                <w:rPr>
                  <w:rFonts w:ascii="Arial" w:eastAsia="等线" w:hAnsi="Arial" w:cs="Arial"/>
                  <w:color w:val="000000"/>
                  <w:kern w:val="0"/>
                  <w:sz w:val="16"/>
                  <w:szCs w:val="16"/>
                </w:rPr>
                <w:t>[Huawei, HiSilicon]: Propose update based on r2.</w:t>
              </w:r>
            </w:ins>
          </w:p>
          <w:p w14:paraId="4F07A6BE" w14:textId="77777777" w:rsidR="00EC5E10" w:rsidRDefault="00284B02">
            <w:pPr>
              <w:widowControl/>
              <w:jc w:val="left"/>
              <w:rPr>
                <w:ins w:id="2110" w:author="10-14-1858_10-14-1746_10-11-1951_10-11-1018_08-26-" w:date="2022-10-14T18:59:00Z"/>
                <w:rFonts w:ascii="Arial" w:eastAsia="等线" w:hAnsi="Arial" w:cs="Arial"/>
                <w:color w:val="000000"/>
                <w:kern w:val="0"/>
                <w:sz w:val="16"/>
                <w:szCs w:val="16"/>
              </w:rPr>
            </w:pPr>
            <w:ins w:id="2111" w:author="10-14-1815_10-14-1746_10-11-1951_10-11-1018_08-26-" w:date="2022-10-14T18:16:00Z">
              <w:r w:rsidRPr="00EC5E10">
                <w:rPr>
                  <w:rFonts w:ascii="Arial" w:eastAsia="等线" w:hAnsi="Arial" w:cs="Arial"/>
                  <w:color w:val="000000"/>
                  <w:kern w:val="0"/>
                  <w:sz w:val="16"/>
                  <w:szCs w:val="16"/>
                </w:rPr>
                <w:t>[Xiaomi]: provides r3.</w:t>
              </w:r>
            </w:ins>
          </w:p>
          <w:p w14:paraId="694EEBD6" w14:textId="7394970B" w:rsidR="006D1C1B" w:rsidRPr="00EC5E10" w:rsidRDefault="00EC5E10">
            <w:pPr>
              <w:widowControl/>
              <w:jc w:val="left"/>
              <w:rPr>
                <w:rFonts w:ascii="Arial" w:eastAsia="等线" w:hAnsi="Arial" w:cs="Arial"/>
                <w:color w:val="000000"/>
                <w:kern w:val="0"/>
                <w:sz w:val="16"/>
                <w:szCs w:val="16"/>
              </w:rPr>
            </w:pPr>
            <w:ins w:id="2112" w:author="10-14-1858_10-14-1746_10-11-1951_10-11-1018_08-26-" w:date="2022-10-14T18:59:00Z">
              <w:r>
                <w:rPr>
                  <w:rFonts w:ascii="Arial" w:eastAsia="等线" w:hAnsi="Arial" w:cs="Arial"/>
                  <w:color w:val="000000"/>
                  <w:kern w:val="0"/>
                  <w:sz w:val="16"/>
                  <w:szCs w:val="16"/>
                </w:rPr>
                <w:t>[Huawei, HiSilicon]: fine with r3.</w:t>
              </w:r>
            </w:ins>
          </w:p>
        </w:tc>
        <w:tc>
          <w:tcPr>
            <w:tcW w:w="608" w:type="dxa"/>
            <w:tcBorders>
              <w:top w:val="nil"/>
              <w:left w:val="nil"/>
              <w:bottom w:val="single" w:sz="4" w:space="0" w:color="000000"/>
              <w:right w:val="single" w:sz="4" w:space="0" w:color="000000"/>
            </w:tcBorders>
            <w:shd w:val="clear" w:color="000000" w:fill="FFFF99"/>
          </w:tcPr>
          <w:p w14:paraId="13BA71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A884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AB56C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17FA2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8872B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A944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222929</w:t>
            </w:r>
          </w:p>
        </w:tc>
        <w:tc>
          <w:tcPr>
            <w:tcW w:w="1559" w:type="dxa"/>
            <w:tcBorders>
              <w:top w:val="nil"/>
              <w:left w:val="nil"/>
              <w:bottom w:val="single" w:sz="4" w:space="0" w:color="000000"/>
              <w:right w:val="single" w:sz="4" w:space="0" w:color="000000"/>
            </w:tcBorders>
            <w:shd w:val="clear" w:color="000000" w:fill="FFFF99"/>
          </w:tcPr>
          <w:p w14:paraId="6CA841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Use of authorization tokens at PC5 security establishment </w:t>
            </w:r>
          </w:p>
        </w:tc>
        <w:tc>
          <w:tcPr>
            <w:tcW w:w="1041" w:type="dxa"/>
            <w:tcBorders>
              <w:top w:val="nil"/>
              <w:left w:val="nil"/>
              <w:bottom w:val="single" w:sz="4" w:space="0" w:color="000000"/>
              <w:right w:val="single" w:sz="4" w:space="0" w:color="000000"/>
            </w:tcBorders>
            <w:shd w:val="clear" w:color="000000" w:fill="FFFF99"/>
          </w:tcPr>
          <w:p w14:paraId="0DE08B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A59D9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0C76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256A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2929 and 2879</w:t>
            </w:r>
          </w:p>
          <w:p w14:paraId="2F7E5F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to merge 2929 and 2879</w:t>
            </w:r>
          </w:p>
          <w:p w14:paraId="1E2E6A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2929 is merged into 2879. This thread is closed.</w:t>
            </w:r>
          </w:p>
        </w:tc>
        <w:tc>
          <w:tcPr>
            <w:tcW w:w="608" w:type="dxa"/>
            <w:tcBorders>
              <w:top w:val="nil"/>
              <w:left w:val="nil"/>
              <w:bottom w:val="single" w:sz="4" w:space="0" w:color="000000"/>
              <w:right w:val="single" w:sz="4" w:space="0" w:color="000000"/>
            </w:tcBorders>
            <w:shd w:val="clear" w:color="000000" w:fill="FFFF99"/>
          </w:tcPr>
          <w:p w14:paraId="75B01D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5868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790D2C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D03C9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4F48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9383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222478</w:t>
            </w:r>
          </w:p>
        </w:tc>
        <w:tc>
          <w:tcPr>
            <w:tcW w:w="1559" w:type="dxa"/>
            <w:tcBorders>
              <w:top w:val="nil"/>
              <w:left w:val="nil"/>
              <w:bottom w:val="single" w:sz="4" w:space="0" w:color="000000"/>
              <w:right w:val="single" w:sz="4" w:space="0" w:color="000000"/>
            </w:tcBorders>
            <w:shd w:val="clear" w:color="000000" w:fill="FFFF99"/>
          </w:tcPr>
          <w:p w14:paraId="3F2EBE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of security for the Ranging SL positioning device discovery </w:t>
            </w:r>
          </w:p>
        </w:tc>
        <w:tc>
          <w:tcPr>
            <w:tcW w:w="1041" w:type="dxa"/>
            <w:tcBorders>
              <w:top w:val="nil"/>
              <w:left w:val="nil"/>
              <w:bottom w:val="single" w:sz="4" w:space="0" w:color="000000"/>
              <w:right w:val="single" w:sz="4" w:space="0" w:color="000000"/>
            </w:tcBorders>
            <w:shd w:val="clear" w:color="000000" w:fill="FFFF99"/>
          </w:tcPr>
          <w:p w14:paraId="7F3C6E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C5C97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1BF01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25D693CC"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provides comments and requests clarification</w:t>
            </w:r>
          </w:p>
          <w:p w14:paraId="2FFDA62E" w14:textId="77777777" w:rsidR="00AB4DF7" w:rsidRPr="00477D97" w:rsidRDefault="004A6A08">
            <w:pPr>
              <w:widowControl/>
              <w:jc w:val="left"/>
              <w:rPr>
                <w:ins w:id="2113" w:author="10-14-1807_10-14-1746_10-11-1951_10-11-1018_08-26-" w:date="2022-10-14T18:07:00Z"/>
                <w:rFonts w:ascii="Arial" w:eastAsia="等线" w:hAnsi="Arial" w:cs="Arial"/>
                <w:color w:val="000000"/>
                <w:kern w:val="0"/>
                <w:sz w:val="16"/>
                <w:szCs w:val="16"/>
              </w:rPr>
            </w:pPr>
            <w:r w:rsidRPr="00477D97">
              <w:rPr>
                <w:rFonts w:ascii="Arial" w:eastAsia="等线" w:hAnsi="Arial" w:cs="Arial"/>
                <w:color w:val="000000"/>
                <w:kern w:val="0"/>
                <w:sz w:val="16"/>
                <w:szCs w:val="16"/>
              </w:rPr>
              <w:t>[Qualcomm]: provides comments and requires a revision before approval</w:t>
            </w:r>
          </w:p>
          <w:p w14:paraId="11F5E1ED" w14:textId="77777777" w:rsidR="00AB4DF7" w:rsidRPr="00477D97" w:rsidRDefault="00AB4DF7">
            <w:pPr>
              <w:widowControl/>
              <w:jc w:val="left"/>
              <w:rPr>
                <w:ins w:id="2114" w:author="10-14-1807_10-14-1746_10-11-1951_10-11-1018_08-26-" w:date="2022-10-14T18:07:00Z"/>
                <w:rFonts w:ascii="Arial" w:eastAsia="等线" w:hAnsi="Arial" w:cs="Arial"/>
                <w:color w:val="000000"/>
                <w:kern w:val="0"/>
                <w:sz w:val="16"/>
                <w:szCs w:val="16"/>
              </w:rPr>
            </w:pPr>
            <w:ins w:id="2115" w:author="10-14-1807_10-14-1746_10-11-1951_10-11-1018_08-26-" w:date="2022-10-14T18:07:00Z">
              <w:r w:rsidRPr="00477D97">
                <w:rPr>
                  <w:rFonts w:ascii="Arial" w:eastAsia="等线" w:hAnsi="Arial" w:cs="Arial"/>
                  <w:color w:val="000000"/>
                  <w:kern w:val="0"/>
                  <w:sz w:val="16"/>
                  <w:szCs w:val="16"/>
                </w:rPr>
                <w:t>[Xiaomi]: provides comments and r2</w:t>
              </w:r>
            </w:ins>
          </w:p>
          <w:p w14:paraId="5F59BCE3" w14:textId="77777777" w:rsidR="00477D97" w:rsidRPr="00477D97" w:rsidRDefault="00AB4DF7">
            <w:pPr>
              <w:widowControl/>
              <w:jc w:val="left"/>
              <w:rPr>
                <w:ins w:id="2116" w:author="10-14-1824_10-14-1746_10-11-1951_10-11-1018_08-26-" w:date="2022-10-14T18:24:00Z"/>
                <w:rFonts w:ascii="Arial" w:eastAsia="等线" w:hAnsi="Arial" w:cs="Arial"/>
                <w:color w:val="000000"/>
                <w:kern w:val="0"/>
                <w:sz w:val="16"/>
                <w:szCs w:val="16"/>
              </w:rPr>
            </w:pPr>
            <w:ins w:id="2117" w:author="10-14-1807_10-14-1746_10-11-1951_10-11-1018_08-26-" w:date="2022-10-14T18:07:00Z">
              <w:r w:rsidRPr="00477D97">
                <w:rPr>
                  <w:rFonts w:ascii="Arial" w:eastAsia="等线" w:hAnsi="Arial" w:cs="Arial"/>
                  <w:color w:val="000000"/>
                  <w:kern w:val="0"/>
                  <w:sz w:val="16"/>
                  <w:szCs w:val="16"/>
                </w:rPr>
                <w:t>[Huawei, HiSilicon]: provides comments and r2</w:t>
              </w:r>
            </w:ins>
          </w:p>
          <w:p w14:paraId="54DECE30" w14:textId="77777777" w:rsidR="00477D97" w:rsidRDefault="00477D97">
            <w:pPr>
              <w:widowControl/>
              <w:jc w:val="left"/>
              <w:rPr>
                <w:ins w:id="2118" w:author="10-14-1824_10-14-1746_10-11-1951_10-11-1018_08-26-" w:date="2022-10-14T18:24:00Z"/>
                <w:rFonts w:ascii="Arial" w:eastAsia="等线" w:hAnsi="Arial" w:cs="Arial"/>
                <w:color w:val="000000"/>
                <w:kern w:val="0"/>
                <w:sz w:val="16"/>
                <w:szCs w:val="16"/>
              </w:rPr>
            </w:pPr>
            <w:ins w:id="2119" w:author="10-14-1824_10-14-1746_10-11-1951_10-11-1018_08-26-" w:date="2022-10-14T18:24:00Z">
              <w:r w:rsidRPr="00477D97">
                <w:rPr>
                  <w:rFonts w:ascii="Arial" w:eastAsia="等线" w:hAnsi="Arial" w:cs="Arial"/>
                  <w:color w:val="000000"/>
                  <w:kern w:val="0"/>
                  <w:sz w:val="16"/>
                  <w:szCs w:val="16"/>
                </w:rPr>
                <w:t>[Huawei, HiSilicon]: provides comments and r2</w:t>
              </w:r>
            </w:ins>
          </w:p>
          <w:p w14:paraId="33F0D319" w14:textId="0298D96A" w:rsidR="006D1C1B" w:rsidRPr="00477D97" w:rsidRDefault="00477D97">
            <w:pPr>
              <w:widowControl/>
              <w:jc w:val="left"/>
              <w:rPr>
                <w:rFonts w:ascii="Arial" w:eastAsia="等线" w:hAnsi="Arial" w:cs="Arial"/>
                <w:color w:val="000000"/>
                <w:kern w:val="0"/>
                <w:sz w:val="16"/>
                <w:szCs w:val="16"/>
              </w:rPr>
            </w:pPr>
            <w:ins w:id="2120" w:author="10-14-1824_10-14-1746_10-11-1951_10-11-1018_08-26-" w:date="2022-10-14T18:24:00Z">
              <w:r>
                <w:rPr>
                  <w:rFonts w:ascii="Arial" w:eastAsia="等线" w:hAnsi="Arial" w:cs="Arial"/>
                  <w:color w:val="000000"/>
                  <w:kern w:val="0"/>
                  <w:sz w:val="16"/>
                  <w:szCs w:val="16"/>
                </w:rPr>
                <w:t>[Qualcomm]: proposes to note as our concerns are not addressed yet</w:t>
              </w:r>
            </w:ins>
          </w:p>
        </w:tc>
        <w:tc>
          <w:tcPr>
            <w:tcW w:w="608" w:type="dxa"/>
            <w:tcBorders>
              <w:top w:val="nil"/>
              <w:left w:val="nil"/>
              <w:bottom w:val="single" w:sz="4" w:space="0" w:color="000000"/>
              <w:right w:val="single" w:sz="4" w:space="0" w:color="000000"/>
            </w:tcBorders>
            <w:shd w:val="clear" w:color="000000" w:fill="FFFF99"/>
          </w:tcPr>
          <w:p w14:paraId="38DF45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8168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5A0FC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9F1FA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3039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2592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222477</w:t>
            </w:r>
          </w:p>
        </w:tc>
        <w:tc>
          <w:tcPr>
            <w:tcW w:w="1559" w:type="dxa"/>
            <w:tcBorders>
              <w:top w:val="nil"/>
              <w:left w:val="nil"/>
              <w:bottom w:val="single" w:sz="4" w:space="0" w:color="000000"/>
              <w:right w:val="single" w:sz="4" w:space="0" w:color="000000"/>
            </w:tcBorders>
            <w:shd w:val="clear" w:color="000000" w:fill="FFFF99"/>
          </w:tcPr>
          <w:p w14:paraId="6869D2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protecting direct communication </w:t>
            </w:r>
          </w:p>
        </w:tc>
        <w:tc>
          <w:tcPr>
            <w:tcW w:w="1041" w:type="dxa"/>
            <w:tcBorders>
              <w:top w:val="nil"/>
              <w:left w:val="nil"/>
              <w:bottom w:val="single" w:sz="4" w:space="0" w:color="000000"/>
              <w:right w:val="single" w:sz="4" w:space="0" w:color="000000"/>
            </w:tcBorders>
            <w:shd w:val="clear" w:color="000000" w:fill="FFFF99"/>
          </w:tcPr>
          <w:p w14:paraId="3EB422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FA4A0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A17BB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1314237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[Qualcomm]: provide comments and requires a revision before approval</w:t>
            </w:r>
          </w:p>
          <w:p w14:paraId="06A1CCCD"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provides comments and requests revision before approval</w:t>
            </w:r>
          </w:p>
          <w:p w14:paraId="083A80E9"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HiSilicon]: provides feedback and r1.</w:t>
            </w:r>
          </w:p>
          <w:p w14:paraId="5EBD0020" w14:textId="77777777" w:rsidR="00477D97" w:rsidRPr="00477D97" w:rsidRDefault="004A6A08">
            <w:pPr>
              <w:widowControl/>
              <w:jc w:val="left"/>
              <w:rPr>
                <w:ins w:id="2121" w:author="10-14-1824_10-14-1746_10-11-1951_10-11-1018_08-26-" w:date="2022-10-14T18:24:00Z"/>
                <w:rFonts w:ascii="Arial" w:eastAsia="等线" w:hAnsi="Arial" w:cs="Arial"/>
                <w:color w:val="000000"/>
                <w:kern w:val="0"/>
                <w:sz w:val="16"/>
                <w:szCs w:val="16"/>
              </w:rPr>
            </w:pPr>
            <w:r w:rsidRPr="00477D97">
              <w:rPr>
                <w:rFonts w:ascii="Arial" w:eastAsia="等线" w:hAnsi="Arial" w:cs="Arial"/>
                <w:color w:val="000000"/>
                <w:kern w:val="0"/>
                <w:sz w:val="16"/>
                <w:szCs w:val="16"/>
              </w:rPr>
              <w:t>[Xiaomi]: fine with r1</w:t>
            </w:r>
          </w:p>
          <w:p w14:paraId="79826387" w14:textId="77777777" w:rsidR="00477D97" w:rsidRDefault="00477D97">
            <w:pPr>
              <w:widowControl/>
              <w:jc w:val="left"/>
              <w:rPr>
                <w:ins w:id="2122" w:author="10-14-1824_10-14-1746_10-11-1951_10-11-1018_08-26-" w:date="2022-10-14T18:24:00Z"/>
                <w:rFonts w:ascii="Arial" w:eastAsia="等线" w:hAnsi="Arial" w:cs="Arial"/>
                <w:color w:val="000000"/>
                <w:kern w:val="0"/>
                <w:sz w:val="16"/>
                <w:szCs w:val="16"/>
              </w:rPr>
            </w:pPr>
            <w:ins w:id="2123" w:author="10-14-1824_10-14-1746_10-11-1951_10-11-1018_08-26-" w:date="2022-10-14T18:24:00Z">
              <w:r w:rsidRPr="00477D97">
                <w:rPr>
                  <w:rFonts w:ascii="Arial" w:eastAsia="等线" w:hAnsi="Arial" w:cs="Arial"/>
                  <w:color w:val="000000"/>
                  <w:kern w:val="0"/>
                  <w:sz w:val="16"/>
                  <w:szCs w:val="16"/>
                </w:rPr>
                <w:t>[Xiaomi]: fine with r1</w:t>
              </w:r>
            </w:ins>
          </w:p>
          <w:p w14:paraId="4770131B" w14:textId="1A311BD8" w:rsidR="006D1C1B" w:rsidRPr="00477D97" w:rsidRDefault="00477D97">
            <w:pPr>
              <w:widowControl/>
              <w:jc w:val="left"/>
              <w:rPr>
                <w:rFonts w:ascii="Arial" w:eastAsia="等线" w:hAnsi="Arial" w:cs="Arial"/>
                <w:color w:val="000000"/>
                <w:kern w:val="0"/>
                <w:sz w:val="16"/>
                <w:szCs w:val="16"/>
              </w:rPr>
            </w:pPr>
            <w:ins w:id="2124" w:author="10-14-1824_10-14-1746_10-11-1951_10-11-1018_08-26-" w:date="2022-10-14T18:24:00Z">
              <w:r>
                <w:rPr>
                  <w:rFonts w:ascii="Arial" w:eastAsia="等线" w:hAnsi="Arial" w:cs="Arial"/>
                  <w:color w:val="000000"/>
                  <w:kern w:val="0"/>
                  <w:sz w:val="16"/>
                  <w:szCs w:val="16"/>
                </w:rPr>
                <w:t>[Qualcomm]: proposes to note as our concern is not addressed yet</w:t>
              </w:r>
            </w:ins>
          </w:p>
        </w:tc>
        <w:tc>
          <w:tcPr>
            <w:tcW w:w="608" w:type="dxa"/>
            <w:tcBorders>
              <w:top w:val="nil"/>
              <w:left w:val="nil"/>
              <w:bottom w:val="single" w:sz="4" w:space="0" w:color="000000"/>
              <w:right w:val="single" w:sz="4" w:space="0" w:color="000000"/>
            </w:tcBorders>
            <w:shd w:val="clear" w:color="000000" w:fill="FFFF99"/>
          </w:tcPr>
          <w:p w14:paraId="3199CF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CB484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2D606E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BFFB3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A310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B63C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222863</w:t>
            </w:r>
          </w:p>
        </w:tc>
        <w:tc>
          <w:tcPr>
            <w:tcW w:w="1559" w:type="dxa"/>
            <w:tcBorders>
              <w:top w:val="nil"/>
              <w:left w:val="nil"/>
              <w:bottom w:val="single" w:sz="4" w:space="0" w:color="000000"/>
              <w:right w:val="single" w:sz="4" w:space="0" w:color="000000"/>
            </w:tcBorders>
            <w:shd w:val="clear" w:color="000000" w:fill="FFFF99"/>
          </w:tcPr>
          <w:p w14:paraId="3F3A3B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Direct Communication Security for SL Positioning Service </w:t>
            </w:r>
          </w:p>
        </w:tc>
        <w:tc>
          <w:tcPr>
            <w:tcW w:w="1041" w:type="dxa"/>
            <w:tcBorders>
              <w:top w:val="nil"/>
              <w:left w:val="nil"/>
              <w:bottom w:val="single" w:sz="4" w:space="0" w:color="000000"/>
              <w:right w:val="single" w:sz="4" w:space="0" w:color="000000"/>
            </w:tcBorders>
            <w:shd w:val="clear" w:color="000000" w:fill="FFFF99"/>
          </w:tcPr>
          <w:p w14:paraId="3807C1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C844AD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37B6CE"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666CC61D"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This contribution requires revision/clarification before approval.</w:t>
            </w:r>
          </w:p>
          <w:p w14:paraId="75F93919"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Add more comments.</w:t>
            </w:r>
          </w:p>
          <w:p w14:paraId="751069DE"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response and r1.</w:t>
            </w:r>
          </w:p>
          <w:p w14:paraId="11BA582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HiSilicon]: replies to Xiaomi.</w:t>
            </w:r>
          </w:p>
          <w:p w14:paraId="34D5407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response and r2.</w:t>
            </w:r>
          </w:p>
          <w:p w14:paraId="7416DCB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Keeps r1 for approval, as there is no r2.</w:t>
            </w:r>
          </w:p>
          <w:p w14:paraId="13E11865" w14:textId="77777777" w:rsidR="000E3A25" w:rsidRPr="00E20B59" w:rsidRDefault="004A6A08">
            <w:pPr>
              <w:widowControl/>
              <w:jc w:val="left"/>
              <w:rPr>
                <w:ins w:id="2125" w:author="10-14-1751_10-14-1746_10-11-1951_10-11-1018_08-26-" w:date="2022-10-14T17:51:00Z"/>
                <w:rFonts w:ascii="Arial" w:eastAsia="等线" w:hAnsi="Arial" w:cs="Arial"/>
                <w:color w:val="000000"/>
                <w:kern w:val="0"/>
                <w:sz w:val="16"/>
                <w:szCs w:val="16"/>
              </w:rPr>
            </w:pPr>
            <w:r w:rsidRPr="00E20B59">
              <w:rPr>
                <w:rFonts w:ascii="Arial" w:eastAsia="等线" w:hAnsi="Arial" w:cs="Arial"/>
                <w:color w:val="000000"/>
                <w:kern w:val="0"/>
                <w:sz w:val="16"/>
                <w:szCs w:val="16"/>
              </w:rPr>
              <w:t>[Xiaomi]: There is r2 of 2863 and pls takes r2 for approval .</w:t>
            </w:r>
          </w:p>
          <w:p w14:paraId="69A63A75" w14:textId="77777777" w:rsidR="00E20B59" w:rsidRPr="00E20B59" w:rsidRDefault="000E3A25">
            <w:pPr>
              <w:widowControl/>
              <w:jc w:val="left"/>
              <w:rPr>
                <w:ins w:id="2126" w:author="10-14-1803_10-14-1746_10-11-1951_10-11-1018_08-26-" w:date="2022-10-14T18:03:00Z"/>
                <w:rFonts w:ascii="Arial" w:eastAsia="等线" w:hAnsi="Arial" w:cs="Arial"/>
                <w:color w:val="000000"/>
                <w:kern w:val="0"/>
                <w:sz w:val="16"/>
                <w:szCs w:val="16"/>
              </w:rPr>
            </w:pPr>
            <w:ins w:id="2127" w:author="10-14-1751_10-14-1746_10-11-1951_10-11-1018_08-26-" w:date="2022-10-14T17:51:00Z">
              <w:r w:rsidRPr="00E20B59">
                <w:rPr>
                  <w:rFonts w:ascii="Arial" w:eastAsia="等线" w:hAnsi="Arial" w:cs="Arial"/>
                  <w:color w:val="000000"/>
                  <w:kern w:val="0"/>
                  <w:sz w:val="16"/>
                  <w:szCs w:val="16"/>
                </w:rPr>
                <w:t>[Xiaomi]: provides r3</w:t>
              </w:r>
            </w:ins>
          </w:p>
          <w:p w14:paraId="020A983F" w14:textId="77777777" w:rsidR="00E20B59" w:rsidRDefault="00E20B59">
            <w:pPr>
              <w:widowControl/>
              <w:jc w:val="left"/>
              <w:rPr>
                <w:ins w:id="2128" w:author="10-14-1803_10-14-1746_10-11-1951_10-11-1018_08-26-" w:date="2022-10-14T18:03:00Z"/>
                <w:rFonts w:ascii="Arial" w:eastAsia="等线" w:hAnsi="Arial" w:cs="Arial"/>
                <w:color w:val="000000"/>
                <w:kern w:val="0"/>
                <w:sz w:val="16"/>
                <w:szCs w:val="16"/>
              </w:rPr>
            </w:pPr>
            <w:ins w:id="2129" w:author="10-14-1803_10-14-1746_10-11-1951_10-11-1018_08-26-" w:date="2022-10-14T18:03:00Z">
              <w:r w:rsidRPr="00E20B59">
                <w:rPr>
                  <w:rFonts w:ascii="Arial" w:eastAsia="等线" w:hAnsi="Arial" w:cs="Arial"/>
                  <w:color w:val="000000"/>
                  <w:kern w:val="0"/>
                  <w:sz w:val="16"/>
                  <w:szCs w:val="16"/>
                </w:rPr>
                <w:t>[Huawei, HiSilicon]: r3 needs minor revision, please provide r4 and no need further confirmation.</w:t>
              </w:r>
            </w:ins>
          </w:p>
          <w:p w14:paraId="2C1E16E6" w14:textId="6B7F480E" w:rsidR="006D1C1B" w:rsidRPr="00E20B59" w:rsidRDefault="00E20B59">
            <w:pPr>
              <w:widowControl/>
              <w:jc w:val="left"/>
              <w:rPr>
                <w:rFonts w:ascii="Arial" w:eastAsia="等线" w:hAnsi="Arial" w:cs="Arial"/>
                <w:color w:val="000000"/>
                <w:kern w:val="0"/>
                <w:sz w:val="16"/>
                <w:szCs w:val="16"/>
              </w:rPr>
            </w:pPr>
            <w:ins w:id="2130" w:author="10-14-1803_10-14-1746_10-11-1951_10-11-1018_08-26-" w:date="2022-10-14T18:03:00Z">
              <w:r>
                <w:rPr>
                  <w:rFonts w:ascii="Arial" w:eastAsia="等线" w:hAnsi="Arial" w:cs="Arial"/>
                  <w:color w:val="000000"/>
                  <w:kern w:val="0"/>
                  <w:sz w:val="16"/>
                  <w:szCs w:val="16"/>
                </w:rPr>
                <w:t>[Xiaomi]: provides r4</w:t>
              </w:r>
            </w:ins>
          </w:p>
        </w:tc>
        <w:tc>
          <w:tcPr>
            <w:tcW w:w="608" w:type="dxa"/>
            <w:tcBorders>
              <w:top w:val="nil"/>
              <w:left w:val="nil"/>
              <w:bottom w:val="single" w:sz="4" w:space="0" w:color="000000"/>
              <w:right w:val="single" w:sz="4" w:space="0" w:color="000000"/>
            </w:tcBorders>
            <w:shd w:val="clear" w:color="000000" w:fill="FFFF99"/>
          </w:tcPr>
          <w:p w14:paraId="196134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3615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2B6489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7D2C8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6DF2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FE1C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222857</w:t>
            </w:r>
          </w:p>
        </w:tc>
        <w:tc>
          <w:tcPr>
            <w:tcW w:w="1559" w:type="dxa"/>
            <w:tcBorders>
              <w:top w:val="nil"/>
              <w:left w:val="nil"/>
              <w:bottom w:val="single" w:sz="4" w:space="0" w:color="000000"/>
              <w:right w:val="single" w:sz="4" w:space="0" w:color="000000"/>
            </w:tcBorders>
            <w:shd w:val="clear" w:color="000000" w:fill="FFFF99"/>
          </w:tcPr>
          <w:p w14:paraId="3FA002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Terminology Alignment </w:t>
            </w:r>
          </w:p>
        </w:tc>
        <w:tc>
          <w:tcPr>
            <w:tcW w:w="1041" w:type="dxa"/>
            <w:tcBorders>
              <w:top w:val="nil"/>
              <w:left w:val="nil"/>
              <w:bottom w:val="single" w:sz="4" w:space="0" w:color="000000"/>
              <w:right w:val="single" w:sz="4" w:space="0" w:color="000000"/>
            </w:tcBorders>
            <w:shd w:val="clear" w:color="000000" w:fill="FFFF99"/>
          </w:tcPr>
          <w:p w14:paraId="788806A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574E0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FD978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EAA0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An abbrev needs to be revised.</w:t>
            </w:r>
          </w:p>
          <w:p w14:paraId="0811F6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342DBB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tc>
        <w:tc>
          <w:tcPr>
            <w:tcW w:w="608" w:type="dxa"/>
            <w:tcBorders>
              <w:top w:val="nil"/>
              <w:left w:val="nil"/>
              <w:bottom w:val="single" w:sz="4" w:space="0" w:color="000000"/>
              <w:right w:val="single" w:sz="4" w:space="0" w:color="000000"/>
            </w:tcBorders>
            <w:shd w:val="clear" w:color="000000" w:fill="FFFF99"/>
          </w:tcPr>
          <w:p w14:paraId="598688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2B06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2570B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60C4237"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5.20</w:t>
            </w:r>
          </w:p>
        </w:tc>
        <w:tc>
          <w:tcPr>
            <w:tcW w:w="993" w:type="dxa"/>
            <w:tcBorders>
              <w:top w:val="nil"/>
              <w:left w:val="nil"/>
              <w:bottom w:val="single" w:sz="4" w:space="0" w:color="000000"/>
              <w:right w:val="single" w:sz="4" w:space="0" w:color="000000"/>
            </w:tcBorders>
            <w:shd w:val="clear" w:color="000000" w:fill="FFFFFF"/>
          </w:tcPr>
          <w:p w14:paraId="5F5525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and </w:t>
            </w:r>
            <w:r>
              <w:rPr>
                <w:rFonts w:ascii="Arial" w:eastAsia="等线" w:hAnsi="Arial" w:cs="Arial"/>
                <w:color w:val="000000"/>
                <w:kern w:val="0"/>
                <w:sz w:val="16"/>
                <w:szCs w:val="16"/>
              </w:rPr>
              <w:lastRenderedPageBreak/>
              <w:t xml:space="preserve">Privacy of AI/ML-based Services and Applications in 5G </w:t>
            </w:r>
          </w:p>
        </w:tc>
        <w:tc>
          <w:tcPr>
            <w:tcW w:w="709" w:type="dxa"/>
            <w:tcBorders>
              <w:top w:val="nil"/>
              <w:left w:val="nil"/>
              <w:bottom w:val="single" w:sz="4" w:space="0" w:color="000000"/>
              <w:right w:val="single" w:sz="4" w:space="0" w:color="000000"/>
            </w:tcBorders>
            <w:shd w:val="clear" w:color="000000" w:fill="FFFF99"/>
          </w:tcPr>
          <w:p w14:paraId="607955D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222602</w:t>
            </w:r>
          </w:p>
        </w:tc>
        <w:tc>
          <w:tcPr>
            <w:tcW w:w="1559" w:type="dxa"/>
            <w:tcBorders>
              <w:top w:val="nil"/>
              <w:left w:val="nil"/>
              <w:bottom w:val="single" w:sz="4" w:space="0" w:color="000000"/>
              <w:right w:val="single" w:sz="4" w:space="0" w:color="000000"/>
            </w:tcBorders>
            <w:shd w:val="clear" w:color="000000" w:fill="FFFF99"/>
          </w:tcPr>
          <w:p w14:paraId="29DF78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authorization of AF accessing th </w:t>
            </w:r>
            <w:r>
              <w:rPr>
                <w:rFonts w:ascii="Arial" w:eastAsia="等线" w:hAnsi="Arial" w:cs="Arial"/>
                <w:color w:val="000000"/>
                <w:kern w:val="0"/>
                <w:sz w:val="16"/>
                <w:szCs w:val="16"/>
              </w:rPr>
              <w:lastRenderedPageBreak/>
              <w:t xml:space="preserve">5GC assistance information </w:t>
            </w:r>
          </w:p>
        </w:tc>
        <w:tc>
          <w:tcPr>
            <w:tcW w:w="1041" w:type="dxa"/>
            <w:tcBorders>
              <w:top w:val="nil"/>
              <w:left w:val="nil"/>
              <w:bottom w:val="single" w:sz="4" w:space="0" w:color="000000"/>
              <w:right w:val="single" w:sz="4" w:space="0" w:color="000000"/>
            </w:tcBorders>
            <w:shd w:val="clear" w:color="000000" w:fill="FFFF99"/>
          </w:tcPr>
          <w:p w14:paraId="7D28D8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OPPO, Xidian </w:t>
            </w:r>
          </w:p>
        </w:tc>
        <w:tc>
          <w:tcPr>
            <w:tcW w:w="633" w:type="dxa"/>
            <w:tcBorders>
              <w:top w:val="nil"/>
              <w:left w:val="nil"/>
              <w:bottom w:val="single" w:sz="4" w:space="0" w:color="000000"/>
              <w:right w:val="single" w:sz="4" w:space="0" w:color="000000"/>
            </w:tcBorders>
            <w:shd w:val="clear" w:color="000000" w:fill="FFFF99"/>
          </w:tcPr>
          <w:p w14:paraId="230AB7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D32948A"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 xml:space="preserve">　</w:t>
            </w:r>
          </w:p>
          <w:p w14:paraId="48796D2A"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[QC] Provided comments.</w:t>
            </w:r>
          </w:p>
          <w:p w14:paraId="755DC7FC"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[OPPO] Provided reply.</w:t>
            </w:r>
          </w:p>
          <w:p w14:paraId="29CE05AF"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lastRenderedPageBreak/>
              <w:t>[OPPO] Provided reply.</w:t>
            </w:r>
          </w:p>
          <w:p w14:paraId="5FBCDD38"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[QC] Propose to note.</w:t>
            </w:r>
          </w:p>
          <w:p w14:paraId="6B7F9498"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[OPPO] Provided reply.</w:t>
            </w:r>
          </w:p>
          <w:p w14:paraId="18747099"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[QC] Change position to: Agree, no further comments.</w:t>
            </w:r>
          </w:p>
          <w:p w14:paraId="46106E48"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[Ericsson]: proposes updates</w:t>
            </w:r>
          </w:p>
          <w:p w14:paraId="7F638BAE"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&gt;&gt;CC_4&lt;&lt;</w:t>
            </w:r>
          </w:p>
          <w:p w14:paraId="28F29603"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Rappoteur/Oppo presents current status that 0 progress, asks way to move forward.</w:t>
            </w:r>
          </w:p>
          <w:p w14:paraId="7D71B80B"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[Nokia] comments there is only one objection, asks how to go proceed.</w:t>
            </w:r>
          </w:p>
          <w:p w14:paraId="0EAE7EBA"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[IDCC] comments. Don</w:t>
            </w:r>
            <w:r w:rsidRPr="0013085E">
              <w:rPr>
                <w:rFonts w:ascii="Arial" w:eastAsia="等线" w:hAnsi="Arial" w:cs="Arial"/>
                <w:color w:val="000000"/>
                <w:kern w:val="0"/>
                <w:sz w:val="16"/>
                <w:szCs w:val="16"/>
              </w:rPr>
              <w:t>’</w:t>
            </w:r>
            <w:r w:rsidRPr="0013085E">
              <w:rPr>
                <w:rFonts w:ascii="Arial" w:eastAsia="等线" w:hAnsi="Arial" w:cs="Arial" w:hint="eastAsia"/>
                <w:color w:val="000000"/>
                <w:kern w:val="0"/>
                <w:sz w:val="16"/>
                <w:szCs w:val="16"/>
              </w:rPr>
              <w:t>t want to re-open discussion on scope again and again.</w:t>
            </w:r>
          </w:p>
          <w:p w14:paraId="57405B71"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[ZTE] comments Nov. Meeting is last time to complete key issue, could not wait for SA2</w:t>
            </w:r>
            <w:r w:rsidRPr="0013085E">
              <w:rPr>
                <w:rFonts w:ascii="Arial" w:eastAsia="等线" w:hAnsi="Arial" w:cs="Arial"/>
                <w:color w:val="000000"/>
                <w:kern w:val="0"/>
                <w:sz w:val="16"/>
                <w:szCs w:val="16"/>
              </w:rPr>
              <w:t>’</w:t>
            </w:r>
            <w:r w:rsidRPr="0013085E">
              <w:rPr>
                <w:rFonts w:ascii="Arial" w:eastAsia="等线" w:hAnsi="Arial" w:cs="Arial" w:hint="eastAsia"/>
                <w:color w:val="000000"/>
                <w:kern w:val="0"/>
                <w:sz w:val="16"/>
                <w:szCs w:val="16"/>
              </w:rPr>
              <w:t>s final conclusion.</w:t>
            </w:r>
          </w:p>
          <w:p w14:paraId="5B00EEE4"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[IDCC] comments and proposes to make procedure change.</w:t>
            </w:r>
          </w:p>
          <w:p w14:paraId="4DD98FCC"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[VF] comments on procedure change.</w:t>
            </w:r>
          </w:p>
          <w:p w14:paraId="2E6E5F53"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[QC] replies</w:t>
            </w:r>
          </w:p>
          <w:p w14:paraId="5B4BC14D"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[Ericsson] comments</w:t>
            </w:r>
          </w:p>
          <w:p w14:paraId="04439220"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[Oppo] comments</w:t>
            </w:r>
          </w:p>
          <w:p w14:paraId="2F497F5D"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[Thales] supports VF</w:t>
            </w:r>
            <w:r w:rsidRPr="0013085E">
              <w:rPr>
                <w:rFonts w:ascii="Arial" w:eastAsia="等线" w:hAnsi="Arial" w:cs="Arial"/>
                <w:color w:val="000000"/>
                <w:kern w:val="0"/>
                <w:sz w:val="16"/>
                <w:szCs w:val="16"/>
              </w:rPr>
              <w:t>’</w:t>
            </w:r>
            <w:r w:rsidRPr="0013085E">
              <w:rPr>
                <w:rFonts w:ascii="Arial" w:eastAsia="等线" w:hAnsi="Arial" w:cs="Arial" w:hint="eastAsia"/>
                <w:color w:val="000000"/>
                <w:kern w:val="0"/>
                <w:sz w:val="16"/>
                <w:szCs w:val="16"/>
              </w:rPr>
              <w:t>s views.</w:t>
            </w:r>
          </w:p>
          <w:p w14:paraId="31A7CCEE"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Chair introduces progress in other WG, and proposes way forward</w:t>
            </w:r>
          </w:p>
          <w:p w14:paraId="0D6D9E81"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[Thales] is ok in general with Chair</w:t>
            </w:r>
            <w:r w:rsidRPr="0013085E">
              <w:rPr>
                <w:rFonts w:ascii="Arial" w:eastAsia="等线" w:hAnsi="Arial" w:cs="Arial"/>
                <w:color w:val="000000"/>
                <w:kern w:val="0"/>
                <w:sz w:val="16"/>
                <w:szCs w:val="16"/>
              </w:rPr>
              <w:t>’</w:t>
            </w:r>
            <w:r w:rsidRPr="0013085E">
              <w:rPr>
                <w:rFonts w:ascii="Arial" w:eastAsia="等线" w:hAnsi="Arial" w:cs="Arial" w:hint="eastAsia"/>
                <w:color w:val="000000"/>
                <w:kern w:val="0"/>
                <w:sz w:val="16"/>
                <w:szCs w:val="16"/>
              </w:rPr>
              <w:t>s proposal, but comment it should not make it unless there is no other choice.</w:t>
            </w:r>
          </w:p>
          <w:p w14:paraId="41667EC0"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[Nokia] replies.</w:t>
            </w:r>
          </w:p>
          <w:p w14:paraId="141954F5"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[IDCC] complains there is no progress for several meetings.</w:t>
            </w:r>
          </w:p>
          <w:p w14:paraId="2ADD003D"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[Oppo] comments.</w:t>
            </w:r>
          </w:p>
          <w:p w14:paraId="7B5EF7B4"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[QC] clarifies.</w:t>
            </w:r>
          </w:p>
          <w:p w14:paraId="0551A28A" w14:textId="7BBCE091"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 xml:space="preserve">Chair introduces time restraint for SA3. it can have only 1 more meeting cycle on stage 2. It is not possible to wait </w:t>
            </w:r>
            <w:r w:rsidR="00274F88" w:rsidRPr="0013085E">
              <w:rPr>
                <w:rFonts w:ascii="Arial" w:eastAsia="等线" w:hAnsi="Arial" w:cs="Arial"/>
                <w:color w:val="000000"/>
                <w:kern w:val="0"/>
                <w:sz w:val="16"/>
                <w:szCs w:val="16"/>
              </w:rPr>
              <w:t xml:space="preserve">for </w:t>
            </w:r>
            <w:r w:rsidRPr="0013085E">
              <w:rPr>
                <w:rFonts w:ascii="Arial" w:eastAsia="等线" w:hAnsi="Arial" w:cs="Arial" w:hint="eastAsia"/>
                <w:color w:val="000000"/>
                <w:kern w:val="0"/>
                <w:sz w:val="16"/>
                <w:szCs w:val="16"/>
              </w:rPr>
              <w:t xml:space="preserve">SA2 </w:t>
            </w:r>
            <w:r w:rsidR="00274F88" w:rsidRPr="0013085E">
              <w:rPr>
                <w:rFonts w:ascii="Arial" w:eastAsia="等线" w:hAnsi="Arial" w:cs="Arial"/>
                <w:color w:val="000000"/>
                <w:kern w:val="0"/>
                <w:sz w:val="16"/>
                <w:szCs w:val="16"/>
              </w:rPr>
              <w:t>to</w:t>
            </w:r>
            <w:r w:rsidRPr="0013085E">
              <w:rPr>
                <w:rFonts w:ascii="Arial" w:eastAsia="等线" w:hAnsi="Arial" w:cs="Arial" w:hint="eastAsia"/>
                <w:color w:val="000000"/>
                <w:kern w:val="0"/>
                <w:sz w:val="16"/>
                <w:szCs w:val="16"/>
              </w:rPr>
              <w:t xml:space="preserve"> complete</w:t>
            </w:r>
            <w:r w:rsidR="00274F88" w:rsidRPr="0013085E">
              <w:rPr>
                <w:rFonts w:ascii="Arial" w:eastAsia="等线" w:hAnsi="Arial" w:cs="Arial"/>
                <w:color w:val="000000"/>
                <w:kern w:val="0"/>
                <w:sz w:val="16"/>
                <w:szCs w:val="16"/>
              </w:rPr>
              <w:t xml:space="preserve"> the work and start SA3 work, this will not fit in the 3GPP Rel timeline. Ask Qualcomm to reconsider the objections on KIs which are dependent on SA3 feedback, particularly the KIs </w:t>
            </w:r>
            <w:r w:rsidR="00E40D4F" w:rsidRPr="0013085E">
              <w:rPr>
                <w:rFonts w:ascii="Arial" w:eastAsia="等线" w:hAnsi="Arial" w:cs="Arial"/>
                <w:color w:val="000000"/>
                <w:kern w:val="0"/>
                <w:sz w:val="16"/>
                <w:szCs w:val="16"/>
              </w:rPr>
              <w:t>which are directly related to the SA2 LS.</w:t>
            </w:r>
            <w:r w:rsidRPr="0013085E">
              <w:rPr>
                <w:rFonts w:ascii="Arial" w:eastAsia="等线" w:hAnsi="Arial" w:cs="Arial" w:hint="eastAsia"/>
                <w:color w:val="000000"/>
                <w:kern w:val="0"/>
                <w:sz w:val="16"/>
                <w:szCs w:val="16"/>
              </w:rPr>
              <w:t>.</w:t>
            </w:r>
          </w:p>
          <w:p w14:paraId="27D53C36"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[QC] replies.</w:t>
            </w:r>
          </w:p>
          <w:p w14:paraId="3A73A04F"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[Ericsson] comments it should be considered case by case. It is not possible to give a general way.</w:t>
            </w:r>
          </w:p>
          <w:p w14:paraId="00D9D57D"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[QC] agrees with Ericsson.</w:t>
            </w:r>
          </w:p>
          <w:p w14:paraId="3FDFC745"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[Oppo] comments all proposals are followed with SA2.</w:t>
            </w:r>
          </w:p>
          <w:p w14:paraId="06EC7804"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[QC] replies.</w:t>
            </w:r>
          </w:p>
          <w:p w14:paraId="38C4D725"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hint="eastAsia"/>
                <w:color w:val="000000"/>
                <w:kern w:val="0"/>
                <w:sz w:val="16"/>
                <w:szCs w:val="16"/>
              </w:rPr>
              <w:t>[Nokia] comments.</w:t>
            </w:r>
          </w:p>
          <w:p w14:paraId="25983E59" w14:textId="77777777" w:rsidR="000E3A25" w:rsidRPr="0013085E" w:rsidRDefault="004A6A08">
            <w:pPr>
              <w:widowControl/>
              <w:jc w:val="left"/>
              <w:rPr>
                <w:ins w:id="2131" w:author="10-14-1751_10-14-1746_10-11-1951_10-11-1018_08-26-" w:date="2022-10-14T17:51:00Z"/>
                <w:rFonts w:ascii="Arial" w:eastAsia="等线" w:hAnsi="Arial" w:cs="Arial"/>
                <w:color w:val="000000"/>
                <w:kern w:val="0"/>
                <w:sz w:val="16"/>
                <w:szCs w:val="16"/>
              </w:rPr>
            </w:pPr>
            <w:r w:rsidRPr="0013085E">
              <w:rPr>
                <w:rFonts w:ascii="Arial" w:eastAsia="等线" w:hAnsi="Arial" w:cs="Arial" w:hint="eastAsia"/>
                <w:color w:val="000000"/>
                <w:kern w:val="0"/>
                <w:sz w:val="16"/>
                <w:szCs w:val="16"/>
              </w:rPr>
              <w:t>&gt;&gt;CC_4&lt;&lt;</w:t>
            </w:r>
          </w:p>
          <w:p w14:paraId="60BBDC2E" w14:textId="77777777" w:rsidR="00741175" w:rsidRPr="0013085E" w:rsidRDefault="000E3A25">
            <w:pPr>
              <w:widowControl/>
              <w:jc w:val="left"/>
              <w:rPr>
                <w:ins w:id="2132" w:author="10-14-1756_10-14-1746_10-11-1951_10-11-1018_08-26-" w:date="2022-10-14T17:56:00Z"/>
                <w:rFonts w:ascii="Arial" w:eastAsia="等线" w:hAnsi="Arial" w:cs="Arial"/>
                <w:color w:val="000000"/>
                <w:kern w:val="0"/>
                <w:sz w:val="16"/>
                <w:szCs w:val="16"/>
              </w:rPr>
            </w:pPr>
            <w:ins w:id="2133" w:author="10-14-1751_10-14-1746_10-11-1951_10-11-1018_08-26-" w:date="2022-10-14T17:51:00Z">
              <w:r w:rsidRPr="0013085E">
                <w:rPr>
                  <w:rFonts w:ascii="Arial" w:eastAsia="等线" w:hAnsi="Arial" w:cs="Arial"/>
                  <w:color w:val="000000"/>
                  <w:kern w:val="0"/>
                  <w:sz w:val="16"/>
                  <w:szCs w:val="16"/>
                </w:rPr>
                <w:t>[OPPO] Provided reply and revision in R1.</w:t>
              </w:r>
            </w:ins>
          </w:p>
          <w:p w14:paraId="428D58B2" w14:textId="77777777" w:rsidR="00741175" w:rsidRPr="0013085E" w:rsidRDefault="00741175">
            <w:pPr>
              <w:widowControl/>
              <w:jc w:val="left"/>
              <w:rPr>
                <w:ins w:id="2134" w:author="10-14-1756_10-14-1746_10-11-1951_10-11-1018_08-26-" w:date="2022-10-14T17:56:00Z"/>
                <w:rFonts w:ascii="Arial" w:eastAsia="等线" w:hAnsi="Arial" w:cs="Arial"/>
                <w:color w:val="000000"/>
                <w:kern w:val="0"/>
                <w:sz w:val="16"/>
                <w:szCs w:val="16"/>
              </w:rPr>
            </w:pPr>
            <w:ins w:id="2135" w:author="10-14-1756_10-14-1746_10-11-1951_10-11-1018_08-26-" w:date="2022-10-14T17:56:00Z">
              <w:r w:rsidRPr="0013085E">
                <w:rPr>
                  <w:rFonts w:ascii="Arial" w:eastAsia="等线" w:hAnsi="Arial" w:cs="Arial"/>
                  <w:color w:val="000000"/>
                  <w:kern w:val="0"/>
                  <w:sz w:val="16"/>
                  <w:szCs w:val="16"/>
                </w:rPr>
                <w:t>[Ericsson]: proposes updates to r1</w:t>
              </w:r>
            </w:ins>
          </w:p>
          <w:p w14:paraId="37A16375" w14:textId="77777777" w:rsidR="00284B02" w:rsidRPr="0013085E" w:rsidRDefault="00741175">
            <w:pPr>
              <w:widowControl/>
              <w:jc w:val="left"/>
              <w:rPr>
                <w:ins w:id="2136" w:author="10-14-1815_10-14-1746_10-11-1951_10-11-1018_08-26-" w:date="2022-10-14T18:15:00Z"/>
                <w:rFonts w:ascii="Arial" w:eastAsia="等线" w:hAnsi="Arial" w:cs="Arial"/>
                <w:color w:val="000000"/>
                <w:kern w:val="0"/>
                <w:sz w:val="16"/>
                <w:szCs w:val="16"/>
              </w:rPr>
            </w:pPr>
            <w:ins w:id="2137" w:author="10-14-1756_10-14-1746_10-11-1951_10-11-1018_08-26-" w:date="2022-10-14T17:56:00Z">
              <w:r w:rsidRPr="0013085E">
                <w:rPr>
                  <w:rFonts w:ascii="Arial" w:eastAsia="等线" w:hAnsi="Arial" w:cs="Arial"/>
                  <w:color w:val="000000"/>
                  <w:kern w:val="0"/>
                  <w:sz w:val="16"/>
                  <w:szCs w:val="16"/>
                </w:rPr>
                <w:lastRenderedPageBreak/>
                <w:t>[OPPO]: Accepts proposed update with minor editorial and provides R2</w:t>
              </w:r>
            </w:ins>
          </w:p>
          <w:p w14:paraId="092D0B5E" w14:textId="77777777" w:rsidR="00477D97" w:rsidRPr="0013085E" w:rsidRDefault="00284B02">
            <w:pPr>
              <w:widowControl/>
              <w:jc w:val="left"/>
              <w:rPr>
                <w:ins w:id="2138" w:author="10-14-1824_10-14-1746_10-11-1951_10-11-1018_08-26-" w:date="2022-10-14T18:24:00Z"/>
                <w:rFonts w:ascii="Arial" w:eastAsia="等线" w:hAnsi="Arial" w:cs="Arial"/>
                <w:color w:val="000000"/>
                <w:kern w:val="0"/>
                <w:sz w:val="16"/>
                <w:szCs w:val="16"/>
              </w:rPr>
            </w:pPr>
            <w:ins w:id="2139" w:author="10-14-1815_10-14-1746_10-11-1951_10-11-1018_08-26-" w:date="2022-10-14T18:15:00Z">
              <w:r w:rsidRPr="0013085E">
                <w:rPr>
                  <w:rFonts w:ascii="Arial" w:eastAsia="等线" w:hAnsi="Arial" w:cs="Arial"/>
                  <w:color w:val="000000"/>
                  <w:kern w:val="0"/>
                  <w:sz w:val="16"/>
                  <w:szCs w:val="16"/>
                </w:rPr>
                <w:t>[Nokia]: fine with the r2 and want to co-sign the KI</w:t>
              </w:r>
            </w:ins>
          </w:p>
          <w:p w14:paraId="52BB7311" w14:textId="77777777" w:rsidR="0013085E" w:rsidRDefault="00477D97">
            <w:pPr>
              <w:widowControl/>
              <w:jc w:val="left"/>
              <w:rPr>
                <w:ins w:id="2140" w:author="10-14-1940_10-14-1746_10-11-1951_10-11-1018_08-26-" w:date="2022-10-14T19:40:00Z"/>
                <w:rFonts w:ascii="Arial" w:eastAsia="等线" w:hAnsi="Arial" w:cs="Arial"/>
                <w:color w:val="000000"/>
                <w:kern w:val="0"/>
                <w:sz w:val="16"/>
                <w:szCs w:val="16"/>
              </w:rPr>
            </w:pPr>
            <w:ins w:id="2141" w:author="10-14-1824_10-14-1746_10-11-1951_10-11-1018_08-26-" w:date="2022-10-14T18:24:00Z">
              <w:r w:rsidRPr="0013085E">
                <w:rPr>
                  <w:rFonts w:ascii="Arial" w:eastAsia="等线" w:hAnsi="Arial" w:cs="Arial"/>
                  <w:color w:val="000000"/>
                  <w:kern w:val="0"/>
                  <w:sz w:val="16"/>
                  <w:szCs w:val="16"/>
                </w:rPr>
                <w:t>[Ericsson]: minor comments on r2</w:t>
              </w:r>
            </w:ins>
          </w:p>
          <w:p w14:paraId="727E67ED" w14:textId="7C3A2538" w:rsidR="006D1C1B" w:rsidRPr="0013085E" w:rsidRDefault="0013085E">
            <w:pPr>
              <w:widowControl/>
              <w:jc w:val="left"/>
              <w:rPr>
                <w:rFonts w:ascii="Arial" w:eastAsia="等线" w:hAnsi="Arial" w:cs="Arial"/>
                <w:color w:val="000000"/>
                <w:kern w:val="0"/>
                <w:sz w:val="16"/>
                <w:szCs w:val="16"/>
              </w:rPr>
            </w:pPr>
            <w:ins w:id="2142" w:author="10-14-1940_10-14-1746_10-11-1951_10-11-1018_08-26-" w:date="2022-10-14T19:40:00Z">
              <w:r>
                <w:rPr>
                  <w:rFonts w:ascii="Arial" w:eastAsia="等线" w:hAnsi="Arial" w:cs="Arial"/>
                  <w:color w:val="000000"/>
                  <w:kern w:val="0"/>
                  <w:sz w:val="16"/>
                  <w:szCs w:val="16"/>
                </w:rPr>
                <w:t>[OPPO]: Accepts proposed update with minor editorial and provides R3, adding Nokia, Nokia Shanghai Bell as co-signer</w:t>
              </w:r>
            </w:ins>
          </w:p>
        </w:tc>
        <w:tc>
          <w:tcPr>
            <w:tcW w:w="608" w:type="dxa"/>
            <w:tcBorders>
              <w:top w:val="nil"/>
              <w:left w:val="nil"/>
              <w:bottom w:val="single" w:sz="4" w:space="0" w:color="000000"/>
              <w:right w:val="single" w:sz="4" w:space="0" w:color="000000"/>
            </w:tcBorders>
            <w:shd w:val="clear" w:color="000000" w:fill="FFFF99"/>
          </w:tcPr>
          <w:p w14:paraId="7665E5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E2FFF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5AA02E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04FE0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35D61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6544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222603</w:t>
            </w:r>
          </w:p>
        </w:tc>
        <w:tc>
          <w:tcPr>
            <w:tcW w:w="1559" w:type="dxa"/>
            <w:tcBorders>
              <w:top w:val="nil"/>
              <w:left w:val="nil"/>
              <w:bottom w:val="single" w:sz="4" w:space="0" w:color="000000"/>
              <w:right w:val="single" w:sz="4" w:space="0" w:color="000000"/>
            </w:tcBorders>
            <w:shd w:val="clear" w:color="000000" w:fill="FFFF99"/>
          </w:tcPr>
          <w:p w14:paraId="780A5D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authorization of UE accessing the 5GC analytic information </w:t>
            </w:r>
          </w:p>
        </w:tc>
        <w:tc>
          <w:tcPr>
            <w:tcW w:w="1041" w:type="dxa"/>
            <w:tcBorders>
              <w:top w:val="nil"/>
              <w:left w:val="nil"/>
              <w:bottom w:val="single" w:sz="4" w:space="0" w:color="000000"/>
              <w:right w:val="single" w:sz="4" w:space="0" w:color="000000"/>
            </w:tcBorders>
            <w:shd w:val="clear" w:color="000000" w:fill="FFFF99"/>
          </w:tcPr>
          <w:p w14:paraId="40AFE2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36919E6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775F1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7D88B91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[QC] Provided comments.</w:t>
            </w:r>
          </w:p>
          <w:p w14:paraId="0132AF1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[OPPO] Provided reply.</w:t>
            </w:r>
          </w:p>
          <w:p w14:paraId="107383C9"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requires updates before approval</w:t>
            </w:r>
          </w:p>
          <w:p w14:paraId="3A93709E"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[QC] Requires update before re-evaluation.</w:t>
            </w:r>
          </w:p>
          <w:p w14:paraId="45541E06"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[OPPO] Provided reply and provides r1.</w:t>
            </w:r>
          </w:p>
          <w:p w14:paraId="5ADCA79A" w14:textId="77777777" w:rsidR="000E3A25" w:rsidRPr="00741175" w:rsidRDefault="004A6A08">
            <w:pPr>
              <w:widowControl/>
              <w:jc w:val="left"/>
              <w:rPr>
                <w:ins w:id="2143" w:author="10-14-1751_10-14-1746_10-11-1951_10-11-1018_08-26-" w:date="2022-10-14T17:51:00Z"/>
                <w:rFonts w:ascii="Arial" w:eastAsia="等线" w:hAnsi="Arial" w:cs="Arial"/>
                <w:color w:val="000000"/>
                <w:kern w:val="0"/>
                <w:sz w:val="16"/>
                <w:szCs w:val="16"/>
              </w:rPr>
            </w:pPr>
            <w:r w:rsidRPr="00741175">
              <w:rPr>
                <w:rFonts w:ascii="Arial" w:eastAsia="等线" w:hAnsi="Arial" w:cs="Arial"/>
                <w:color w:val="000000"/>
                <w:kern w:val="0"/>
                <w:sz w:val="16"/>
                <w:szCs w:val="16"/>
              </w:rPr>
              <w:t>[QC] Propose to note.</w:t>
            </w:r>
          </w:p>
          <w:p w14:paraId="477EE5DE" w14:textId="77777777" w:rsidR="00741175" w:rsidRDefault="000E3A25">
            <w:pPr>
              <w:widowControl/>
              <w:jc w:val="left"/>
              <w:rPr>
                <w:ins w:id="2144" w:author="10-14-1756_10-14-1746_10-11-1951_10-11-1018_08-26-" w:date="2022-10-14T17:56:00Z"/>
                <w:rFonts w:ascii="Arial" w:eastAsia="等线" w:hAnsi="Arial" w:cs="Arial"/>
                <w:color w:val="000000"/>
                <w:kern w:val="0"/>
                <w:sz w:val="16"/>
                <w:szCs w:val="16"/>
              </w:rPr>
            </w:pPr>
            <w:ins w:id="2145" w:author="10-14-1751_10-14-1746_10-11-1951_10-11-1018_08-26-" w:date="2022-10-14T17:51:00Z">
              <w:r w:rsidRPr="00741175">
                <w:rPr>
                  <w:rFonts w:ascii="Arial" w:eastAsia="等线" w:hAnsi="Arial" w:cs="Arial"/>
                  <w:color w:val="000000"/>
                  <w:kern w:val="0"/>
                  <w:sz w:val="16"/>
                  <w:szCs w:val="16"/>
                </w:rPr>
                <w:t>[OPPO] propose to merge with S3-222708.</w:t>
              </w:r>
            </w:ins>
          </w:p>
          <w:p w14:paraId="4710AC63" w14:textId="6A456092" w:rsidR="006D1C1B" w:rsidRPr="00741175" w:rsidRDefault="00741175">
            <w:pPr>
              <w:widowControl/>
              <w:jc w:val="left"/>
              <w:rPr>
                <w:rFonts w:ascii="Arial" w:eastAsia="等线" w:hAnsi="Arial" w:cs="Arial"/>
                <w:color w:val="000000"/>
                <w:kern w:val="0"/>
                <w:sz w:val="16"/>
                <w:szCs w:val="16"/>
              </w:rPr>
            </w:pPr>
            <w:ins w:id="2146" w:author="10-14-1756_10-14-1746_10-11-1951_10-11-1018_08-26-" w:date="2022-10-14T17:56:00Z">
              <w:r>
                <w:rPr>
                  <w:rFonts w:ascii="Arial" w:eastAsia="等线" w:hAnsi="Arial" w:cs="Arial"/>
                  <w:color w:val="000000"/>
                  <w:kern w:val="0"/>
                  <w:sz w:val="16"/>
                  <w:szCs w:val="16"/>
                </w:rPr>
                <w:t>[QC] Fine to merge with S3-222708.</w:t>
              </w:r>
            </w:ins>
          </w:p>
        </w:tc>
        <w:tc>
          <w:tcPr>
            <w:tcW w:w="608" w:type="dxa"/>
            <w:tcBorders>
              <w:top w:val="nil"/>
              <w:left w:val="nil"/>
              <w:bottom w:val="single" w:sz="4" w:space="0" w:color="000000"/>
              <w:right w:val="single" w:sz="4" w:space="0" w:color="000000"/>
            </w:tcBorders>
            <w:shd w:val="clear" w:color="000000" w:fill="FFFF99"/>
          </w:tcPr>
          <w:p w14:paraId="65B234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94C0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754ECB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63F5E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0B962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8BE8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222708</w:t>
            </w:r>
          </w:p>
        </w:tc>
        <w:tc>
          <w:tcPr>
            <w:tcW w:w="1559" w:type="dxa"/>
            <w:tcBorders>
              <w:top w:val="nil"/>
              <w:left w:val="nil"/>
              <w:bottom w:val="single" w:sz="4" w:space="0" w:color="000000"/>
              <w:right w:val="single" w:sz="4" w:space="0" w:color="000000"/>
            </w:tcBorders>
            <w:shd w:val="clear" w:color="000000" w:fill="FFFF99"/>
          </w:tcPr>
          <w:p w14:paraId="75530A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of UE accessing the 5G analytics </w:t>
            </w:r>
          </w:p>
        </w:tc>
        <w:tc>
          <w:tcPr>
            <w:tcW w:w="1041" w:type="dxa"/>
            <w:tcBorders>
              <w:top w:val="nil"/>
              <w:left w:val="nil"/>
              <w:bottom w:val="single" w:sz="4" w:space="0" w:color="000000"/>
              <w:right w:val="single" w:sz="4" w:space="0" w:color="000000"/>
            </w:tcBorders>
            <w:shd w:val="clear" w:color="000000" w:fill="FFFF99"/>
          </w:tcPr>
          <w:p w14:paraId="0DC8A1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IDCC, OPPO, Verizon </w:t>
            </w:r>
          </w:p>
        </w:tc>
        <w:tc>
          <w:tcPr>
            <w:tcW w:w="633" w:type="dxa"/>
            <w:tcBorders>
              <w:top w:val="nil"/>
              <w:left w:val="nil"/>
              <w:bottom w:val="single" w:sz="4" w:space="0" w:color="000000"/>
              <w:right w:val="single" w:sz="4" w:space="0" w:color="000000"/>
            </w:tcBorders>
            <w:shd w:val="clear" w:color="000000" w:fill="FFFF99"/>
          </w:tcPr>
          <w:p w14:paraId="64E4F9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F338BF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378D6291"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[QC] Prefer to have SA2 decision.</w:t>
            </w:r>
          </w:p>
          <w:p w14:paraId="460B145D"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[Ericsson]: requires updates before approval</w:t>
            </w:r>
          </w:p>
          <w:p w14:paraId="32191CC3"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[Nokia]: provide clarification</w:t>
            </w:r>
          </w:p>
          <w:p w14:paraId="08712AAD"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[QC] Propose to note.</w:t>
            </w:r>
          </w:p>
          <w:p w14:paraId="787EED69"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[Nokia] Nokia does not agree with the reasoning to note the contribution</w:t>
            </w:r>
          </w:p>
          <w:p w14:paraId="3866C8AF"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&gt;&gt;CC_4&lt;&lt;</w:t>
            </w:r>
          </w:p>
          <w:p w14:paraId="5A2DBF02"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[Nokia] presents.</w:t>
            </w:r>
          </w:p>
          <w:p w14:paraId="28059CF9"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[QC] comments.</w:t>
            </w:r>
          </w:p>
          <w:p w14:paraId="7A63CFD9"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[Nokia] replies.</w:t>
            </w:r>
          </w:p>
          <w:p w14:paraId="6229BE6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Discussion among [Nokia], [QC] and [Oppo].</w:t>
            </w:r>
          </w:p>
          <w:p w14:paraId="767A57F2"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Chair asks to move on, other WGs are waiting for SA3 reply.</w:t>
            </w:r>
          </w:p>
          <w:p w14:paraId="4E8CD9A5"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[QC] comments.</w:t>
            </w:r>
          </w:p>
          <w:p w14:paraId="0C867D2A"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Chair asks to reconsider the position when the key issue is directly related with other WGs and needs to reply the wait from other WGs.</w:t>
            </w:r>
          </w:p>
          <w:p w14:paraId="1E7C6F27"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hint="eastAsia"/>
                <w:color w:val="000000"/>
                <w:kern w:val="0"/>
                <w:sz w:val="16"/>
                <w:szCs w:val="16"/>
              </w:rPr>
              <w:t>[QC] comments.</w:t>
            </w:r>
          </w:p>
          <w:p w14:paraId="3F4F1B67" w14:textId="77777777" w:rsidR="000E3A25" w:rsidRDefault="004A6A08">
            <w:pPr>
              <w:widowControl/>
              <w:jc w:val="left"/>
              <w:rPr>
                <w:ins w:id="2147" w:author="10-14-1751_10-14-1746_10-11-1951_10-11-1018_08-26-" w:date="2022-10-14T17:51:00Z"/>
                <w:rFonts w:ascii="Arial" w:eastAsia="等线" w:hAnsi="Arial" w:cs="Arial"/>
                <w:color w:val="000000"/>
                <w:kern w:val="0"/>
                <w:sz w:val="16"/>
                <w:szCs w:val="16"/>
              </w:rPr>
            </w:pPr>
            <w:r w:rsidRPr="000E3A25">
              <w:rPr>
                <w:rFonts w:ascii="Arial" w:eastAsia="等线" w:hAnsi="Arial" w:cs="Arial" w:hint="eastAsia"/>
                <w:color w:val="000000"/>
                <w:kern w:val="0"/>
                <w:sz w:val="16"/>
                <w:szCs w:val="16"/>
              </w:rPr>
              <w:t>&gt;&gt;CC_4&lt;&lt;</w:t>
            </w:r>
          </w:p>
          <w:p w14:paraId="26C0FC2B" w14:textId="58DB1FE6" w:rsidR="006D1C1B" w:rsidRPr="000E3A25" w:rsidRDefault="000E3A25">
            <w:pPr>
              <w:widowControl/>
              <w:jc w:val="left"/>
              <w:rPr>
                <w:rFonts w:ascii="Arial" w:eastAsia="等线" w:hAnsi="Arial" w:cs="Arial"/>
                <w:color w:val="000000"/>
                <w:kern w:val="0"/>
                <w:sz w:val="16"/>
                <w:szCs w:val="16"/>
              </w:rPr>
            </w:pPr>
            <w:ins w:id="2148" w:author="10-14-1751_10-14-1746_10-11-1951_10-11-1018_08-26-" w:date="2022-10-14T17:51:00Z">
              <w:r>
                <w:rPr>
                  <w:rFonts w:ascii="Arial" w:eastAsia="等线" w:hAnsi="Arial" w:cs="Arial"/>
                  <w:color w:val="000000"/>
                  <w:kern w:val="0"/>
                  <w:sz w:val="16"/>
                  <w:szCs w:val="16"/>
                </w:rPr>
                <w:t>[Ericsson]: proposes to note</w:t>
              </w:r>
            </w:ins>
          </w:p>
        </w:tc>
        <w:tc>
          <w:tcPr>
            <w:tcW w:w="608" w:type="dxa"/>
            <w:tcBorders>
              <w:top w:val="nil"/>
              <w:left w:val="nil"/>
              <w:bottom w:val="single" w:sz="4" w:space="0" w:color="000000"/>
              <w:right w:val="single" w:sz="4" w:space="0" w:color="000000"/>
            </w:tcBorders>
            <w:shd w:val="clear" w:color="000000" w:fill="FFFF99"/>
          </w:tcPr>
          <w:p w14:paraId="5496BE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1D26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F8C781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09ED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F438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3793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222611</w:t>
            </w:r>
          </w:p>
        </w:tc>
        <w:tc>
          <w:tcPr>
            <w:tcW w:w="1559" w:type="dxa"/>
            <w:tcBorders>
              <w:top w:val="nil"/>
              <w:left w:val="nil"/>
              <w:bottom w:val="single" w:sz="4" w:space="0" w:color="000000"/>
              <w:right w:val="single" w:sz="4" w:space="0" w:color="000000"/>
            </w:tcBorders>
            <w:shd w:val="clear" w:color="000000" w:fill="FFFF99"/>
          </w:tcPr>
          <w:p w14:paraId="52177F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KI:the Authorization of Federated Learning Model Sharing </w:t>
            </w:r>
          </w:p>
        </w:tc>
        <w:tc>
          <w:tcPr>
            <w:tcW w:w="1041" w:type="dxa"/>
            <w:tcBorders>
              <w:top w:val="nil"/>
              <w:left w:val="nil"/>
              <w:bottom w:val="single" w:sz="4" w:space="0" w:color="000000"/>
              <w:right w:val="single" w:sz="4" w:space="0" w:color="000000"/>
            </w:tcBorders>
            <w:shd w:val="clear" w:color="000000" w:fill="FFFF99"/>
          </w:tcPr>
          <w:p w14:paraId="6A88AE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189CB68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F1437E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55B29733"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[QC] Propose to note.</w:t>
            </w:r>
          </w:p>
          <w:p w14:paraId="3F5F756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 proposes to note for this meeting</w:t>
            </w:r>
          </w:p>
          <w:p w14:paraId="4C274C74"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[ChinaTelecom] : provides clarifications</w:t>
            </w:r>
          </w:p>
          <w:p w14:paraId="6D6AC92C" w14:textId="77777777" w:rsidR="003225FF" w:rsidRPr="00134793" w:rsidRDefault="004A6A08">
            <w:pPr>
              <w:widowControl/>
              <w:jc w:val="left"/>
              <w:rPr>
                <w:ins w:id="2149" w:author="10-14-1746_10-14-1746_10-11-1951_10-11-1018_08-26-" w:date="2022-10-14T17:47:00Z"/>
                <w:rFonts w:ascii="Arial" w:eastAsia="等线" w:hAnsi="Arial" w:cs="Arial"/>
                <w:color w:val="000000"/>
                <w:kern w:val="0"/>
                <w:sz w:val="16"/>
                <w:szCs w:val="16"/>
              </w:rPr>
            </w:pPr>
            <w:r w:rsidRPr="00134793">
              <w:rPr>
                <w:rFonts w:ascii="Arial" w:eastAsia="等线" w:hAnsi="Arial" w:cs="Arial"/>
                <w:color w:val="000000"/>
                <w:kern w:val="0"/>
                <w:sz w:val="16"/>
                <w:szCs w:val="16"/>
              </w:rPr>
              <w:t>[QC] Answers.</w:t>
            </w:r>
          </w:p>
          <w:p w14:paraId="634C1E15" w14:textId="77777777" w:rsidR="006D1C1B" w:rsidRPr="00134793" w:rsidRDefault="003225FF">
            <w:pPr>
              <w:widowControl/>
              <w:jc w:val="left"/>
              <w:rPr>
                <w:ins w:id="2150" w:author="10-14-1746_10-11-1951_10-11-1018_08-26-1654_08-26-" w:date="2022-10-14T18:13:00Z"/>
                <w:rFonts w:ascii="Arial" w:eastAsia="等线" w:hAnsi="Arial" w:cs="Arial"/>
                <w:color w:val="000000"/>
                <w:kern w:val="0"/>
                <w:sz w:val="16"/>
                <w:szCs w:val="16"/>
              </w:rPr>
            </w:pPr>
            <w:ins w:id="2151" w:author="10-14-1746_10-14-1746_10-11-1951_10-11-1018_08-26-" w:date="2022-10-14T17:47:00Z">
              <w:r w:rsidRPr="00134793">
                <w:rPr>
                  <w:rFonts w:ascii="Arial" w:eastAsia="等线" w:hAnsi="Arial" w:cs="Arial"/>
                  <w:color w:val="000000"/>
                  <w:kern w:val="0"/>
                  <w:sz w:val="16"/>
                  <w:szCs w:val="16"/>
                </w:rPr>
                <w:t>[ChinaTelecom] : asks companies to reconsider position on KI</w:t>
              </w:r>
            </w:ins>
          </w:p>
          <w:p w14:paraId="63406CAA" w14:textId="77777777" w:rsidR="00134793" w:rsidRDefault="00B641FD">
            <w:pPr>
              <w:widowControl/>
              <w:jc w:val="left"/>
              <w:rPr>
                <w:ins w:id="2152" w:author="10-14-1830_10-14-1746_10-11-1951_10-11-1018_08-26-" w:date="2022-10-14T18:30:00Z"/>
                <w:rFonts w:ascii="Arial" w:eastAsia="等线" w:hAnsi="Arial" w:cs="Arial"/>
                <w:color w:val="000000"/>
                <w:kern w:val="0"/>
                <w:sz w:val="16"/>
                <w:szCs w:val="16"/>
              </w:rPr>
            </w:pPr>
            <w:ins w:id="2153" w:author="10-14-1746_10-11-1951_10-11-1018_08-26-1654_08-26-" w:date="2022-10-14T18:13:00Z">
              <w:r w:rsidRPr="00134793">
                <w:rPr>
                  <w:rFonts w:ascii="Arial" w:eastAsia="等线" w:hAnsi="Arial" w:cs="Arial"/>
                  <w:color w:val="000000"/>
                  <w:kern w:val="0"/>
                  <w:sz w:val="16"/>
                  <w:szCs w:val="16"/>
                </w:rPr>
                <w:t xml:space="preserve">[QC] Propose to note.  </w:t>
              </w:r>
            </w:ins>
          </w:p>
          <w:p w14:paraId="1AACD0CA" w14:textId="39959A89" w:rsidR="00B641FD" w:rsidRPr="00134793" w:rsidRDefault="00134793">
            <w:pPr>
              <w:widowControl/>
              <w:jc w:val="left"/>
              <w:rPr>
                <w:rFonts w:ascii="Arial" w:eastAsia="等线" w:hAnsi="Arial" w:cs="Arial"/>
                <w:color w:val="000000"/>
                <w:kern w:val="0"/>
                <w:sz w:val="16"/>
                <w:szCs w:val="16"/>
              </w:rPr>
            </w:pPr>
            <w:ins w:id="2154" w:author="10-14-1830_10-14-1746_10-11-1951_10-11-1018_08-26-" w:date="2022-10-14T18:30:00Z">
              <w:r>
                <w:rPr>
                  <w:rFonts w:ascii="Arial" w:eastAsia="等线" w:hAnsi="Arial" w:cs="Arial"/>
                  <w:color w:val="000000"/>
                  <w:kern w:val="0"/>
                  <w:sz w:val="16"/>
                  <w:szCs w:val="16"/>
                </w:rPr>
                <w:t>[Ericsson] : comments</w:t>
              </w:r>
            </w:ins>
          </w:p>
        </w:tc>
        <w:tc>
          <w:tcPr>
            <w:tcW w:w="608" w:type="dxa"/>
            <w:tcBorders>
              <w:top w:val="nil"/>
              <w:left w:val="nil"/>
              <w:bottom w:val="single" w:sz="4" w:space="0" w:color="000000"/>
              <w:right w:val="single" w:sz="4" w:space="0" w:color="000000"/>
            </w:tcBorders>
            <w:shd w:val="clear" w:color="000000" w:fill="FFFF99"/>
          </w:tcPr>
          <w:p w14:paraId="72D2964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DBBA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7F2719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AE8BC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D838F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1B513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222707</w:t>
            </w:r>
          </w:p>
        </w:tc>
        <w:tc>
          <w:tcPr>
            <w:tcW w:w="1559" w:type="dxa"/>
            <w:tcBorders>
              <w:top w:val="nil"/>
              <w:left w:val="nil"/>
              <w:bottom w:val="single" w:sz="4" w:space="0" w:color="000000"/>
              <w:right w:val="single" w:sz="4" w:space="0" w:color="000000"/>
            </w:tcBorders>
            <w:shd w:val="clear" w:color="000000" w:fill="FFFF99"/>
          </w:tcPr>
          <w:p w14:paraId="720738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AF authorization for AIML operations </w:t>
            </w:r>
          </w:p>
        </w:tc>
        <w:tc>
          <w:tcPr>
            <w:tcW w:w="1041" w:type="dxa"/>
            <w:tcBorders>
              <w:top w:val="nil"/>
              <w:left w:val="nil"/>
              <w:bottom w:val="single" w:sz="4" w:space="0" w:color="000000"/>
              <w:right w:val="single" w:sz="4" w:space="0" w:color="000000"/>
            </w:tcBorders>
            <w:shd w:val="clear" w:color="000000" w:fill="FFFF99"/>
          </w:tcPr>
          <w:p w14:paraId="1A13E1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7BE35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0525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770F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71A4A7C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54C51B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28AB2C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Answers.</w:t>
            </w:r>
          </w:p>
          <w:p w14:paraId="49E334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2C53A6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Answers.</w:t>
            </w:r>
          </w:p>
        </w:tc>
        <w:tc>
          <w:tcPr>
            <w:tcW w:w="608" w:type="dxa"/>
            <w:tcBorders>
              <w:top w:val="nil"/>
              <w:left w:val="nil"/>
              <w:bottom w:val="single" w:sz="4" w:space="0" w:color="000000"/>
              <w:right w:val="single" w:sz="4" w:space="0" w:color="000000"/>
            </w:tcBorders>
            <w:shd w:val="clear" w:color="000000" w:fill="FFFF99"/>
          </w:tcPr>
          <w:p w14:paraId="2028B9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69D3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6A544A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FCD5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8503E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F260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222604</w:t>
            </w:r>
          </w:p>
        </w:tc>
        <w:tc>
          <w:tcPr>
            <w:tcW w:w="1559" w:type="dxa"/>
            <w:tcBorders>
              <w:top w:val="nil"/>
              <w:left w:val="nil"/>
              <w:bottom w:val="single" w:sz="4" w:space="0" w:color="000000"/>
              <w:right w:val="single" w:sz="4" w:space="0" w:color="000000"/>
            </w:tcBorders>
            <w:shd w:val="clear" w:color="000000" w:fill="FFFF99"/>
          </w:tcPr>
          <w:p w14:paraId="527843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securing application AIML data exchange between UE and AF </w:t>
            </w:r>
          </w:p>
        </w:tc>
        <w:tc>
          <w:tcPr>
            <w:tcW w:w="1041" w:type="dxa"/>
            <w:tcBorders>
              <w:top w:val="nil"/>
              <w:left w:val="nil"/>
              <w:bottom w:val="single" w:sz="4" w:space="0" w:color="000000"/>
              <w:right w:val="single" w:sz="4" w:space="0" w:color="000000"/>
            </w:tcBorders>
            <w:shd w:val="clear" w:color="000000" w:fill="FFFF99"/>
          </w:tcPr>
          <w:p w14:paraId="6ABBE9D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460604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DD88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B855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5ABAAA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Provided reply.</w:t>
            </w:r>
          </w:p>
          <w:p w14:paraId="463491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69B3B7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reply.</w:t>
            </w:r>
          </w:p>
          <w:p w14:paraId="2E8755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Maintains position. Provides SA2 info.</w:t>
            </w:r>
          </w:p>
          <w:p w14:paraId="18E7D7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Don’t agree with Aziz’s view of the AIML study scope.</w:t>
            </w:r>
          </w:p>
          <w:p w14:paraId="11491E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and to continue the discussion on S3-222706’s thread.</w:t>
            </w:r>
          </w:p>
        </w:tc>
        <w:tc>
          <w:tcPr>
            <w:tcW w:w="608" w:type="dxa"/>
            <w:tcBorders>
              <w:top w:val="nil"/>
              <w:left w:val="nil"/>
              <w:bottom w:val="single" w:sz="4" w:space="0" w:color="000000"/>
              <w:right w:val="single" w:sz="4" w:space="0" w:color="000000"/>
            </w:tcBorders>
            <w:shd w:val="clear" w:color="000000" w:fill="FFFF99"/>
          </w:tcPr>
          <w:p w14:paraId="3D2F5E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5BD2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106DA8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4730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215D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04C0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222706</w:t>
            </w:r>
          </w:p>
        </w:tc>
        <w:tc>
          <w:tcPr>
            <w:tcW w:w="1559" w:type="dxa"/>
            <w:tcBorders>
              <w:top w:val="nil"/>
              <w:left w:val="nil"/>
              <w:bottom w:val="single" w:sz="4" w:space="0" w:color="000000"/>
              <w:right w:val="single" w:sz="4" w:space="0" w:color="000000"/>
            </w:tcBorders>
            <w:shd w:val="clear" w:color="000000" w:fill="FFFF99"/>
          </w:tcPr>
          <w:p w14:paraId="776113D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securing AIML operation </w:t>
            </w:r>
          </w:p>
        </w:tc>
        <w:tc>
          <w:tcPr>
            <w:tcW w:w="1041" w:type="dxa"/>
            <w:tcBorders>
              <w:top w:val="nil"/>
              <w:left w:val="nil"/>
              <w:bottom w:val="single" w:sz="4" w:space="0" w:color="000000"/>
              <w:right w:val="single" w:sz="4" w:space="0" w:color="000000"/>
            </w:tcBorders>
            <w:shd w:val="clear" w:color="000000" w:fill="FFFF99"/>
          </w:tcPr>
          <w:p w14:paraId="62436BF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IDCC, OPPO, Verizon </w:t>
            </w:r>
          </w:p>
        </w:tc>
        <w:tc>
          <w:tcPr>
            <w:tcW w:w="633" w:type="dxa"/>
            <w:tcBorders>
              <w:top w:val="nil"/>
              <w:left w:val="nil"/>
              <w:bottom w:val="single" w:sz="4" w:space="0" w:color="000000"/>
              <w:right w:val="single" w:sz="4" w:space="0" w:color="000000"/>
            </w:tcBorders>
            <w:shd w:val="clear" w:color="000000" w:fill="FFFF99"/>
          </w:tcPr>
          <w:p w14:paraId="4F91873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FD5AC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3E90E35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[QC] Prefer to wait.</w:t>
            </w:r>
          </w:p>
          <w:p w14:paraId="576EEA1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provide clarification</w:t>
            </w:r>
          </w:p>
          <w:p w14:paraId="5517012B"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requires updates before approval</w:t>
            </w:r>
          </w:p>
          <w:p w14:paraId="6E94AAC8"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This KI has no direct relationship with the SA2 KI2 so the comment is not valid</w:t>
            </w:r>
          </w:p>
          <w:p w14:paraId="5868A487"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[QC] Requires update before approval.</w:t>
            </w:r>
          </w:p>
          <w:p w14:paraId="417CC23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provide clarification</w:t>
            </w:r>
          </w:p>
          <w:p w14:paraId="6A334C0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[OPPO] If Qualcomm believes update is require, please propose an update.</w:t>
            </w:r>
          </w:p>
          <w:p w14:paraId="4CF9CF5D"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[QC] Propose to note.  </w:t>
            </w:r>
          </w:p>
          <w:p w14:paraId="686266B1" w14:textId="77777777" w:rsidR="00741175" w:rsidRPr="00D8250D" w:rsidRDefault="004A6A08">
            <w:pPr>
              <w:widowControl/>
              <w:jc w:val="left"/>
              <w:rPr>
                <w:ins w:id="2155" w:author="10-14-1756_10-14-1746_10-11-1951_10-11-1018_08-26-" w:date="2022-10-14T17:56:00Z"/>
                <w:rFonts w:ascii="Arial" w:eastAsia="等线" w:hAnsi="Arial" w:cs="Arial"/>
                <w:color w:val="000000"/>
                <w:kern w:val="0"/>
                <w:sz w:val="16"/>
                <w:szCs w:val="16"/>
              </w:rPr>
            </w:pPr>
            <w:r w:rsidRPr="00D8250D">
              <w:rPr>
                <w:rFonts w:ascii="Arial" w:eastAsia="等线" w:hAnsi="Arial" w:cs="Arial"/>
                <w:color w:val="000000"/>
                <w:kern w:val="0"/>
                <w:sz w:val="16"/>
                <w:szCs w:val="16"/>
              </w:rPr>
              <w:t>[Nokia] Nokia does not agree with the reasoning to note the contribution</w:t>
            </w:r>
          </w:p>
          <w:p w14:paraId="61E4268E" w14:textId="77777777" w:rsidR="00284B02" w:rsidRPr="00D8250D" w:rsidRDefault="00741175">
            <w:pPr>
              <w:widowControl/>
              <w:jc w:val="left"/>
              <w:rPr>
                <w:ins w:id="2156" w:author="10-14-1815_10-14-1746_10-11-1951_10-11-1018_08-26-" w:date="2022-10-14T18:15:00Z"/>
                <w:rFonts w:ascii="Arial" w:eastAsia="等线" w:hAnsi="Arial" w:cs="Arial"/>
                <w:color w:val="000000"/>
                <w:kern w:val="0"/>
                <w:sz w:val="16"/>
                <w:szCs w:val="16"/>
              </w:rPr>
            </w:pPr>
            <w:ins w:id="2157" w:author="10-14-1756_10-14-1746_10-11-1951_10-11-1018_08-26-" w:date="2022-10-14T17:56:00Z">
              <w:r w:rsidRPr="00D8250D">
                <w:rPr>
                  <w:rFonts w:ascii="Arial" w:eastAsia="等线" w:hAnsi="Arial" w:cs="Arial"/>
                  <w:color w:val="000000"/>
                  <w:kern w:val="0"/>
                  <w:sz w:val="16"/>
                  <w:szCs w:val="16"/>
                </w:rPr>
                <w:t>[QC] Repeat question.</w:t>
              </w:r>
            </w:ins>
          </w:p>
          <w:p w14:paraId="0BC502D1" w14:textId="77777777" w:rsidR="00284B02" w:rsidRPr="00D8250D" w:rsidRDefault="00284B02">
            <w:pPr>
              <w:widowControl/>
              <w:jc w:val="left"/>
              <w:rPr>
                <w:ins w:id="2158" w:author="10-14-1815_10-14-1746_10-11-1951_10-11-1018_08-26-" w:date="2022-10-14T18:16:00Z"/>
                <w:rFonts w:ascii="Arial" w:eastAsia="等线" w:hAnsi="Arial" w:cs="Arial"/>
                <w:color w:val="000000"/>
                <w:kern w:val="0"/>
                <w:sz w:val="16"/>
                <w:szCs w:val="16"/>
              </w:rPr>
            </w:pPr>
            <w:ins w:id="2159" w:author="10-14-1815_10-14-1746_10-11-1951_10-11-1018_08-26-" w:date="2022-10-14T18:15:00Z">
              <w:r w:rsidRPr="00D8250D">
                <w:rPr>
                  <w:rFonts w:ascii="Arial" w:eastAsia="等线" w:hAnsi="Arial" w:cs="Arial"/>
                  <w:color w:val="000000"/>
                  <w:kern w:val="0"/>
                  <w:sz w:val="16"/>
                  <w:szCs w:val="16"/>
                </w:rPr>
                <w:t>[Nokia] provides clarification</w:t>
              </w:r>
            </w:ins>
          </w:p>
          <w:p w14:paraId="542F984D" w14:textId="77777777" w:rsidR="00477D97" w:rsidRPr="00D8250D" w:rsidRDefault="00284B02">
            <w:pPr>
              <w:widowControl/>
              <w:jc w:val="left"/>
              <w:rPr>
                <w:ins w:id="2160" w:author="10-14-1824_10-14-1746_10-11-1951_10-11-1018_08-26-" w:date="2022-10-14T18:24:00Z"/>
                <w:rFonts w:ascii="Arial" w:eastAsia="等线" w:hAnsi="Arial" w:cs="Arial"/>
                <w:color w:val="000000"/>
                <w:kern w:val="0"/>
                <w:sz w:val="16"/>
                <w:szCs w:val="16"/>
              </w:rPr>
            </w:pPr>
            <w:ins w:id="2161" w:author="10-14-1815_10-14-1746_10-11-1951_10-11-1018_08-26-" w:date="2022-10-14T18:16:00Z">
              <w:r w:rsidRPr="00D8250D">
                <w:rPr>
                  <w:rFonts w:ascii="Arial" w:eastAsia="等线" w:hAnsi="Arial" w:cs="Arial"/>
                  <w:color w:val="000000"/>
                  <w:kern w:val="0"/>
                  <w:sz w:val="16"/>
                  <w:szCs w:val="16"/>
                </w:rPr>
                <w:t>[Ericsson]: requires clear motivation and considerable update before agreement</w:t>
              </w:r>
            </w:ins>
          </w:p>
          <w:p w14:paraId="2F0A313A" w14:textId="77777777" w:rsidR="00134793" w:rsidRPr="00D8250D" w:rsidRDefault="00477D97">
            <w:pPr>
              <w:widowControl/>
              <w:jc w:val="left"/>
              <w:rPr>
                <w:ins w:id="2162" w:author="10-14-1830_10-14-1746_10-11-1951_10-11-1018_08-26-" w:date="2022-10-14T18:30:00Z"/>
                <w:rFonts w:ascii="Arial" w:eastAsia="等线" w:hAnsi="Arial" w:cs="Arial"/>
                <w:color w:val="000000"/>
                <w:kern w:val="0"/>
                <w:sz w:val="16"/>
                <w:szCs w:val="16"/>
              </w:rPr>
            </w:pPr>
            <w:ins w:id="2163" w:author="10-14-1824_10-14-1746_10-11-1951_10-11-1018_08-26-" w:date="2022-10-14T18:24:00Z">
              <w:r w:rsidRPr="00D8250D">
                <w:rPr>
                  <w:rFonts w:ascii="Arial" w:eastAsia="等线" w:hAnsi="Arial" w:cs="Arial"/>
                  <w:color w:val="000000"/>
                  <w:kern w:val="0"/>
                  <w:sz w:val="16"/>
                  <w:szCs w:val="16"/>
                </w:rPr>
                <w:t>[Intel]: Agree with Ericsson , request an EN for approval</w:t>
              </w:r>
            </w:ins>
          </w:p>
          <w:p w14:paraId="144433FC" w14:textId="77777777" w:rsidR="00D8250D" w:rsidRPr="00D8250D" w:rsidRDefault="00134793">
            <w:pPr>
              <w:widowControl/>
              <w:jc w:val="left"/>
              <w:rPr>
                <w:ins w:id="2164" w:author="10-14-1835_10-14-1746_10-11-1951_10-11-1018_08-26-" w:date="2022-10-14T18:36:00Z"/>
                <w:rFonts w:ascii="Arial" w:eastAsia="等线" w:hAnsi="Arial" w:cs="Arial"/>
                <w:color w:val="000000"/>
                <w:kern w:val="0"/>
                <w:sz w:val="16"/>
                <w:szCs w:val="16"/>
              </w:rPr>
            </w:pPr>
            <w:ins w:id="2165" w:author="10-14-1830_10-14-1746_10-11-1951_10-11-1018_08-26-" w:date="2022-10-14T18:30:00Z">
              <w:r w:rsidRPr="00D8250D">
                <w:rPr>
                  <w:rFonts w:ascii="Arial" w:eastAsia="等线" w:hAnsi="Arial" w:cs="Arial"/>
                  <w:color w:val="000000"/>
                  <w:kern w:val="0"/>
                  <w:sz w:val="16"/>
                  <w:szCs w:val="16"/>
                </w:rPr>
                <w:t>[Nokia] happy to add EN and provide if we agree on the KI</w:t>
              </w:r>
            </w:ins>
          </w:p>
          <w:p w14:paraId="3F476446" w14:textId="77777777" w:rsidR="00D8250D" w:rsidRDefault="00D8250D">
            <w:pPr>
              <w:widowControl/>
              <w:jc w:val="left"/>
              <w:rPr>
                <w:ins w:id="2166" w:author="10-14-1835_10-14-1746_10-11-1951_10-11-1018_08-26-" w:date="2022-10-14T18:36:00Z"/>
                <w:rFonts w:ascii="Arial" w:eastAsia="等线" w:hAnsi="Arial" w:cs="Arial"/>
                <w:color w:val="000000"/>
                <w:kern w:val="0"/>
                <w:sz w:val="16"/>
                <w:szCs w:val="16"/>
              </w:rPr>
            </w:pPr>
            <w:ins w:id="2167" w:author="10-14-1835_10-14-1746_10-11-1951_10-11-1018_08-26-" w:date="2022-10-14T18:36:00Z">
              <w:r w:rsidRPr="00D8250D">
                <w:rPr>
                  <w:rFonts w:ascii="Arial" w:eastAsia="等线" w:hAnsi="Arial" w:cs="Arial"/>
                  <w:color w:val="000000"/>
                  <w:kern w:val="0"/>
                  <w:sz w:val="16"/>
                  <w:szCs w:val="16"/>
                </w:rPr>
                <w:t>[QC] Answers Nokia.</w:t>
              </w:r>
            </w:ins>
          </w:p>
          <w:p w14:paraId="2694FC8D" w14:textId="30DEA427" w:rsidR="006D1C1B" w:rsidRPr="00D8250D" w:rsidRDefault="00D8250D">
            <w:pPr>
              <w:widowControl/>
              <w:jc w:val="left"/>
              <w:rPr>
                <w:rFonts w:ascii="Arial" w:eastAsia="等线" w:hAnsi="Arial" w:cs="Arial"/>
                <w:color w:val="000000"/>
                <w:kern w:val="0"/>
                <w:sz w:val="16"/>
                <w:szCs w:val="16"/>
              </w:rPr>
            </w:pPr>
            <w:ins w:id="2168" w:author="10-14-1835_10-14-1746_10-11-1951_10-11-1018_08-26-" w:date="2022-10-14T18:36:00Z">
              <w:r>
                <w:rPr>
                  <w:rFonts w:ascii="Arial" w:eastAsia="等线" w:hAnsi="Arial" w:cs="Arial"/>
                  <w:color w:val="000000"/>
                  <w:kern w:val="0"/>
                  <w:sz w:val="16"/>
                  <w:szCs w:val="16"/>
                </w:rPr>
                <w:t>[Ericsson]: clarifies that the contribution should be noted, since no clear motivation was given during the meeting</w:t>
              </w:r>
            </w:ins>
          </w:p>
        </w:tc>
        <w:tc>
          <w:tcPr>
            <w:tcW w:w="608" w:type="dxa"/>
            <w:tcBorders>
              <w:top w:val="nil"/>
              <w:left w:val="nil"/>
              <w:bottom w:val="single" w:sz="4" w:space="0" w:color="000000"/>
              <w:right w:val="single" w:sz="4" w:space="0" w:color="000000"/>
            </w:tcBorders>
            <w:shd w:val="clear" w:color="000000" w:fill="FFFF99"/>
          </w:tcPr>
          <w:p w14:paraId="3CA977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6A9C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45207A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EFA15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2912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ACF3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222605</w:t>
            </w:r>
          </w:p>
        </w:tc>
        <w:tc>
          <w:tcPr>
            <w:tcW w:w="1559" w:type="dxa"/>
            <w:tcBorders>
              <w:top w:val="nil"/>
              <w:left w:val="nil"/>
              <w:bottom w:val="single" w:sz="4" w:space="0" w:color="000000"/>
              <w:right w:val="single" w:sz="4" w:space="0" w:color="000000"/>
            </w:tcBorders>
            <w:shd w:val="clear" w:color="000000" w:fill="FFFF99"/>
          </w:tcPr>
          <w:p w14:paraId="231179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securing provisioning of external parameters </w:t>
            </w:r>
          </w:p>
        </w:tc>
        <w:tc>
          <w:tcPr>
            <w:tcW w:w="1041" w:type="dxa"/>
            <w:tcBorders>
              <w:top w:val="nil"/>
              <w:left w:val="nil"/>
              <w:bottom w:val="single" w:sz="4" w:space="0" w:color="000000"/>
              <w:right w:val="single" w:sz="4" w:space="0" w:color="000000"/>
            </w:tcBorders>
            <w:shd w:val="clear" w:color="000000" w:fill="FFFF99"/>
          </w:tcPr>
          <w:p w14:paraId="706E29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4D2D32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9F846F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24C7A7C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[QC] A comment and questions.</w:t>
            </w:r>
          </w:p>
          <w:p w14:paraId="1A7D728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[OPPO] Provided reply and ask for clarification.</w:t>
            </w:r>
          </w:p>
          <w:p w14:paraId="599EDBE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asks for clarification, proposes updates</w:t>
            </w:r>
          </w:p>
          <w:p w14:paraId="034D75D9" w14:textId="77777777" w:rsidR="000E3A25" w:rsidRPr="00AB4DF7" w:rsidRDefault="004A6A08">
            <w:pPr>
              <w:widowControl/>
              <w:jc w:val="left"/>
              <w:rPr>
                <w:ins w:id="2169" w:author="10-14-1751_10-14-1746_10-11-1951_10-11-1018_08-26-" w:date="2022-10-14T17:51:00Z"/>
                <w:rFonts w:ascii="Arial" w:eastAsia="等线" w:hAnsi="Arial" w:cs="Arial"/>
                <w:color w:val="000000"/>
                <w:kern w:val="0"/>
                <w:sz w:val="16"/>
                <w:szCs w:val="16"/>
              </w:rPr>
            </w:pPr>
            <w:r w:rsidRPr="00AB4DF7">
              <w:rPr>
                <w:rFonts w:ascii="Arial" w:eastAsia="等线" w:hAnsi="Arial" w:cs="Arial"/>
                <w:color w:val="000000"/>
                <w:kern w:val="0"/>
                <w:sz w:val="16"/>
                <w:szCs w:val="16"/>
              </w:rPr>
              <w:t>[QC] Propose to note as existing procedures will be reused.</w:t>
            </w:r>
          </w:p>
          <w:p w14:paraId="3D19696C" w14:textId="77777777" w:rsidR="00AB4DF7" w:rsidRDefault="000E3A25">
            <w:pPr>
              <w:widowControl/>
              <w:jc w:val="left"/>
              <w:rPr>
                <w:ins w:id="2170" w:author="10-14-1807_10-14-1746_10-11-1951_10-11-1018_08-26-" w:date="2022-10-14T18:07:00Z"/>
                <w:rFonts w:ascii="Arial" w:eastAsia="等线" w:hAnsi="Arial" w:cs="Arial"/>
                <w:color w:val="000000"/>
                <w:kern w:val="0"/>
                <w:sz w:val="16"/>
                <w:szCs w:val="16"/>
              </w:rPr>
            </w:pPr>
            <w:ins w:id="2171" w:author="10-14-1751_10-14-1746_10-11-1951_10-11-1018_08-26-" w:date="2022-10-14T17:51:00Z">
              <w:r w:rsidRPr="00AB4DF7">
                <w:rPr>
                  <w:rFonts w:ascii="Arial" w:eastAsia="等线" w:hAnsi="Arial" w:cs="Arial"/>
                  <w:color w:val="000000"/>
                  <w:kern w:val="0"/>
                  <w:sz w:val="16"/>
                  <w:szCs w:val="16"/>
                </w:rPr>
                <w:lastRenderedPageBreak/>
                <w:t>[OPPO] Disagree with proposal to NOTE and provide reply to Qualcomm and Ericsson.</w:t>
              </w:r>
            </w:ins>
          </w:p>
          <w:p w14:paraId="3E676F0F" w14:textId="12EE3A97" w:rsidR="006D1C1B" w:rsidRPr="00AB4DF7" w:rsidRDefault="00AB4DF7">
            <w:pPr>
              <w:widowControl/>
              <w:jc w:val="left"/>
              <w:rPr>
                <w:rFonts w:ascii="Arial" w:eastAsia="等线" w:hAnsi="Arial" w:cs="Arial"/>
                <w:color w:val="000000"/>
                <w:kern w:val="0"/>
                <w:sz w:val="16"/>
                <w:szCs w:val="16"/>
              </w:rPr>
            </w:pPr>
            <w:ins w:id="2172" w:author="10-14-1807_10-14-1746_10-11-1951_10-11-1018_08-26-" w:date="2022-10-14T18:07:00Z">
              <w:r>
                <w:rPr>
                  <w:rFonts w:ascii="Arial" w:eastAsia="等线" w:hAnsi="Arial" w:cs="Arial"/>
                  <w:color w:val="000000"/>
                  <w:kern w:val="0"/>
                  <w:sz w:val="16"/>
                  <w:szCs w:val="16"/>
                </w:rPr>
                <w:t>[QC] Replies.</w:t>
              </w:r>
            </w:ins>
          </w:p>
        </w:tc>
        <w:tc>
          <w:tcPr>
            <w:tcW w:w="608" w:type="dxa"/>
            <w:tcBorders>
              <w:top w:val="nil"/>
              <w:left w:val="nil"/>
              <w:bottom w:val="single" w:sz="4" w:space="0" w:color="000000"/>
              <w:right w:val="single" w:sz="4" w:space="0" w:color="000000"/>
            </w:tcBorders>
            <w:shd w:val="clear" w:color="000000" w:fill="FFFF99"/>
          </w:tcPr>
          <w:p w14:paraId="211C5E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853DC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14DD9F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9FBF2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9B7C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FF28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222575</w:t>
            </w:r>
          </w:p>
        </w:tc>
        <w:tc>
          <w:tcPr>
            <w:tcW w:w="1559" w:type="dxa"/>
            <w:tcBorders>
              <w:top w:val="nil"/>
              <w:left w:val="nil"/>
              <w:bottom w:val="single" w:sz="4" w:space="0" w:color="000000"/>
              <w:right w:val="single" w:sz="4" w:space="0" w:color="000000"/>
            </w:tcBorders>
            <w:shd w:val="clear" w:color="000000" w:fill="FFFF99"/>
          </w:tcPr>
          <w:p w14:paraId="5BBB9E0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Federated Learning AIML model protection </w:t>
            </w:r>
          </w:p>
        </w:tc>
        <w:tc>
          <w:tcPr>
            <w:tcW w:w="1041" w:type="dxa"/>
            <w:tcBorders>
              <w:top w:val="nil"/>
              <w:left w:val="nil"/>
              <w:bottom w:val="single" w:sz="4" w:space="0" w:color="000000"/>
              <w:right w:val="single" w:sz="4" w:space="0" w:color="000000"/>
            </w:tcBorders>
            <w:shd w:val="clear" w:color="000000" w:fill="FFFF99"/>
          </w:tcPr>
          <w:p w14:paraId="47AA0E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620647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F4DDB2"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3DE9C2D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[QC] Propose to note.</w:t>
            </w:r>
          </w:p>
          <w:p w14:paraId="4BE48F6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[IDCC] Provide feedback for QC comments.</w:t>
            </w:r>
          </w:p>
          <w:p w14:paraId="1A5DCEA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 proposes to note</w:t>
            </w:r>
          </w:p>
          <w:p w14:paraId="1BCD1ED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[QC] Propose to note.  </w:t>
            </w:r>
          </w:p>
          <w:p w14:paraId="15D25A99" w14:textId="77777777" w:rsidR="00477D97" w:rsidRDefault="004A6A08">
            <w:pPr>
              <w:widowControl/>
              <w:jc w:val="left"/>
              <w:rPr>
                <w:ins w:id="2173" w:author="10-14-1824_10-14-1746_10-11-1951_10-11-1018_08-26-" w:date="2022-10-14T18:25:00Z"/>
                <w:rFonts w:ascii="Arial" w:eastAsia="等线" w:hAnsi="Arial" w:cs="Arial"/>
                <w:color w:val="000000"/>
                <w:kern w:val="0"/>
                <w:sz w:val="16"/>
                <w:szCs w:val="16"/>
              </w:rPr>
            </w:pPr>
            <w:r w:rsidRPr="00477D97">
              <w:rPr>
                <w:rFonts w:ascii="Arial" w:eastAsia="等线" w:hAnsi="Arial" w:cs="Arial"/>
                <w:color w:val="000000"/>
                <w:kern w:val="0"/>
                <w:sz w:val="16"/>
                <w:szCs w:val="16"/>
              </w:rPr>
              <w:t>[Interdigital] : Response to comments</w:t>
            </w:r>
          </w:p>
          <w:p w14:paraId="272570A8" w14:textId="41EA693D" w:rsidR="006D1C1B" w:rsidRPr="00477D97" w:rsidRDefault="00477D97">
            <w:pPr>
              <w:widowControl/>
              <w:jc w:val="left"/>
              <w:rPr>
                <w:rFonts w:ascii="Arial" w:eastAsia="等线" w:hAnsi="Arial" w:cs="Arial"/>
                <w:color w:val="000000"/>
                <w:kern w:val="0"/>
                <w:sz w:val="16"/>
                <w:szCs w:val="16"/>
              </w:rPr>
            </w:pPr>
            <w:ins w:id="2174" w:author="10-14-1824_10-14-1746_10-11-1951_10-11-1018_08-26-" w:date="2022-10-14T18:25:00Z">
              <w:r>
                <w:rPr>
                  <w:rFonts w:ascii="Arial" w:eastAsia="等线" w:hAnsi="Arial" w:cs="Arial"/>
                  <w:color w:val="000000"/>
                  <w:kern w:val="0"/>
                  <w:sz w:val="16"/>
                  <w:szCs w:val="16"/>
                </w:rPr>
                <w:t>[Ericsson] : comments</w:t>
              </w:r>
            </w:ins>
          </w:p>
        </w:tc>
        <w:tc>
          <w:tcPr>
            <w:tcW w:w="608" w:type="dxa"/>
            <w:tcBorders>
              <w:top w:val="nil"/>
              <w:left w:val="nil"/>
              <w:bottom w:val="single" w:sz="4" w:space="0" w:color="000000"/>
              <w:right w:val="single" w:sz="4" w:space="0" w:color="000000"/>
            </w:tcBorders>
            <w:shd w:val="clear" w:color="000000" w:fill="FFFF99"/>
          </w:tcPr>
          <w:p w14:paraId="625FA0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9341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FCB262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B068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AE42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38D7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222705</w:t>
            </w:r>
          </w:p>
        </w:tc>
        <w:tc>
          <w:tcPr>
            <w:tcW w:w="1559" w:type="dxa"/>
            <w:tcBorders>
              <w:top w:val="nil"/>
              <w:left w:val="nil"/>
              <w:bottom w:val="single" w:sz="4" w:space="0" w:color="000000"/>
              <w:right w:val="single" w:sz="4" w:space="0" w:color="000000"/>
            </w:tcBorders>
            <w:shd w:val="clear" w:color="000000" w:fill="FFFF99"/>
          </w:tcPr>
          <w:p w14:paraId="6BAE39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criteria of UE selection for AIML </w:t>
            </w:r>
          </w:p>
        </w:tc>
        <w:tc>
          <w:tcPr>
            <w:tcW w:w="1041" w:type="dxa"/>
            <w:tcBorders>
              <w:top w:val="nil"/>
              <w:left w:val="nil"/>
              <w:bottom w:val="single" w:sz="4" w:space="0" w:color="000000"/>
              <w:right w:val="single" w:sz="4" w:space="0" w:color="000000"/>
            </w:tcBorders>
            <w:shd w:val="clear" w:color="000000" w:fill="FFFF99"/>
          </w:tcPr>
          <w:p w14:paraId="15D3A0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IDCC </w:t>
            </w:r>
          </w:p>
        </w:tc>
        <w:tc>
          <w:tcPr>
            <w:tcW w:w="633" w:type="dxa"/>
            <w:tcBorders>
              <w:top w:val="nil"/>
              <w:left w:val="nil"/>
              <w:bottom w:val="single" w:sz="4" w:space="0" w:color="000000"/>
              <w:right w:val="single" w:sz="4" w:space="0" w:color="000000"/>
            </w:tcBorders>
            <w:shd w:val="clear" w:color="000000" w:fill="FFFF99"/>
          </w:tcPr>
          <w:p w14:paraId="72BA86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C555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7979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Asked questions.</w:t>
            </w:r>
          </w:p>
          <w:p w14:paraId="60468A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0D396C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clarification/revision before approval</w:t>
            </w:r>
          </w:p>
          <w:p w14:paraId="6F14F7E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1276FB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Requires update before approval.</w:t>
            </w:r>
          </w:p>
          <w:p w14:paraId="79A24D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62789B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Propose to note.  </w:t>
            </w:r>
          </w:p>
        </w:tc>
        <w:tc>
          <w:tcPr>
            <w:tcW w:w="608" w:type="dxa"/>
            <w:tcBorders>
              <w:top w:val="nil"/>
              <w:left w:val="nil"/>
              <w:bottom w:val="single" w:sz="4" w:space="0" w:color="000000"/>
              <w:right w:val="single" w:sz="4" w:space="0" w:color="000000"/>
            </w:tcBorders>
            <w:shd w:val="clear" w:color="000000" w:fill="FFFF99"/>
          </w:tcPr>
          <w:p w14:paraId="47F484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8C34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BD7B20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838C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A169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5C20E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222606</w:t>
            </w:r>
          </w:p>
        </w:tc>
        <w:tc>
          <w:tcPr>
            <w:tcW w:w="1559" w:type="dxa"/>
            <w:tcBorders>
              <w:top w:val="nil"/>
              <w:left w:val="nil"/>
              <w:bottom w:val="single" w:sz="4" w:space="0" w:color="000000"/>
              <w:right w:val="single" w:sz="4" w:space="0" w:color="000000"/>
            </w:tcBorders>
            <w:shd w:val="clear" w:color="000000" w:fill="FFFF99"/>
          </w:tcPr>
          <w:p w14:paraId="6C679C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classification and protection of AIML data among 5GC AF and UE </w:t>
            </w:r>
          </w:p>
        </w:tc>
        <w:tc>
          <w:tcPr>
            <w:tcW w:w="1041" w:type="dxa"/>
            <w:tcBorders>
              <w:top w:val="nil"/>
              <w:left w:val="nil"/>
              <w:bottom w:val="single" w:sz="4" w:space="0" w:color="000000"/>
              <w:right w:val="single" w:sz="4" w:space="0" w:color="000000"/>
            </w:tcBorders>
            <w:shd w:val="clear" w:color="000000" w:fill="FFFF99"/>
          </w:tcPr>
          <w:p w14:paraId="5DDE7A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3B1353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66B88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52C2B8F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[QC] Prefer to wait for SA2.</w:t>
            </w:r>
          </w:p>
          <w:p w14:paraId="133F8B91"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[OPPO] Provided reply.</w:t>
            </w:r>
          </w:p>
          <w:p w14:paraId="07DA025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[QC] Propose to note.</w:t>
            </w:r>
          </w:p>
          <w:p w14:paraId="69786E8B" w14:textId="77777777" w:rsidR="00741175" w:rsidRPr="00D3607E" w:rsidRDefault="004A6A08">
            <w:pPr>
              <w:widowControl/>
              <w:jc w:val="left"/>
              <w:rPr>
                <w:ins w:id="2175" w:author="10-14-1756_10-14-1746_10-11-1951_10-11-1018_08-26-" w:date="2022-10-14T17:56:00Z"/>
                <w:rFonts w:ascii="Arial" w:eastAsia="等线" w:hAnsi="Arial" w:cs="Arial"/>
                <w:color w:val="000000"/>
                <w:kern w:val="0"/>
                <w:sz w:val="16"/>
                <w:szCs w:val="16"/>
              </w:rPr>
            </w:pPr>
            <w:r w:rsidRPr="00D3607E">
              <w:rPr>
                <w:rFonts w:ascii="Arial" w:eastAsia="等线" w:hAnsi="Arial" w:cs="Arial"/>
                <w:color w:val="000000"/>
                <w:kern w:val="0"/>
                <w:sz w:val="16"/>
                <w:szCs w:val="16"/>
              </w:rPr>
              <w:t>[OPPO] requests Qualcomm to reconsider.</w:t>
            </w:r>
          </w:p>
          <w:p w14:paraId="19613FE7" w14:textId="77777777" w:rsidR="00284B02" w:rsidRPr="00D3607E" w:rsidRDefault="00741175">
            <w:pPr>
              <w:widowControl/>
              <w:jc w:val="left"/>
              <w:rPr>
                <w:ins w:id="2176" w:author="10-14-1815_10-14-1746_10-11-1951_10-11-1018_08-26-" w:date="2022-10-14T18:15:00Z"/>
                <w:rFonts w:ascii="Arial" w:eastAsia="等线" w:hAnsi="Arial" w:cs="Arial"/>
                <w:color w:val="000000"/>
                <w:kern w:val="0"/>
                <w:sz w:val="16"/>
                <w:szCs w:val="16"/>
              </w:rPr>
            </w:pPr>
            <w:ins w:id="2177" w:author="10-14-1756_10-14-1746_10-11-1951_10-11-1018_08-26-" w:date="2022-10-14T17:56:00Z">
              <w:r w:rsidRPr="00D3607E">
                <w:rPr>
                  <w:rFonts w:ascii="Arial" w:eastAsia="等线" w:hAnsi="Arial" w:cs="Arial"/>
                  <w:color w:val="000000"/>
                  <w:kern w:val="0"/>
                  <w:sz w:val="16"/>
                  <w:szCs w:val="16"/>
                </w:rPr>
                <w:t>[QC] Changes required before agreeing.</w:t>
              </w:r>
            </w:ins>
          </w:p>
          <w:p w14:paraId="638908BA" w14:textId="77777777" w:rsidR="00D3607E" w:rsidRDefault="00284B02">
            <w:pPr>
              <w:widowControl/>
              <w:jc w:val="left"/>
              <w:rPr>
                <w:ins w:id="2178" w:author="10-14-2014_10-14-1746_10-11-1951_10-11-1018_08-26-" w:date="2022-10-14T20:14:00Z"/>
                <w:rFonts w:ascii="Arial" w:eastAsia="等线" w:hAnsi="Arial" w:cs="Arial"/>
                <w:color w:val="000000"/>
                <w:kern w:val="0"/>
                <w:sz w:val="16"/>
                <w:szCs w:val="16"/>
              </w:rPr>
            </w:pPr>
            <w:ins w:id="2179" w:author="10-14-1815_10-14-1746_10-11-1951_10-11-1018_08-26-" w:date="2022-10-14T18:15:00Z">
              <w:r w:rsidRPr="00D3607E">
                <w:rPr>
                  <w:rFonts w:ascii="Arial" w:eastAsia="等线" w:hAnsi="Arial" w:cs="Arial"/>
                  <w:color w:val="000000"/>
                  <w:kern w:val="0"/>
                  <w:sz w:val="16"/>
                  <w:szCs w:val="16"/>
                </w:rPr>
                <w:t>[Ericsson]: recommends updates</w:t>
              </w:r>
            </w:ins>
          </w:p>
          <w:p w14:paraId="51993E3D" w14:textId="1B20C022" w:rsidR="006D1C1B" w:rsidRPr="00D3607E" w:rsidRDefault="00D3607E">
            <w:pPr>
              <w:widowControl/>
              <w:jc w:val="left"/>
              <w:rPr>
                <w:rFonts w:ascii="Arial" w:eastAsia="等线" w:hAnsi="Arial" w:cs="Arial"/>
                <w:color w:val="000000"/>
                <w:kern w:val="0"/>
                <w:sz w:val="16"/>
                <w:szCs w:val="16"/>
              </w:rPr>
            </w:pPr>
            <w:ins w:id="2180" w:author="10-14-2014_10-14-1746_10-11-1951_10-11-1018_08-26-" w:date="2022-10-14T20:14:00Z">
              <w:r>
                <w:rPr>
                  <w:rFonts w:ascii="Arial" w:eastAsia="等线" w:hAnsi="Arial" w:cs="Arial"/>
                  <w:color w:val="000000"/>
                  <w:kern w:val="0"/>
                  <w:sz w:val="16"/>
                  <w:szCs w:val="16"/>
                </w:rPr>
                <w:t>[OPPO] provides R1.</w:t>
              </w:r>
            </w:ins>
          </w:p>
        </w:tc>
        <w:tc>
          <w:tcPr>
            <w:tcW w:w="608" w:type="dxa"/>
            <w:tcBorders>
              <w:top w:val="nil"/>
              <w:left w:val="nil"/>
              <w:bottom w:val="single" w:sz="4" w:space="0" w:color="000000"/>
              <w:right w:val="single" w:sz="4" w:space="0" w:color="000000"/>
            </w:tcBorders>
            <w:shd w:val="clear" w:color="000000" w:fill="FFFF99"/>
          </w:tcPr>
          <w:p w14:paraId="7EF59A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36FE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2DBB18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D5FC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44B6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25E3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222578</w:t>
            </w:r>
          </w:p>
        </w:tc>
        <w:tc>
          <w:tcPr>
            <w:tcW w:w="1559" w:type="dxa"/>
            <w:tcBorders>
              <w:top w:val="nil"/>
              <w:left w:val="nil"/>
              <w:bottom w:val="single" w:sz="4" w:space="0" w:color="000000"/>
              <w:right w:val="single" w:sz="4" w:space="0" w:color="000000"/>
            </w:tcBorders>
            <w:shd w:val="clear" w:color="000000" w:fill="FFFF99"/>
          </w:tcPr>
          <w:p w14:paraId="3BA085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Federated Learning AIML model privacy protection </w:t>
            </w:r>
          </w:p>
        </w:tc>
        <w:tc>
          <w:tcPr>
            <w:tcW w:w="1041" w:type="dxa"/>
            <w:tcBorders>
              <w:top w:val="nil"/>
              <w:left w:val="nil"/>
              <w:bottom w:val="single" w:sz="4" w:space="0" w:color="000000"/>
              <w:right w:val="single" w:sz="4" w:space="0" w:color="000000"/>
            </w:tcBorders>
            <w:shd w:val="clear" w:color="000000" w:fill="FFFF99"/>
          </w:tcPr>
          <w:p w14:paraId="183D36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7F6368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3AB66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887B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6C07A9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Provide feedback for QC comments.</w:t>
            </w:r>
          </w:p>
          <w:p w14:paraId="7D0E35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p w14:paraId="6DE158C8" w14:textId="77777777" w:rsidR="006D1C1B" w:rsidRDefault="004A6A08">
            <w:pPr>
              <w:widowControl/>
              <w:jc w:val="left"/>
              <w:rPr>
                <w:ins w:id="2181" w:author="10-14-1746_10-11-1951_10-11-1018_08-26-1654_08-26-" w:date="2022-10-14T18:33:00Z"/>
                <w:rFonts w:ascii="Arial" w:eastAsia="等线" w:hAnsi="Arial" w:cs="Arial"/>
                <w:color w:val="000000"/>
                <w:kern w:val="0"/>
                <w:sz w:val="16"/>
                <w:szCs w:val="16"/>
              </w:rPr>
            </w:pPr>
            <w:r>
              <w:rPr>
                <w:rFonts w:ascii="Arial" w:eastAsia="等线" w:hAnsi="Arial" w:cs="Arial"/>
                <w:color w:val="000000"/>
                <w:kern w:val="0"/>
                <w:sz w:val="16"/>
                <w:szCs w:val="16"/>
              </w:rPr>
              <w:t>[Interdigital] : Response to comments</w:t>
            </w:r>
          </w:p>
          <w:p w14:paraId="253781DE" w14:textId="40CBEA2B" w:rsidR="00134793" w:rsidRDefault="00134793">
            <w:pPr>
              <w:widowControl/>
              <w:jc w:val="left"/>
              <w:rPr>
                <w:rFonts w:ascii="Arial" w:eastAsia="等线" w:hAnsi="Arial" w:cs="Arial"/>
                <w:color w:val="000000"/>
                <w:kern w:val="0"/>
                <w:sz w:val="16"/>
                <w:szCs w:val="16"/>
              </w:rPr>
            </w:pPr>
            <w:ins w:id="2182" w:author="10-14-1746_10-11-1951_10-11-1018_08-26-1654_08-26-" w:date="2022-10-14T18:33:00Z">
              <w:r w:rsidRPr="00134793">
                <w:rPr>
                  <w:rFonts w:ascii="Arial" w:eastAsia="等线" w:hAnsi="Arial" w:cs="Arial"/>
                  <w:color w:val="000000"/>
                  <w:kern w:val="0"/>
                  <w:sz w:val="16"/>
                  <w:szCs w:val="16"/>
                </w:rPr>
                <w:t>[Ericsson] : comments</w:t>
              </w:r>
            </w:ins>
          </w:p>
        </w:tc>
        <w:tc>
          <w:tcPr>
            <w:tcW w:w="608" w:type="dxa"/>
            <w:tcBorders>
              <w:top w:val="nil"/>
              <w:left w:val="nil"/>
              <w:bottom w:val="single" w:sz="4" w:space="0" w:color="000000"/>
              <w:right w:val="single" w:sz="4" w:space="0" w:color="000000"/>
            </w:tcBorders>
            <w:shd w:val="clear" w:color="000000" w:fill="FFFF99"/>
          </w:tcPr>
          <w:p w14:paraId="5D7DE11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31E9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48F866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13585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5C8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0794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222607</w:t>
            </w:r>
          </w:p>
        </w:tc>
        <w:tc>
          <w:tcPr>
            <w:tcW w:w="1559" w:type="dxa"/>
            <w:tcBorders>
              <w:top w:val="nil"/>
              <w:left w:val="nil"/>
              <w:bottom w:val="single" w:sz="4" w:space="0" w:color="000000"/>
              <w:right w:val="single" w:sz="4" w:space="0" w:color="000000"/>
            </w:tcBorders>
            <w:shd w:val="clear" w:color="000000" w:fill="FFFF99"/>
          </w:tcPr>
          <w:p w14:paraId="30DEF1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user consent for 5GC provided assistance information </w:t>
            </w:r>
          </w:p>
        </w:tc>
        <w:tc>
          <w:tcPr>
            <w:tcW w:w="1041" w:type="dxa"/>
            <w:tcBorders>
              <w:top w:val="nil"/>
              <w:left w:val="nil"/>
              <w:bottom w:val="single" w:sz="4" w:space="0" w:color="000000"/>
              <w:right w:val="single" w:sz="4" w:space="0" w:color="000000"/>
            </w:tcBorders>
            <w:shd w:val="clear" w:color="000000" w:fill="FFFF99"/>
          </w:tcPr>
          <w:p w14:paraId="73D95C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4BD40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B72D1D9"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 xml:space="preserve">　</w:t>
            </w:r>
          </w:p>
          <w:p w14:paraId="1EE944A1"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[QC] Comment that this is out of scope.</w:t>
            </w:r>
          </w:p>
          <w:p w14:paraId="75FAA34F"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[OPPO] Disagree with Qualcomm and provide reply.</w:t>
            </w:r>
          </w:p>
          <w:p w14:paraId="2B581133"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[Ericsson]: questions the need for this key issue</w:t>
            </w:r>
          </w:p>
          <w:p w14:paraId="6C98A2F9"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[OPPO] Provides reply.</w:t>
            </w:r>
          </w:p>
          <w:p w14:paraId="36B1154E"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[QC]: Propose to note, pending SA2 complete design.</w:t>
            </w:r>
          </w:p>
          <w:p w14:paraId="428B2C13"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[OPPO]: Asks Qualcomm to check SA2 TR.</w:t>
            </w:r>
          </w:p>
          <w:p w14:paraId="7026AD77"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[OPPO]: provides r1 for the merger of S3-222607 and S3-222653.</w:t>
            </w:r>
          </w:p>
          <w:p w14:paraId="4537827D" w14:textId="77777777" w:rsidR="003225FF" w:rsidRDefault="004A6A08">
            <w:pPr>
              <w:widowControl/>
              <w:jc w:val="left"/>
              <w:rPr>
                <w:ins w:id="2183" w:author="10-14-1746_10-14-1746_10-11-1951_10-11-1018_08-26-" w:date="2022-10-14T17:47:00Z"/>
                <w:rFonts w:ascii="Arial" w:eastAsia="等线" w:hAnsi="Arial" w:cs="Arial"/>
                <w:color w:val="000000"/>
                <w:kern w:val="0"/>
                <w:sz w:val="16"/>
                <w:szCs w:val="16"/>
              </w:rPr>
            </w:pPr>
            <w:r w:rsidRPr="003225FF">
              <w:rPr>
                <w:rFonts w:ascii="Arial" w:eastAsia="等线" w:hAnsi="Arial" w:cs="Arial"/>
                <w:color w:val="000000"/>
                <w:kern w:val="0"/>
                <w:sz w:val="16"/>
                <w:szCs w:val="16"/>
              </w:rPr>
              <w:t>[QC] Checked TR. Answered.</w:t>
            </w:r>
          </w:p>
          <w:p w14:paraId="16D9A2E6" w14:textId="7D95CA4D" w:rsidR="006D1C1B" w:rsidRPr="003225FF" w:rsidRDefault="003225FF">
            <w:pPr>
              <w:widowControl/>
              <w:jc w:val="left"/>
              <w:rPr>
                <w:rFonts w:ascii="Arial" w:eastAsia="等线" w:hAnsi="Arial" w:cs="Arial"/>
                <w:color w:val="000000"/>
                <w:kern w:val="0"/>
                <w:sz w:val="16"/>
                <w:szCs w:val="16"/>
              </w:rPr>
            </w:pPr>
            <w:ins w:id="2184" w:author="10-14-1746_10-14-1746_10-11-1951_10-11-1018_08-26-" w:date="2022-10-14T17:47:00Z">
              <w:r>
                <w:rPr>
                  <w:rFonts w:ascii="Arial" w:eastAsia="等线" w:hAnsi="Arial" w:cs="Arial"/>
                  <w:color w:val="000000"/>
                  <w:kern w:val="0"/>
                  <w:sz w:val="16"/>
                  <w:szCs w:val="16"/>
                </w:rPr>
                <w:t>[OPPO]: Replies to Qualcomm’s comment.</w:t>
              </w:r>
            </w:ins>
          </w:p>
        </w:tc>
        <w:tc>
          <w:tcPr>
            <w:tcW w:w="608" w:type="dxa"/>
            <w:tcBorders>
              <w:top w:val="nil"/>
              <w:left w:val="nil"/>
              <w:bottom w:val="single" w:sz="4" w:space="0" w:color="000000"/>
              <w:right w:val="single" w:sz="4" w:space="0" w:color="000000"/>
            </w:tcBorders>
            <w:shd w:val="clear" w:color="000000" w:fill="FFFF99"/>
          </w:tcPr>
          <w:p w14:paraId="364AFDF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FEA1B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C3DAD4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2521C5"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5.21</w:t>
            </w:r>
          </w:p>
        </w:tc>
        <w:tc>
          <w:tcPr>
            <w:tcW w:w="993" w:type="dxa"/>
            <w:tcBorders>
              <w:top w:val="nil"/>
              <w:left w:val="nil"/>
              <w:bottom w:val="single" w:sz="4" w:space="0" w:color="000000"/>
              <w:right w:val="single" w:sz="4" w:space="0" w:color="000000"/>
            </w:tcBorders>
            <w:shd w:val="clear" w:color="000000" w:fill="FFFFFF"/>
          </w:tcPr>
          <w:p w14:paraId="188D6D6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applicability of the Zero Trust Security principles in mobile networks </w:t>
            </w:r>
          </w:p>
        </w:tc>
        <w:tc>
          <w:tcPr>
            <w:tcW w:w="709" w:type="dxa"/>
            <w:tcBorders>
              <w:top w:val="nil"/>
              <w:left w:val="nil"/>
              <w:bottom w:val="single" w:sz="4" w:space="0" w:color="000000"/>
              <w:right w:val="single" w:sz="4" w:space="0" w:color="000000"/>
            </w:tcBorders>
            <w:shd w:val="clear" w:color="000000" w:fill="FFFF99"/>
          </w:tcPr>
          <w:p w14:paraId="04AB56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222504</w:t>
            </w:r>
          </w:p>
        </w:tc>
        <w:tc>
          <w:tcPr>
            <w:tcW w:w="1559" w:type="dxa"/>
            <w:tcBorders>
              <w:top w:val="nil"/>
              <w:left w:val="nil"/>
              <w:bottom w:val="single" w:sz="4" w:space="0" w:color="000000"/>
              <w:right w:val="single" w:sz="4" w:space="0" w:color="000000"/>
            </w:tcBorders>
            <w:shd w:val="clear" w:color="000000" w:fill="FFFF99"/>
          </w:tcPr>
          <w:p w14:paraId="3C12C7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1 on resources </w:t>
            </w:r>
          </w:p>
        </w:tc>
        <w:tc>
          <w:tcPr>
            <w:tcW w:w="1041" w:type="dxa"/>
            <w:tcBorders>
              <w:top w:val="nil"/>
              <w:left w:val="nil"/>
              <w:bottom w:val="single" w:sz="4" w:space="0" w:color="000000"/>
              <w:right w:val="single" w:sz="4" w:space="0" w:color="000000"/>
            </w:tcBorders>
            <w:shd w:val="clear" w:color="000000" w:fill="FFFF99"/>
          </w:tcPr>
          <w:p w14:paraId="378467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D8990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17435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23F1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in S3-222679.</w:t>
            </w:r>
          </w:p>
          <w:p w14:paraId="67F60F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the merge proposal</w:t>
            </w:r>
          </w:p>
        </w:tc>
        <w:tc>
          <w:tcPr>
            <w:tcW w:w="608" w:type="dxa"/>
            <w:tcBorders>
              <w:top w:val="nil"/>
              <w:left w:val="nil"/>
              <w:bottom w:val="single" w:sz="4" w:space="0" w:color="000000"/>
              <w:right w:val="single" w:sz="4" w:space="0" w:color="000000"/>
            </w:tcBorders>
            <w:shd w:val="clear" w:color="000000" w:fill="FFFF99"/>
          </w:tcPr>
          <w:p w14:paraId="65B7CFD4" w14:textId="2CB16419" w:rsidR="006D1C1B" w:rsidRDefault="004A6A08">
            <w:pPr>
              <w:widowControl/>
              <w:jc w:val="left"/>
              <w:rPr>
                <w:rFonts w:ascii="Arial" w:eastAsia="等线" w:hAnsi="Arial" w:cs="Arial"/>
                <w:color w:val="000000"/>
                <w:kern w:val="0"/>
                <w:sz w:val="16"/>
                <w:szCs w:val="16"/>
              </w:rPr>
            </w:pPr>
            <w:del w:id="2185" w:author="10-14-1746_10-11-1951_10-11-1018_08-26-1654_08-26-" w:date="2022-10-14T20:50:00Z">
              <w:r w:rsidDel="00333545">
                <w:rPr>
                  <w:rFonts w:ascii="Arial" w:eastAsia="等线" w:hAnsi="Arial" w:cs="Arial"/>
                  <w:color w:val="000000"/>
                  <w:kern w:val="0"/>
                  <w:sz w:val="16"/>
                  <w:szCs w:val="16"/>
                </w:rPr>
                <w:delText xml:space="preserve">available </w:delText>
              </w:r>
            </w:del>
            <w:ins w:id="2186" w:author="10-14-1746_10-11-1951_10-11-1018_08-26-1654_08-26-" w:date="2022-10-14T20:50:00Z">
              <w:r w:rsidR="00333545">
                <w:rPr>
                  <w:rFonts w:ascii="Arial" w:eastAsia="等线" w:hAnsi="Arial" w:cs="Arial"/>
                  <w:color w:val="000000"/>
                  <w:kern w:val="0"/>
                  <w:sz w:val="16"/>
                  <w:szCs w:val="16"/>
                </w:rPr>
                <w:t>merged</w:t>
              </w:r>
              <w:r w:rsidR="0033354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57ACD394" w14:textId="1E493CCD"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87" w:author="10-14-1746_10-11-1951_10-11-1018_08-26-1654_08-26-" w:date="2022-10-14T20:50:00Z">
              <w:r w:rsidR="00333545">
                <w:rPr>
                  <w:rFonts w:ascii="Arial" w:eastAsia="等线" w:hAnsi="Arial" w:cs="Arial"/>
                  <w:color w:val="000000"/>
                  <w:kern w:val="0"/>
                  <w:sz w:val="16"/>
                  <w:szCs w:val="16"/>
                </w:rPr>
                <w:t>679</w:t>
              </w:r>
            </w:ins>
          </w:p>
        </w:tc>
      </w:tr>
      <w:tr w:rsidR="006D1C1B" w14:paraId="4E3BDD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52C84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DCA1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2E18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222910</w:t>
            </w:r>
          </w:p>
        </w:tc>
        <w:tc>
          <w:tcPr>
            <w:tcW w:w="1559" w:type="dxa"/>
            <w:tcBorders>
              <w:top w:val="nil"/>
              <w:left w:val="nil"/>
              <w:bottom w:val="single" w:sz="4" w:space="0" w:color="000000"/>
              <w:right w:val="single" w:sz="4" w:space="0" w:color="000000"/>
            </w:tcBorders>
            <w:shd w:val="clear" w:color="000000" w:fill="FFFF99"/>
          </w:tcPr>
          <w:p w14:paraId="318113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3GPP’s 5G Security to the first NIST Tenet of ZTA </w:t>
            </w:r>
          </w:p>
        </w:tc>
        <w:tc>
          <w:tcPr>
            <w:tcW w:w="1041" w:type="dxa"/>
            <w:tcBorders>
              <w:top w:val="nil"/>
              <w:left w:val="nil"/>
              <w:bottom w:val="single" w:sz="4" w:space="0" w:color="000000"/>
              <w:right w:val="single" w:sz="4" w:space="0" w:color="000000"/>
            </w:tcBorders>
            <w:shd w:val="clear" w:color="000000" w:fill="FFFF99"/>
          </w:tcPr>
          <w:p w14:paraId="3FD9BA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EC882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D472C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8333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in S3-222679.</w:t>
            </w:r>
          </w:p>
          <w:p w14:paraId="0A5D3D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to merge.</w:t>
            </w:r>
          </w:p>
        </w:tc>
        <w:tc>
          <w:tcPr>
            <w:tcW w:w="608" w:type="dxa"/>
            <w:tcBorders>
              <w:top w:val="nil"/>
              <w:left w:val="nil"/>
              <w:bottom w:val="single" w:sz="4" w:space="0" w:color="000000"/>
              <w:right w:val="single" w:sz="4" w:space="0" w:color="000000"/>
            </w:tcBorders>
            <w:shd w:val="clear" w:color="000000" w:fill="FFFF99"/>
          </w:tcPr>
          <w:p w14:paraId="3618C74D" w14:textId="2A541DA1" w:rsidR="006D1C1B" w:rsidRDefault="004A6A08">
            <w:pPr>
              <w:widowControl/>
              <w:jc w:val="left"/>
              <w:rPr>
                <w:rFonts w:ascii="Arial" w:eastAsia="等线" w:hAnsi="Arial" w:cs="Arial"/>
                <w:color w:val="000000"/>
                <w:kern w:val="0"/>
                <w:sz w:val="16"/>
                <w:szCs w:val="16"/>
              </w:rPr>
            </w:pPr>
            <w:del w:id="2188" w:author="10-14-1746_10-11-1951_10-11-1018_08-26-1654_08-26-" w:date="2022-10-14T20:50:00Z">
              <w:r w:rsidDel="00333545">
                <w:rPr>
                  <w:rFonts w:ascii="Arial" w:eastAsia="等线" w:hAnsi="Arial" w:cs="Arial"/>
                  <w:color w:val="000000"/>
                  <w:kern w:val="0"/>
                  <w:sz w:val="16"/>
                  <w:szCs w:val="16"/>
                </w:rPr>
                <w:delText xml:space="preserve">available </w:delText>
              </w:r>
            </w:del>
            <w:ins w:id="2189" w:author="10-14-1746_10-11-1951_10-11-1018_08-26-1654_08-26-" w:date="2022-10-14T20:50:00Z">
              <w:r w:rsidR="00333545">
                <w:rPr>
                  <w:rFonts w:ascii="Arial" w:eastAsia="等线" w:hAnsi="Arial" w:cs="Arial"/>
                  <w:color w:val="000000"/>
                  <w:kern w:val="0"/>
                  <w:sz w:val="16"/>
                  <w:szCs w:val="16"/>
                </w:rPr>
                <w:t>merged</w:t>
              </w:r>
              <w:r w:rsidR="0033354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FA2A90A" w14:textId="7DE58AE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90" w:author="10-14-1746_10-11-1951_10-11-1018_08-26-1654_08-26-" w:date="2022-10-14T20:50:00Z">
              <w:r w:rsidR="00333545">
                <w:rPr>
                  <w:rFonts w:ascii="Arial" w:eastAsia="等线" w:hAnsi="Arial" w:cs="Arial"/>
                  <w:color w:val="000000"/>
                  <w:kern w:val="0"/>
                  <w:sz w:val="16"/>
                  <w:szCs w:val="16"/>
                </w:rPr>
                <w:t>679</w:t>
              </w:r>
            </w:ins>
          </w:p>
        </w:tc>
      </w:tr>
      <w:tr w:rsidR="006D1C1B" w14:paraId="26267679"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9A184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6BE5E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6058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222679</w:t>
            </w:r>
          </w:p>
        </w:tc>
        <w:tc>
          <w:tcPr>
            <w:tcW w:w="1559" w:type="dxa"/>
            <w:tcBorders>
              <w:top w:val="nil"/>
              <w:left w:val="nil"/>
              <w:bottom w:val="single" w:sz="4" w:space="0" w:color="000000"/>
              <w:right w:val="single" w:sz="4" w:space="0" w:color="000000"/>
            </w:tcBorders>
            <w:shd w:val="clear" w:color="000000" w:fill="FFFF99"/>
          </w:tcPr>
          <w:p w14:paraId="0D42BC0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 Tenet 1 </w:t>
            </w:r>
          </w:p>
        </w:tc>
        <w:tc>
          <w:tcPr>
            <w:tcW w:w="1041" w:type="dxa"/>
            <w:tcBorders>
              <w:top w:val="nil"/>
              <w:left w:val="nil"/>
              <w:bottom w:val="single" w:sz="4" w:space="0" w:color="000000"/>
              <w:right w:val="single" w:sz="4" w:space="0" w:color="000000"/>
            </w:tcBorders>
            <w:shd w:val="clear" w:color="000000" w:fill="FFFF99"/>
          </w:tcPr>
          <w:p w14:paraId="543505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11305E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9A272A"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3FDD33E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requires updates before approval</w:t>
            </w:r>
          </w:p>
          <w:p w14:paraId="241DD16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agrees with proposed merge of contributions related to T1, and asks for clarifications</w:t>
            </w:r>
          </w:p>
          <w:p w14:paraId="26F65E9E"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r1.</w:t>
            </w:r>
          </w:p>
          <w:p w14:paraId="549887D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Consider S3-222504, S3-222910, S3-222720 are merged in draft_S3-222679-r1.</w:t>
            </w:r>
          </w:p>
          <w:p w14:paraId="7AA06F5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does not agree to this contribution, proposes to use other related contribution as baseline for merging.</w:t>
            </w:r>
          </w:p>
          <w:p w14:paraId="77DD3353"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clarifications.</w:t>
            </w:r>
          </w:p>
          <w:p w14:paraId="7C06F0C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is still not ok for the revision 1.</w:t>
            </w:r>
          </w:p>
          <w:p w14:paraId="314F3B30"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proposes -r2 intended to address CMCC’s concerns and co-signs the proposal</w:t>
            </w:r>
          </w:p>
          <w:p w14:paraId="479E6BE4"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r3 to address CMCC’s feedback.</w:t>
            </w:r>
          </w:p>
          <w:p w14:paraId="239DE04C"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is fine with r3.</w:t>
            </w:r>
          </w:p>
          <w:p w14:paraId="7AB28E9C"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clarification needed.</w:t>
            </w:r>
          </w:p>
          <w:p w14:paraId="2F15F00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clarifications provided to Ericsson and Request revision from Ericsson over r3.</w:t>
            </w:r>
          </w:p>
          <w:p w14:paraId="77A72CD0"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 r4</w:t>
            </w:r>
          </w:p>
          <w:p w14:paraId="636F1EB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 r6</w:t>
            </w:r>
          </w:p>
          <w:p w14:paraId="7496FA3B" w14:textId="77777777" w:rsidR="006962B6" w:rsidRPr="00EC5E10" w:rsidRDefault="004A6A08">
            <w:pPr>
              <w:widowControl/>
              <w:jc w:val="left"/>
              <w:rPr>
                <w:ins w:id="2191" w:author="10-14-1740_10-11-1951_10-11-1018_08-26-1654_08-26-" w:date="2022-10-14T17:40:00Z"/>
                <w:rFonts w:ascii="Arial" w:eastAsia="等线" w:hAnsi="Arial" w:cs="Arial"/>
                <w:color w:val="000000"/>
                <w:kern w:val="0"/>
                <w:sz w:val="16"/>
                <w:szCs w:val="16"/>
              </w:rPr>
            </w:pPr>
            <w:r w:rsidRPr="00EC5E10">
              <w:rPr>
                <w:rFonts w:ascii="Arial" w:eastAsia="等线" w:hAnsi="Arial" w:cs="Arial"/>
                <w:color w:val="000000"/>
                <w:kern w:val="0"/>
                <w:sz w:val="16"/>
                <w:szCs w:val="16"/>
              </w:rPr>
              <w:t>[Huawei]: fine with r6</w:t>
            </w:r>
          </w:p>
          <w:p w14:paraId="7022B17F" w14:textId="77777777" w:rsidR="006962B6" w:rsidRPr="00EC5E10" w:rsidRDefault="006962B6">
            <w:pPr>
              <w:widowControl/>
              <w:jc w:val="left"/>
              <w:rPr>
                <w:ins w:id="2192" w:author="10-14-1740_10-11-1951_10-11-1018_08-26-1654_08-26-" w:date="2022-10-14T17:40:00Z"/>
                <w:rFonts w:ascii="Arial" w:eastAsia="等线" w:hAnsi="Arial" w:cs="Arial"/>
                <w:color w:val="000000"/>
                <w:kern w:val="0"/>
                <w:sz w:val="16"/>
                <w:szCs w:val="16"/>
              </w:rPr>
            </w:pPr>
            <w:ins w:id="2193" w:author="10-14-1740_10-11-1951_10-11-1018_08-26-1654_08-26-" w:date="2022-10-14T17:40:00Z">
              <w:r w:rsidRPr="00EC5E10">
                <w:rPr>
                  <w:rFonts w:ascii="Arial" w:eastAsia="等线" w:hAnsi="Arial" w:cs="Arial"/>
                  <w:color w:val="000000"/>
                  <w:kern w:val="0"/>
                  <w:sz w:val="16"/>
                  <w:szCs w:val="16"/>
                </w:rPr>
                <w:t>[Ericsson]: approves r6, and asks to co-sign</w:t>
              </w:r>
            </w:ins>
          </w:p>
          <w:p w14:paraId="37CA7B9A" w14:textId="77777777" w:rsidR="00EC5E10" w:rsidRDefault="006962B6">
            <w:pPr>
              <w:widowControl/>
              <w:jc w:val="left"/>
              <w:rPr>
                <w:ins w:id="2194" w:author="10-14-1858_10-14-1746_10-11-1951_10-11-1018_08-26-" w:date="2022-10-14T18:59:00Z"/>
                <w:rFonts w:ascii="Arial" w:eastAsia="等线" w:hAnsi="Arial" w:cs="Arial"/>
                <w:color w:val="000000"/>
                <w:kern w:val="0"/>
                <w:sz w:val="16"/>
                <w:szCs w:val="16"/>
              </w:rPr>
            </w:pPr>
            <w:ins w:id="2195" w:author="10-14-1740_10-11-1951_10-11-1018_08-26-1654_08-26-" w:date="2022-10-14T17:40:00Z">
              <w:r w:rsidRPr="00EC5E10">
                <w:rPr>
                  <w:rFonts w:ascii="Arial" w:eastAsia="等线" w:hAnsi="Arial" w:cs="Arial"/>
                  <w:color w:val="000000"/>
                  <w:kern w:val="0"/>
                  <w:sz w:val="16"/>
                  <w:szCs w:val="16"/>
                </w:rPr>
                <w:t>[Nokia]: agrees on r6, and ask to co-sign</w:t>
              </w:r>
            </w:ins>
          </w:p>
          <w:p w14:paraId="38F98BAD" w14:textId="6DF49A16" w:rsidR="006D1C1B" w:rsidRPr="00EC5E10" w:rsidRDefault="00EC5E10">
            <w:pPr>
              <w:widowControl/>
              <w:jc w:val="left"/>
              <w:rPr>
                <w:rFonts w:ascii="Arial" w:eastAsia="等线" w:hAnsi="Arial" w:cs="Arial"/>
                <w:color w:val="000000"/>
                <w:kern w:val="0"/>
                <w:sz w:val="16"/>
                <w:szCs w:val="16"/>
              </w:rPr>
            </w:pPr>
            <w:ins w:id="2196" w:author="10-14-1858_10-14-1746_10-11-1951_10-11-1018_08-26-" w:date="2022-10-14T18:59:00Z">
              <w:r>
                <w:rPr>
                  <w:rFonts w:ascii="Arial" w:eastAsia="等线" w:hAnsi="Arial" w:cs="Arial"/>
                  <w:color w:val="000000"/>
                  <w:kern w:val="0"/>
                  <w:sz w:val="16"/>
                  <w:szCs w:val="16"/>
                </w:rPr>
                <w:t>[CMCC] is ok with r6.</w:t>
              </w:r>
            </w:ins>
          </w:p>
        </w:tc>
        <w:tc>
          <w:tcPr>
            <w:tcW w:w="608" w:type="dxa"/>
            <w:tcBorders>
              <w:top w:val="nil"/>
              <w:left w:val="nil"/>
              <w:bottom w:val="single" w:sz="4" w:space="0" w:color="000000"/>
              <w:right w:val="single" w:sz="4" w:space="0" w:color="000000"/>
            </w:tcBorders>
            <w:shd w:val="clear" w:color="000000" w:fill="FFFF99"/>
          </w:tcPr>
          <w:p w14:paraId="58702CBC" w14:textId="700D6970" w:rsidR="006D1C1B" w:rsidRDefault="004A6A08">
            <w:pPr>
              <w:widowControl/>
              <w:jc w:val="left"/>
              <w:rPr>
                <w:rFonts w:ascii="Arial" w:eastAsia="等线" w:hAnsi="Arial" w:cs="Arial"/>
                <w:color w:val="000000"/>
                <w:kern w:val="0"/>
                <w:sz w:val="16"/>
                <w:szCs w:val="16"/>
              </w:rPr>
            </w:pPr>
            <w:del w:id="2197" w:author="10-14-1746_10-11-1951_10-11-1018_08-26-1654_08-26-" w:date="2022-10-14T20:49:00Z">
              <w:r w:rsidDel="00333545">
                <w:rPr>
                  <w:rFonts w:ascii="Arial" w:eastAsia="等线" w:hAnsi="Arial" w:cs="Arial"/>
                  <w:color w:val="000000"/>
                  <w:kern w:val="0"/>
                  <w:sz w:val="16"/>
                  <w:szCs w:val="16"/>
                </w:rPr>
                <w:delText xml:space="preserve">available </w:delText>
              </w:r>
            </w:del>
            <w:ins w:id="2198" w:author="10-14-1746_10-11-1951_10-11-1018_08-26-1654_08-26-" w:date="2022-10-14T20:49:00Z">
              <w:r w:rsidR="00333545">
                <w:rPr>
                  <w:rFonts w:ascii="Arial" w:eastAsia="等线" w:hAnsi="Arial" w:cs="Arial"/>
                  <w:color w:val="000000"/>
                  <w:kern w:val="0"/>
                  <w:sz w:val="16"/>
                  <w:szCs w:val="16"/>
                </w:rPr>
                <w:t>approved</w:t>
              </w:r>
              <w:r w:rsidR="0033354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2710DAC" w14:textId="471E3412"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99" w:author="10-14-1746_10-11-1951_10-11-1018_08-26-1654_08-26-" w:date="2022-10-14T20:50:00Z">
              <w:r w:rsidR="00333545">
                <w:rPr>
                  <w:rFonts w:ascii="Arial" w:eastAsia="等线" w:hAnsi="Arial" w:cs="Arial"/>
                  <w:color w:val="000000"/>
                  <w:kern w:val="0"/>
                  <w:sz w:val="16"/>
                  <w:szCs w:val="16"/>
                </w:rPr>
                <w:t>R6</w:t>
              </w:r>
            </w:ins>
          </w:p>
        </w:tc>
      </w:tr>
      <w:tr w:rsidR="006D1C1B" w14:paraId="0B8532B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9BC4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CEDD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14B11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222720</w:t>
            </w:r>
          </w:p>
        </w:tc>
        <w:tc>
          <w:tcPr>
            <w:tcW w:w="1559" w:type="dxa"/>
            <w:tcBorders>
              <w:top w:val="nil"/>
              <w:left w:val="nil"/>
              <w:bottom w:val="single" w:sz="4" w:space="0" w:color="000000"/>
              <w:right w:val="single" w:sz="4" w:space="0" w:color="000000"/>
            </w:tcBorders>
            <w:shd w:val="clear" w:color="000000" w:fill="FFFF99"/>
          </w:tcPr>
          <w:p w14:paraId="61DAE3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#1 </w:t>
            </w:r>
          </w:p>
        </w:tc>
        <w:tc>
          <w:tcPr>
            <w:tcW w:w="1041" w:type="dxa"/>
            <w:tcBorders>
              <w:top w:val="nil"/>
              <w:left w:val="nil"/>
              <w:bottom w:val="single" w:sz="4" w:space="0" w:color="000000"/>
              <w:right w:val="single" w:sz="4" w:space="0" w:color="000000"/>
            </w:tcBorders>
            <w:shd w:val="clear" w:color="000000" w:fill="FFFF99"/>
          </w:tcPr>
          <w:p w14:paraId="2546255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F12975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74431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2C00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announces merger of S3-222720 in S3-222679.</w:t>
            </w:r>
          </w:p>
        </w:tc>
        <w:tc>
          <w:tcPr>
            <w:tcW w:w="608" w:type="dxa"/>
            <w:tcBorders>
              <w:top w:val="nil"/>
              <w:left w:val="nil"/>
              <w:bottom w:val="single" w:sz="4" w:space="0" w:color="000000"/>
              <w:right w:val="single" w:sz="4" w:space="0" w:color="000000"/>
            </w:tcBorders>
            <w:shd w:val="clear" w:color="000000" w:fill="FFFF99"/>
          </w:tcPr>
          <w:p w14:paraId="2916320C" w14:textId="62F8D119" w:rsidR="006D1C1B" w:rsidRDefault="004A6A08">
            <w:pPr>
              <w:widowControl/>
              <w:jc w:val="left"/>
              <w:rPr>
                <w:rFonts w:ascii="Arial" w:eastAsia="等线" w:hAnsi="Arial" w:cs="Arial"/>
                <w:color w:val="000000"/>
                <w:kern w:val="0"/>
                <w:sz w:val="16"/>
                <w:szCs w:val="16"/>
              </w:rPr>
            </w:pPr>
            <w:del w:id="2200" w:author="10-14-1746_10-11-1951_10-11-1018_08-26-1654_08-26-" w:date="2022-10-14T20:50:00Z">
              <w:r w:rsidDel="00333545">
                <w:rPr>
                  <w:rFonts w:ascii="Arial" w:eastAsia="等线" w:hAnsi="Arial" w:cs="Arial"/>
                  <w:color w:val="000000"/>
                  <w:kern w:val="0"/>
                  <w:sz w:val="16"/>
                  <w:szCs w:val="16"/>
                </w:rPr>
                <w:delText xml:space="preserve">available </w:delText>
              </w:r>
            </w:del>
            <w:ins w:id="2201" w:author="10-14-1746_10-11-1951_10-11-1018_08-26-1654_08-26-" w:date="2022-10-14T20:50:00Z">
              <w:r w:rsidR="00333545">
                <w:rPr>
                  <w:rFonts w:ascii="Arial" w:eastAsia="等线" w:hAnsi="Arial" w:cs="Arial"/>
                  <w:color w:val="000000"/>
                  <w:kern w:val="0"/>
                  <w:sz w:val="16"/>
                  <w:szCs w:val="16"/>
                </w:rPr>
                <w:t>merged</w:t>
              </w:r>
              <w:r w:rsidR="0033354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538AB66C" w14:textId="058DC2D9"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202" w:author="10-14-1746_10-11-1951_10-11-1018_08-26-1654_08-26-" w:date="2022-10-14T20:50:00Z">
              <w:r w:rsidR="00333545">
                <w:rPr>
                  <w:rFonts w:ascii="Arial" w:eastAsia="等线" w:hAnsi="Arial" w:cs="Arial"/>
                  <w:color w:val="000000"/>
                  <w:kern w:val="0"/>
                  <w:sz w:val="16"/>
                  <w:szCs w:val="16"/>
                </w:rPr>
                <w:t>679</w:t>
              </w:r>
            </w:ins>
            <w:r>
              <w:rPr>
                <w:rFonts w:ascii="Arial" w:eastAsia="等线" w:hAnsi="Arial" w:cs="Arial"/>
                <w:color w:val="000000"/>
                <w:kern w:val="0"/>
                <w:sz w:val="16"/>
                <w:szCs w:val="16"/>
              </w:rPr>
              <w:t xml:space="preserve"> </w:t>
            </w:r>
          </w:p>
        </w:tc>
      </w:tr>
      <w:tr w:rsidR="00333545" w14:paraId="1552C2A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FF66188"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085ED7"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2B6667"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222505</w:t>
            </w:r>
          </w:p>
        </w:tc>
        <w:tc>
          <w:tcPr>
            <w:tcW w:w="1559" w:type="dxa"/>
            <w:tcBorders>
              <w:top w:val="nil"/>
              <w:left w:val="nil"/>
              <w:bottom w:val="single" w:sz="4" w:space="0" w:color="000000"/>
              <w:right w:val="single" w:sz="4" w:space="0" w:color="000000"/>
            </w:tcBorders>
            <w:shd w:val="clear" w:color="000000" w:fill="FFFF99"/>
          </w:tcPr>
          <w:p w14:paraId="5204407A"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2 on secure communication </w:t>
            </w:r>
          </w:p>
        </w:tc>
        <w:tc>
          <w:tcPr>
            <w:tcW w:w="1041" w:type="dxa"/>
            <w:tcBorders>
              <w:top w:val="nil"/>
              <w:left w:val="nil"/>
              <w:bottom w:val="single" w:sz="4" w:space="0" w:color="000000"/>
              <w:right w:val="single" w:sz="4" w:space="0" w:color="000000"/>
            </w:tcBorders>
            <w:shd w:val="clear" w:color="000000" w:fill="FFFF99"/>
          </w:tcPr>
          <w:p w14:paraId="082A77F8"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0490AEE"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D35423F"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3B5968"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in S3-222721.</w:t>
            </w:r>
          </w:p>
          <w:p w14:paraId="12E1C1A0"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the merge proposal</w:t>
            </w:r>
          </w:p>
        </w:tc>
        <w:tc>
          <w:tcPr>
            <w:tcW w:w="608" w:type="dxa"/>
            <w:tcBorders>
              <w:top w:val="nil"/>
              <w:left w:val="nil"/>
              <w:bottom w:val="single" w:sz="4" w:space="0" w:color="000000"/>
              <w:right w:val="single" w:sz="4" w:space="0" w:color="000000"/>
            </w:tcBorders>
            <w:shd w:val="clear" w:color="000000" w:fill="FFFF99"/>
          </w:tcPr>
          <w:p w14:paraId="79CDDE9A" w14:textId="10DFDEDD" w:rsidR="00333545" w:rsidRDefault="00333545" w:rsidP="00333545">
            <w:pPr>
              <w:widowControl/>
              <w:jc w:val="left"/>
              <w:rPr>
                <w:rFonts w:ascii="Arial" w:eastAsia="等线" w:hAnsi="Arial" w:cs="Arial"/>
                <w:color w:val="000000"/>
                <w:kern w:val="0"/>
                <w:sz w:val="16"/>
                <w:szCs w:val="16"/>
              </w:rPr>
            </w:pPr>
            <w:ins w:id="2203" w:author="10-14-1746_10-11-1951_10-11-1018_08-26-1654_08-26-" w:date="2022-10-14T20:50:00Z">
              <w:r w:rsidRPr="00600D88">
                <w:rPr>
                  <w:rFonts w:ascii="Arial" w:eastAsia="等线" w:hAnsi="Arial" w:cs="Arial"/>
                  <w:color w:val="000000"/>
                  <w:kern w:val="0"/>
                  <w:sz w:val="16"/>
                  <w:szCs w:val="16"/>
                </w:rPr>
                <w:t xml:space="preserve">merged </w:t>
              </w:r>
            </w:ins>
            <w:del w:id="2204" w:author="10-14-1746_10-11-1951_10-11-1018_08-26-1654_08-26-" w:date="2022-10-14T20:50:00Z">
              <w:r w:rsidDel="004605B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9E1C516" w14:textId="1196FA76"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05" w:author="10-14-1746_10-11-1951_10-11-1018_08-26-1654_08-26-" w:date="2022-10-14T20:50:00Z">
              <w:r>
                <w:rPr>
                  <w:rFonts w:ascii="Arial" w:eastAsia="等线" w:hAnsi="Arial" w:cs="Arial"/>
                  <w:color w:val="000000"/>
                  <w:kern w:val="0"/>
                  <w:sz w:val="16"/>
                  <w:szCs w:val="16"/>
                </w:rPr>
                <w:t>721</w:t>
              </w:r>
            </w:ins>
          </w:p>
        </w:tc>
      </w:tr>
      <w:tr w:rsidR="00333545" w14:paraId="139EA01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03069F"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21B5D6"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649B5CD"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222911</w:t>
            </w:r>
          </w:p>
        </w:tc>
        <w:tc>
          <w:tcPr>
            <w:tcW w:w="1559" w:type="dxa"/>
            <w:tcBorders>
              <w:top w:val="nil"/>
              <w:left w:val="nil"/>
              <w:bottom w:val="single" w:sz="4" w:space="0" w:color="000000"/>
              <w:right w:val="single" w:sz="4" w:space="0" w:color="000000"/>
            </w:tcBorders>
            <w:shd w:val="clear" w:color="000000" w:fill="FFFF99"/>
          </w:tcPr>
          <w:p w14:paraId="24D031E5"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3GPP’s 5G Security to the </w:t>
            </w:r>
            <w:r>
              <w:rPr>
                <w:rFonts w:ascii="Arial" w:eastAsia="等线" w:hAnsi="Arial" w:cs="Arial"/>
                <w:color w:val="000000"/>
                <w:kern w:val="0"/>
                <w:sz w:val="16"/>
                <w:szCs w:val="16"/>
              </w:rPr>
              <w:lastRenderedPageBreak/>
              <w:t xml:space="preserve">second NIST Tenet of ZTA </w:t>
            </w:r>
          </w:p>
        </w:tc>
        <w:tc>
          <w:tcPr>
            <w:tcW w:w="1041" w:type="dxa"/>
            <w:tcBorders>
              <w:top w:val="nil"/>
              <w:left w:val="nil"/>
              <w:bottom w:val="single" w:sz="4" w:space="0" w:color="000000"/>
              <w:right w:val="single" w:sz="4" w:space="0" w:color="000000"/>
            </w:tcBorders>
            <w:shd w:val="clear" w:color="000000" w:fill="FFFF99"/>
          </w:tcPr>
          <w:p w14:paraId="6216EF69"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LM </w:t>
            </w:r>
          </w:p>
        </w:tc>
        <w:tc>
          <w:tcPr>
            <w:tcW w:w="633" w:type="dxa"/>
            <w:tcBorders>
              <w:top w:val="nil"/>
              <w:left w:val="nil"/>
              <w:bottom w:val="single" w:sz="4" w:space="0" w:color="000000"/>
              <w:right w:val="single" w:sz="4" w:space="0" w:color="000000"/>
            </w:tcBorders>
            <w:shd w:val="clear" w:color="000000" w:fill="FFFF99"/>
          </w:tcPr>
          <w:p w14:paraId="24EB8B74"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51A1BA"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B64C71"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in S3-222721.</w:t>
            </w:r>
          </w:p>
          <w:p w14:paraId="3D9F45DF"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to merge.</w:t>
            </w:r>
          </w:p>
        </w:tc>
        <w:tc>
          <w:tcPr>
            <w:tcW w:w="608" w:type="dxa"/>
            <w:tcBorders>
              <w:top w:val="nil"/>
              <w:left w:val="nil"/>
              <w:bottom w:val="single" w:sz="4" w:space="0" w:color="000000"/>
              <w:right w:val="single" w:sz="4" w:space="0" w:color="000000"/>
            </w:tcBorders>
            <w:shd w:val="clear" w:color="000000" w:fill="FFFF99"/>
          </w:tcPr>
          <w:p w14:paraId="2248460B" w14:textId="722C923D" w:rsidR="00333545" w:rsidRDefault="00333545" w:rsidP="00333545">
            <w:pPr>
              <w:widowControl/>
              <w:jc w:val="left"/>
              <w:rPr>
                <w:rFonts w:ascii="Arial" w:eastAsia="等线" w:hAnsi="Arial" w:cs="Arial"/>
                <w:color w:val="000000"/>
                <w:kern w:val="0"/>
                <w:sz w:val="16"/>
                <w:szCs w:val="16"/>
              </w:rPr>
            </w:pPr>
            <w:ins w:id="2206" w:author="10-14-1746_10-11-1951_10-11-1018_08-26-1654_08-26-" w:date="2022-10-14T20:50:00Z">
              <w:r w:rsidRPr="00600D88">
                <w:rPr>
                  <w:rFonts w:ascii="Arial" w:eastAsia="等线" w:hAnsi="Arial" w:cs="Arial"/>
                  <w:color w:val="000000"/>
                  <w:kern w:val="0"/>
                  <w:sz w:val="16"/>
                  <w:szCs w:val="16"/>
                </w:rPr>
                <w:t xml:space="preserve">merged </w:t>
              </w:r>
            </w:ins>
            <w:del w:id="2207" w:author="10-14-1746_10-11-1951_10-11-1018_08-26-1654_08-26-" w:date="2022-10-14T20:50:00Z">
              <w:r w:rsidDel="004605B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9B3D928" w14:textId="35A09A83"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08" w:author="10-14-1746_10-11-1951_10-11-1018_08-26-1654_08-26-" w:date="2022-10-14T20:50:00Z">
              <w:r>
                <w:rPr>
                  <w:rFonts w:ascii="Arial" w:eastAsia="等线" w:hAnsi="Arial" w:cs="Arial"/>
                  <w:color w:val="000000"/>
                  <w:kern w:val="0"/>
                  <w:sz w:val="16"/>
                  <w:szCs w:val="16"/>
                </w:rPr>
                <w:t>721</w:t>
              </w:r>
            </w:ins>
          </w:p>
        </w:tc>
      </w:tr>
      <w:tr w:rsidR="00333545" w14:paraId="64D4EE1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7711E13"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9B98D1"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426291"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222721</w:t>
            </w:r>
          </w:p>
        </w:tc>
        <w:tc>
          <w:tcPr>
            <w:tcW w:w="1559" w:type="dxa"/>
            <w:tcBorders>
              <w:top w:val="nil"/>
              <w:left w:val="nil"/>
              <w:bottom w:val="single" w:sz="4" w:space="0" w:color="000000"/>
              <w:right w:val="single" w:sz="4" w:space="0" w:color="000000"/>
            </w:tcBorders>
            <w:shd w:val="clear" w:color="000000" w:fill="FFFF99"/>
          </w:tcPr>
          <w:p w14:paraId="2ACC29F2"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#2 </w:t>
            </w:r>
          </w:p>
        </w:tc>
        <w:tc>
          <w:tcPr>
            <w:tcW w:w="1041" w:type="dxa"/>
            <w:tcBorders>
              <w:top w:val="nil"/>
              <w:left w:val="nil"/>
              <w:bottom w:val="single" w:sz="4" w:space="0" w:color="000000"/>
              <w:right w:val="single" w:sz="4" w:space="0" w:color="000000"/>
            </w:tcBorders>
            <w:shd w:val="clear" w:color="000000" w:fill="FFFF99"/>
          </w:tcPr>
          <w:p w14:paraId="7571F783"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30314B2F"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1E27CF"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15EA12F5"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requires updates before approval</w:t>
            </w:r>
          </w:p>
          <w:p w14:paraId="4FE60410"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r1.</w:t>
            </w:r>
          </w:p>
          <w:p w14:paraId="4636C975"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does not agree with this contribution. Propose to note.</w:t>
            </w:r>
          </w:p>
          <w:p w14:paraId="3EDB59B5"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r2 to address CMCC’s concerns and also provides some clarifications.</w:t>
            </w:r>
          </w:p>
          <w:p w14:paraId="000D442F"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provides r3 as the version can live with</w:t>
            </w:r>
          </w:p>
          <w:p w14:paraId="17FD60DF"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 r4</w:t>
            </w:r>
          </w:p>
          <w:p w14:paraId="7C6A4097" w14:textId="77777777" w:rsidR="00333545" w:rsidRPr="00EC5E10" w:rsidRDefault="00333545" w:rsidP="00333545">
            <w:pPr>
              <w:widowControl/>
              <w:jc w:val="left"/>
              <w:rPr>
                <w:ins w:id="2209" w:author="10-14-1740_10-11-1951_10-11-1018_08-26-1654_08-26-" w:date="2022-10-14T17:40:00Z"/>
                <w:rFonts w:ascii="Arial" w:eastAsia="等线" w:hAnsi="Arial" w:cs="Arial"/>
                <w:color w:val="000000"/>
                <w:kern w:val="0"/>
                <w:sz w:val="16"/>
                <w:szCs w:val="16"/>
              </w:rPr>
            </w:pPr>
            <w:r w:rsidRPr="00EC5E10">
              <w:rPr>
                <w:rFonts w:ascii="Arial" w:eastAsia="等线" w:hAnsi="Arial" w:cs="Arial"/>
                <w:color w:val="000000"/>
                <w:kern w:val="0"/>
                <w:sz w:val="16"/>
                <w:szCs w:val="16"/>
              </w:rPr>
              <w:t>[Lenovo]: r4 is okay.</w:t>
            </w:r>
          </w:p>
          <w:p w14:paraId="27B427C7" w14:textId="77777777" w:rsidR="00333545" w:rsidRDefault="00333545" w:rsidP="00333545">
            <w:pPr>
              <w:widowControl/>
              <w:jc w:val="left"/>
              <w:rPr>
                <w:ins w:id="2210" w:author="10-14-1858_10-14-1746_10-11-1951_10-11-1018_08-26-" w:date="2022-10-14T18:59:00Z"/>
                <w:rFonts w:ascii="Arial" w:eastAsia="等线" w:hAnsi="Arial" w:cs="Arial"/>
                <w:color w:val="000000"/>
                <w:kern w:val="0"/>
                <w:sz w:val="16"/>
                <w:szCs w:val="16"/>
              </w:rPr>
            </w:pPr>
            <w:ins w:id="2211" w:author="10-14-1740_10-11-1951_10-11-1018_08-26-1654_08-26-" w:date="2022-10-14T17:40:00Z">
              <w:r w:rsidRPr="00EC5E10">
                <w:rPr>
                  <w:rFonts w:ascii="Arial" w:eastAsia="等线" w:hAnsi="Arial" w:cs="Arial"/>
                  <w:color w:val="000000"/>
                  <w:kern w:val="0"/>
                  <w:sz w:val="16"/>
                  <w:szCs w:val="16"/>
                </w:rPr>
                <w:t>[Ericsson]: approves r4, and asks to co-sign</w:t>
              </w:r>
            </w:ins>
          </w:p>
          <w:p w14:paraId="6E79FB6A" w14:textId="4566CBF8" w:rsidR="00333545" w:rsidRPr="00EC5E10" w:rsidRDefault="00333545" w:rsidP="00333545">
            <w:pPr>
              <w:widowControl/>
              <w:jc w:val="left"/>
              <w:rPr>
                <w:rFonts w:ascii="Arial" w:eastAsia="等线" w:hAnsi="Arial" w:cs="Arial"/>
                <w:color w:val="000000"/>
                <w:kern w:val="0"/>
                <w:sz w:val="16"/>
                <w:szCs w:val="16"/>
              </w:rPr>
            </w:pPr>
            <w:ins w:id="2212" w:author="10-14-1858_10-14-1746_10-11-1951_10-11-1018_08-26-" w:date="2022-10-14T18:59:00Z">
              <w:r>
                <w:rPr>
                  <w:rFonts w:ascii="Arial" w:eastAsia="等线" w:hAnsi="Arial" w:cs="Arial"/>
                  <w:color w:val="000000"/>
                  <w:kern w:val="0"/>
                  <w:sz w:val="16"/>
                  <w:szCs w:val="16"/>
                </w:rPr>
                <w:t>[CMCC] is ok with r4.</w:t>
              </w:r>
            </w:ins>
          </w:p>
        </w:tc>
        <w:tc>
          <w:tcPr>
            <w:tcW w:w="608" w:type="dxa"/>
            <w:tcBorders>
              <w:top w:val="nil"/>
              <w:left w:val="nil"/>
              <w:bottom w:val="single" w:sz="4" w:space="0" w:color="000000"/>
              <w:right w:val="single" w:sz="4" w:space="0" w:color="000000"/>
            </w:tcBorders>
            <w:shd w:val="clear" w:color="000000" w:fill="FFFF99"/>
          </w:tcPr>
          <w:p w14:paraId="58AF060A" w14:textId="701B6D54" w:rsidR="00333545" w:rsidRDefault="00333545" w:rsidP="00333545">
            <w:pPr>
              <w:widowControl/>
              <w:jc w:val="left"/>
              <w:rPr>
                <w:rFonts w:ascii="Arial" w:eastAsia="等线" w:hAnsi="Arial" w:cs="Arial"/>
                <w:color w:val="000000"/>
                <w:kern w:val="0"/>
                <w:sz w:val="16"/>
                <w:szCs w:val="16"/>
              </w:rPr>
            </w:pPr>
            <w:ins w:id="2213" w:author="10-14-1746_10-11-1951_10-11-1018_08-26-1654_08-26-" w:date="2022-10-14T20:50:00Z">
              <w:r>
                <w:rPr>
                  <w:rFonts w:ascii="Arial" w:eastAsia="等线" w:hAnsi="Arial" w:cs="Arial"/>
                  <w:color w:val="000000"/>
                  <w:kern w:val="0"/>
                  <w:sz w:val="16"/>
                  <w:szCs w:val="16"/>
                </w:rPr>
                <w:t>approved</w:t>
              </w:r>
              <w:r w:rsidRPr="00600D88">
                <w:rPr>
                  <w:rFonts w:ascii="Arial" w:eastAsia="等线" w:hAnsi="Arial" w:cs="Arial"/>
                  <w:color w:val="000000"/>
                  <w:kern w:val="0"/>
                  <w:sz w:val="16"/>
                  <w:szCs w:val="16"/>
                </w:rPr>
                <w:t xml:space="preserve"> </w:t>
              </w:r>
            </w:ins>
            <w:del w:id="2214" w:author="10-14-1746_10-11-1951_10-11-1018_08-26-1654_08-26-" w:date="2022-10-14T20:50:00Z">
              <w:r w:rsidDel="004605B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D879110" w14:textId="7255064B"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15" w:author="10-14-1746_10-11-1951_10-11-1018_08-26-1654_08-26-" w:date="2022-10-14T20:50:00Z">
              <w:r>
                <w:rPr>
                  <w:rFonts w:ascii="Arial" w:eastAsia="等线" w:hAnsi="Arial" w:cs="Arial"/>
                  <w:color w:val="000000"/>
                  <w:kern w:val="0"/>
                  <w:sz w:val="16"/>
                  <w:szCs w:val="16"/>
                </w:rPr>
                <w:t>R4</w:t>
              </w:r>
            </w:ins>
          </w:p>
        </w:tc>
      </w:tr>
      <w:tr w:rsidR="00333545" w14:paraId="38BCD1E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7BE31E2"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8C82EB"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8746B7"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222924</w:t>
            </w:r>
          </w:p>
        </w:tc>
        <w:tc>
          <w:tcPr>
            <w:tcW w:w="1559" w:type="dxa"/>
            <w:tcBorders>
              <w:top w:val="nil"/>
              <w:left w:val="nil"/>
              <w:bottom w:val="single" w:sz="4" w:space="0" w:color="000000"/>
              <w:right w:val="single" w:sz="4" w:space="0" w:color="000000"/>
            </w:tcBorders>
            <w:shd w:val="clear" w:color="000000" w:fill="FFFF99"/>
          </w:tcPr>
          <w:p w14:paraId="2BB0B00D"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3GPP’s 5G Security to the third NIST Tenet of ZTA </w:t>
            </w:r>
          </w:p>
        </w:tc>
        <w:tc>
          <w:tcPr>
            <w:tcW w:w="1041" w:type="dxa"/>
            <w:tcBorders>
              <w:top w:val="nil"/>
              <w:left w:val="nil"/>
              <w:bottom w:val="single" w:sz="4" w:space="0" w:color="000000"/>
              <w:right w:val="single" w:sz="4" w:space="0" w:color="000000"/>
            </w:tcBorders>
            <w:shd w:val="clear" w:color="000000" w:fill="FFFF99"/>
          </w:tcPr>
          <w:p w14:paraId="345EA6D5"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2E33177E"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918F5A4"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948F9C"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in S3-222681.</w:t>
            </w:r>
          </w:p>
          <w:p w14:paraId="57563766"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to merge.</w:t>
            </w:r>
          </w:p>
        </w:tc>
        <w:tc>
          <w:tcPr>
            <w:tcW w:w="608" w:type="dxa"/>
            <w:tcBorders>
              <w:top w:val="nil"/>
              <w:left w:val="nil"/>
              <w:bottom w:val="single" w:sz="4" w:space="0" w:color="000000"/>
              <w:right w:val="single" w:sz="4" w:space="0" w:color="000000"/>
            </w:tcBorders>
            <w:shd w:val="clear" w:color="000000" w:fill="FFFF99"/>
          </w:tcPr>
          <w:p w14:paraId="21983B31" w14:textId="37B0B3B0" w:rsidR="00333545" w:rsidRDefault="00333545" w:rsidP="00333545">
            <w:pPr>
              <w:widowControl/>
              <w:jc w:val="left"/>
              <w:rPr>
                <w:rFonts w:ascii="Arial" w:eastAsia="等线" w:hAnsi="Arial" w:cs="Arial"/>
                <w:color w:val="000000"/>
                <w:kern w:val="0"/>
                <w:sz w:val="16"/>
                <w:szCs w:val="16"/>
              </w:rPr>
            </w:pPr>
            <w:ins w:id="2216" w:author="10-14-1746_10-11-1951_10-11-1018_08-26-1654_08-26-" w:date="2022-10-14T20:50:00Z">
              <w:r w:rsidRPr="00600D88">
                <w:rPr>
                  <w:rFonts w:ascii="Arial" w:eastAsia="等线" w:hAnsi="Arial" w:cs="Arial"/>
                  <w:color w:val="000000"/>
                  <w:kern w:val="0"/>
                  <w:sz w:val="16"/>
                  <w:szCs w:val="16"/>
                </w:rPr>
                <w:t xml:space="preserve">merged </w:t>
              </w:r>
            </w:ins>
            <w:del w:id="2217" w:author="10-14-1746_10-11-1951_10-11-1018_08-26-1654_08-26-" w:date="2022-10-14T20:50:00Z">
              <w:r w:rsidDel="004605B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823994B" w14:textId="4926699E"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18" w:author="10-14-1746_10-11-1951_10-11-1018_08-26-1654_08-26-" w:date="2022-10-14T20:50:00Z">
              <w:r>
                <w:rPr>
                  <w:rFonts w:ascii="Arial" w:eastAsia="等线" w:hAnsi="Arial" w:cs="Arial"/>
                  <w:color w:val="000000"/>
                  <w:kern w:val="0"/>
                  <w:sz w:val="16"/>
                  <w:szCs w:val="16"/>
                </w:rPr>
                <w:t>681</w:t>
              </w:r>
            </w:ins>
          </w:p>
        </w:tc>
      </w:tr>
      <w:tr w:rsidR="00333545" w14:paraId="2F655798"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3ECE385B"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54CAF0"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F9FE6D"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222681</w:t>
            </w:r>
          </w:p>
        </w:tc>
        <w:tc>
          <w:tcPr>
            <w:tcW w:w="1559" w:type="dxa"/>
            <w:tcBorders>
              <w:top w:val="nil"/>
              <w:left w:val="nil"/>
              <w:bottom w:val="single" w:sz="4" w:space="0" w:color="000000"/>
              <w:right w:val="single" w:sz="4" w:space="0" w:color="000000"/>
            </w:tcBorders>
            <w:shd w:val="clear" w:color="000000" w:fill="FFFF99"/>
          </w:tcPr>
          <w:p w14:paraId="0CA28001"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 Tenet 3 </w:t>
            </w:r>
          </w:p>
        </w:tc>
        <w:tc>
          <w:tcPr>
            <w:tcW w:w="1041" w:type="dxa"/>
            <w:tcBorders>
              <w:top w:val="nil"/>
              <w:left w:val="nil"/>
              <w:bottom w:val="single" w:sz="4" w:space="0" w:color="000000"/>
              <w:right w:val="single" w:sz="4" w:space="0" w:color="000000"/>
            </w:tcBorders>
            <w:shd w:val="clear" w:color="000000" w:fill="FFFF99"/>
          </w:tcPr>
          <w:p w14:paraId="51156920"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3D6EC465" w14:textId="77777777"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D713360"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5ACCDE2A"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disagrees with proposal in its current form since it is very incomplete</w:t>
            </w:r>
          </w:p>
          <w:p w14:paraId="0073C781"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r1.</w:t>
            </w:r>
          </w:p>
          <w:p w14:paraId="74B955F5"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Consider S3-222722, S3-222924 as merged in S3-222681.</w:t>
            </w:r>
          </w:p>
          <w:p w14:paraId="05239DC2"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is generally fine with this merged contribution, and requests to revise a bit.</w:t>
            </w:r>
          </w:p>
          <w:p w14:paraId="4267BCF8"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r2 to address CMCC’s feedback.</w:t>
            </w:r>
          </w:p>
          <w:p w14:paraId="20C9575A"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could not find r2.</w:t>
            </w:r>
          </w:p>
          <w:p w14:paraId="6728E8B1"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 link to find r2.</w:t>
            </w:r>
          </w:p>
          <w:p w14:paraId="2773B5B4"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provides r3</w:t>
            </w:r>
          </w:p>
          <w:p w14:paraId="1D0E8758"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is generally ok with both r2 and r3, and asks minor question for clarification in r3.</w:t>
            </w:r>
          </w:p>
          <w:p w14:paraId="516B0359"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r4 to restrict the scope of discussion to the SID’s scope.</w:t>
            </w:r>
          </w:p>
          <w:p w14:paraId="116C5902" w14:textId="77777777" w:rsidR="00333545" w:rsidRPr="00EC5E10" w:rsidRDefault="00333545" w:rsidP="00333545">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Clarifies that SID’s scope is limited to 5G core network.</w:t>
            </w:r>
          </w:p>
          <w:p w14:paraId="5AE58D4C" w14:textId="77777777" w:rsidR="00333545" w:rsidRPr="00EC5E10" w:rsidRDefault="00333545" w:rsidP="00333545">
            <w:pPr>
              <w:widowControl/>
              <w:jc w:val="left"/>
              <w:rPr>
                <w:ins w:id="2219" w:author="10-14-1740_10-11-1951_10-11-1018_08-26-1654_08-26-" w:date="2022-10-14T17:40:00Z"/>
                <w:rFonts w:ascii="Arial" w:eastAsia="等线" w:hAnsi="Arial" w:cs="Arial"/>
                <w:color w:val="000000"/>
                <w:kern w:val="0"/>
                <w:sz w:val="16"/>
                <w:szCs w:val="16"/>
              </w:rPr>
            </w:pPr>
            <w:r w:rsidRPr="00EC5E10">
              <w:rPr>
                <w:rFonts w:ascii="Arial" w:eastAsia="等线" w:hAnsi="Arial" w:cs="Arial"/>
                <w:color w:val="000000"/>
                <w:kern w:val="0"/>
                <w:sz w:val="16"/>
                <w:szCs w:val="16"/>
              </w:rPr>
              <w:t>[Huawei]: fine with r4</w:t>
            </w:r>
          </w:p>
          <w:p w14:paraId="3DC9EEDC" w14:textId="77777777" w:rsidR="00333545" w:rsidRDefault="00333545" w:rsidP="00333545">
            <w:pPr>
              <w:widowControl/>
              <w:jc w:val="left"/>
              <w:rPr>
                <w:ins w:id="2220" w:author="10-14-1858_10-14-1746_10-11-1951_10-11-1018_08-26-" w:date="2022-10-14T18:59:00Z"/>
                <w:rFonts w:ascii="Arial" w:eastAsia="等线" w:hAnsi="Arial" w:cs="Arial"/>
                <w:color w:val="000000"/>
                <w:kern w:val="0"/>
                <w:sz w:val="16"/>
                <w:szCs w:val="16"/>
              </w:rPr>
            </w:pPr>
            <w:ins w:id="2221" w:author="10-14-1740_10-11-1951_10-11-1018_08-26-1654_08-26-" w:date="2022-10-14T17:40:00Z">
              <w:r w:rsidRPr="00EC5E10">
                <w:rPr>
                  <w:rFonts w:ascii="Arial" w:eastAsia="等线" w:hAnsi="Arial" w:cs="Arial"/>
                  <w:color w:val="000000"/>
                  <w:kern w:val="0"/>
                  <w:sz w:val="16"/>
                  <w:szCs w:val="16"/>
                </w:rPr>
                <w:t>[Ericsson]: approves r4, and asks to co-sign</w:t>
              </w:r>
            </w:ins>
          </w:p>
          <w:p w14:paraId="049F55E1" w14:textId="06DD510E" w:rsidR="00333545" w:rsidRPr="00EC5E10" w:rsidRDefault="00333545" w:rsidP="00333545">
            <w:pPr>
              <w:widowControl/>
              <w:jc w:val="left"/>
              <w:rPr>
                <w:rFonts w:ascii="Arial" w:eastAsia="等线" w:hAnsi="Arial" w:cs="Arial"/>
                <w:color w:val="000000"/>
                <w:kern w:val="0"/>
                <w:sz w:val="16"/>
                <w:szCs w:val="16"/>
              </w:rPr>
            </w:pPr>
            <w:ins w:id="2222" w:author="10-14-1858_10-14-1746_10-11-1951_10-11-1018_08-26-" w:date="2022-10-14T18:59:00Z">
              <w:r>
                <w:rPr>
                  <w:rFonts w:ascii="Arial" w:eastAsia="等线" w:hAnsi="Arial" w:cs="Arial"/>
                  <w:color w:val="000000"/>
                  <w:kern w:val="0"/>
                  <w:sz w:val="16"/>
                  <w:szCs w:val="16"/>
                </w:rPr>
                <w:t>[CMCC] is ok with r4.</w:t>
              </w:r>
            </w:ins>
          </w:p>
        </w:tc>
        <w:tc>
          <w:tcPr>
            <w:tcW w:w="608" w:type="dxa"/>
            <w:tcBorders>
              <w:top w:val="nil"/>
              <w:left w:val="nil"/>
              <w:bottom w:val="single" w:sz="4" w:space="0" w:color="000000"/>
              <w:right w:val="single" w:sz="4" w:space="0" w:color="000000"/>
            </w:tcBorders>
            <w:shd w:val="clear" w:color="000000" w:fill="FFFF99"/>
          </w:tcPr>
          <w:p w14:paraId="6FAE5C65" w14:textId="6F472BEF" w:rsidR="00333545" w:rsidRDefault="00333545" w:rsidP="00333545">
            <w:pPr>
              <w:widowControl/>
              <w:jc w:val="left"/>
              <w:rPr>
                <w:rFonts w:ascii="Arial" w:eastAsia="等线" w:hAnsi="Arial" w:cs="Arial"/>
                <w:color w:val="000000"/>
                <w:kern w:val="0"/>
                <w:sz w:val="16"/>
                <w:szCs w:val="16"/>
              </w:rPr>
            </w:pPr>
            <w:ins w:id="2223" w:author="10-14-1746_10-11-1951_10-11-1018_08-26-1654_08-26-" w:date="2022-10-14T20:51:00Z">
              <w:r>
                <w:rPr>
                  <w:rFonts w:ascii="Arial" w:eastAsia="等线" w:hAnsi="Arial" w:cs="Arial"/>
                  <w:color w:val="000000"/>
                  <w:kern w:val="0"/>
                  <w:sz w:val="16"/>
                  <w:szCs w:val="16"/>
                </w:rPr>
                <w:t>approved</w:t>
              </w:r>
            </w:ins>
            <w:del w:id="2224" w:author="10-14-1746_10-11-1951_10-11-1018_08-26-1654_08-26-" w:date="2022-10-14T20:50:00Z">
              <w:r w:rsidDel="004605B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F1B8FB9" w14:textId="0CF4306F" w:rsidR="00333545" w:rsidRDefault="00333545" w:rsidP="0033354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25" w:author="10-14-1746_10-11-1951_10-11-1018_08-26-1654_08-26-" w:date="2022-10-14T20:51:00Z">
              <w:r>
                <w:rPr>
                  <w:rFonts w:ascii="Arial" w:eastAsia="等线" w:hAnsi="Arial" w:cs="Arial"/>
                  <w:color w:val="000000"/>
                  <w:kern w:val="0"/>
                  <w:sz w:val="16"/>
                  <w:szCs w:val="16"/>
                </w:rPr>
                <w:t>R4</w:t>
              </w:r>
            </w:ins>
          </w:p>
        </w:tc>
      </w:tr>
      <w:tr w:rsidR="006D1C1B" w14:paraId="1D7B261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DE1C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ED34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F3FC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222722</w:t>
            </w:r>
          </w:p>
        </w:tc>
        <w:tc>
          <w:tcPr>
            <w:tcW w:w="1559" w:type="dxa"/>
            <w:tcBorders>
              <w:top w:val="nil"/>
              <w:left w:val="nil"/>
              <w:bottom w:val="single" w:sz="4" w:space="0" w:color="000000"/>
              <w:right w:val="single" w:sz="4" w:space="0" w:color="000000"/>
            </w:tcBorders>
            <w:shd w:val="clear" w:color="000000" w:fill="FFFF99"/>
          </w:tcPr>
          <w:p w14:paraId="051BF9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#3 </w:t>
            </w:r>
          </w:p>
        </w:tc>
        <w:tc>
          <w:tcPr>
            <w:tcW w:w="1041" w:type="dxa"/>
            <w:tcBorders>
              <w:top w:val="nil"/>
              <w:left w:val="nil"/>
              <w:bottom w:val="single" w:sz="4" w:space="0" w:color="000000"/>
              <w:right w:val="single" w:sz="4" w:space="0" w:color="000000"/>
            </w:tcBorders>
            <w:shd w:val="clear" w:color="000000" w:fill="FFFF99"/>
          </w:tcPr>
          <w:p w14:paraId="1D47D4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67A17F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AB14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2DA7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announces merger of S3-222722 in S3-222681.</w:t>
            </w:r>
          </w:p>
        </w:tc>
        <w:tc>
          <w:tcPr>
            <w:tcW w:w="608" w:type="dxa"/>
            <w:tcBorders>
              <w:top w:val="nil"/>
              <w:left w:val="nil"/>
              <w:bottom w:val="single" w:sz="4" w:space="0" w:color="000000"/>
              <w:right w:val="single" w:sz="4" w:space="0" w:color="000000"/>
            </w:tcBorders>
            <w:shd w:val="clear" w:color="000000" w:fill="FFFF99"/>
          </w:tcPr>
          <w:p w14:paraId="3978B1C8" w14:textId="4430417A" w:rsidR="006D1C1B" w:rsidRDefault="00333545">
            <w:pPr>
              <w:widowControl/>
              <w:jc w:val="left"/>
              <w:rPr>
                <w:rFonts w:ascii="Arial" w:eastAsia="等线" w:hAnsi="Arial" w:cs="Arial"/>
                <w:color w:val="000000"/>
                <w:kern w:val="0"/>
                <w:sz w:val="16"/>
                <w:szCs w:val="16"/>
              </w:rPr>
            </w:pPr>
            <w:ins w:id="2226" w:author="10-14-1746_10-11-1951_10-11-1018_08-26-1654_08-26-" w:date="2022-10-14T20:51:00Z">
              <w:r w:rsidRPr="00333545">
                <w:rPr>
                  <w:rFonts w:ascii="Arial" w:eastAsia="等线" w:hAnsi="Arial" w:cs="Arial"/>
                  <w:color w:val="000000"/>
                  <w:kern w:val="0"/>
                  <w:sz w:val="16"/>
                  <w:szCs w:val="16"/>
                </w:rPr>
                <w:t>merged</w:t>
              </w:r>
            </w:ins>
            <w:del w:id="2227" w:author="10-14-1746_10-11-1951_10-11-1018_08-26-1654_08-26-" w:date="2022-10-14T20:51:00Z">
              <w:r w:rsidR="004A6A08" w:rsidDel="00333545">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6491A19" w14:textId="6898DFC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28" w:author="10-14-1746_10-11-1951_10-11-1018_08-26-1654_08-26-" w:date="2022-10-14T20:51:00Z">
              <w:r w:rsidR="00333545">
                <w:rPr>
                  <w:rFonts w:ascii="Arial" w:eastAsia="等线" w:hAnsi="Arial" w:cs="Arial"/>
                  <w:color w:val="000000"/>
                  <w:kern w:val="0"/>
                  <w:sz w:val="16"/>
                  <w:szCs w:val="16"/>
                </w:rPr>
                <w:t>681</w:t>
              </w:r>
            </w:ins>
          </w:p>
        </w:tc>
      </w:tr>
      <w:tr w:rsidR="006D1C1B" w14:paraId="5B1D5999"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87242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6C827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D68B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222682</w:t>
            </w:r>
          </w:p>
        </w:tc>
        <w:tc>
          <w:tcPr>
            <w:tcW w:w="1559" w:type="dxa"/>
            <w:tcBorders>
              <w:top w:val="nil"/>
              <w:left w:val="nil"/>
              <w:bottom w:val="single" w:sz="4" w:space="0" w:color="000000"/>
              <w:right w:val="single" w:sz="4" w:space="0" w:color="000000"/>
            </w:tcBorders>
            <w:shd w:val="clear" w:color="000000" w:fill="FFFF99"/>
          </w:tcPr>
          <w:p w14:paraId="0CBE90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 Tenet 4 </w:t>
            </w:r>
          </w:p>
        </w:tc>
        <w:tc>
          <w:tcPr>
            <w:tcW w:w="1041" w:type="dxa"/>
            <w:tcBorders>
              <w:top w:val="nil"/>
              <w:left w:val="nil"/>
              <w:bottom w:val="single" w:sz="4" w:space="0" w:color="000000"/>
              <w:right w:val="single" w:sz="4" w:space="0" w:color="000000"/>
            </w:tcBorders>
            <w:shd w:val="clear" w:color="000000" w:fill="FFFF99"/>
          </w:tcPr>
          <w:p w14:paraId="05B620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w:t>
            </w:r>
            <w:r>
              <w:rPr>
                <w:rFonts w:ascii="Arial" w:eastAsia="等线" w:hAnsi="Arial" w:cs="Arial"/>
                <w:color w:val="000000"/>
                <w:kern w:val="0"/>
                <w:sz w:val="16"/>
                <w:szCs w:val="16"/>
              </w:rPr>
              <w:lastRenderedPageBreak/>
              <w:t xml:space="preserve">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3705BB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71ED6A0D"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3C0A72D4"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[Huawei]: disagrees with the proposal in its current form since the analysis wrongly assimilates NFs to human </w:t>
            </w:r>
            <w:r w:rsidRPr="00D3607E">
              <w:rPr>
                <w:rFonts w:ascii="Arial" w:eastAsia="等线" w:hAnsi="Arial" w:cs="Arial"/>
                <w:color w:val="000000"/>
                <w:kern w:val="0"/>
                <w:sz w:val="16"/>
                <w:szCs w:val="16"/>
              </w:rPr>
              <w:lastRenderedPageBreak/>
              <w:t>users/subjects and the evaluation does not take into consideration any of the already specified mechanisms.</w:t>
            </w:r>
          </w:p>
          <w:p w14:paraId="77E3FD76"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[Nokia]: agrees with the consideration of adding mutual TLS, and makes a couple of observations</w:t>
            </w:r>
          </w:p>
          <w:p w14:paraId="007F9EE4"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[CMCC] comments. The contribution needs to be revised at least.</w:t>
            </w:r>
          </w:p>
          <w:p w14:paraId="3AFF5098"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provides r1 to address CMCC, Nokia and Huawei feedback.</w:t>
            </w:r>
          </w:p>
          <w:p w14:paraId="6FC3A0C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Clarification were also provided inline</w:t>
            </w:r>
          </w:p>
          <w:p w14:paraId="3EFCA5A6"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provide r2</w:t>
            </w:r>
          </w:p>
          <w:p w14:paraId="7D6BAEBD"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Do not accept to r2.</w:t>
            </w:r>
          </w:p>
          <w:p w14:paraId="271B75E8"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Provides clarification.</w:t>
            </w:r>
          </w:p>
          <w:p w14:paraId="638718D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provides clarifications</w:t>
            </w:r>
          </w:p>
          <w:p w14:paraId="50D044C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&gt;&gt;CC_3&lt;&lt;</w:t>
            </w:r>
          </w:p>
          <w:p w14:paraId="60EC2065"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[Lenovo] presents r1</w:t>
            </w:r>
          </w:p>
          <w:p w14:paraId="5DA3BE2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[Huawei] comments it is related to relationship between users and devices.</w:t>
            </w:r>
          </w:p>
          <w:p w14:paraId="6DC38502"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[US NSA] comments it could be extended.</w:t>
            </w:r>
          </w:p>
          <w:p w14:paraId="00D29491"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[VF] comments the description is about management rather than NF operation</w:t>
            </w:r>
          </w:p>
          <w:p w14:paraId="299A3573"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[US NSA] clarifies.</w:t>
            </w:r>
          </w:p>
          <w:p w14:paraId="1C014E27"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[CMCC] shares similar view as Huawei and VF.</w:t>
            </w:r>
          </w:p>
          <w:p w14:paraId="791FF72F"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&gt;&gt;CC_3&lt;&lt;</w:t>
            </w:r>
          </w:p>
          <w:p w14:paraId="5A5AB36E"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provides clarifications.</w:t>
            </w:r>
          </w:p>
          <w:p w14:paraId="64A27407"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Suggests way forward.</w:t>
            </w:r>
          </w:p>
          <w:p w14:paraId="5F09E8B8" w14:textId="77777777" w:rsidR="00D3607E" w:rsidRDefault="004A6A08">
            <w:pPr>
              <w:widowControl/>
              <w:jc w:val="left"/>
              <w:rPr>
                <w:ins w:id="2229" w:author="10-14-2014_10-14-1746_10-11-1951_10-11-1018_08-26-" w:date="2022-10-14T20:14:00Z"/>
                <w:rFonts w:ascii="Arial" w:eastAsia="等线" w:hAnsi="Arial" w:cs="Arial"/>
                <w:color w:val="000000"/>
                <w:kern w:val="0"/>
                <w:sz w:val="16"/>
                <w:szCs w:val="16"/>
              </w:rPr>
            </w:pPr>
            <w:r w:rsidRPr="00D3607E">
              <w:rPr>
                <w:rFonts w:ascii="Arial" w:eastAsia="等线" w:hAnsi="Arial" w:cs="Arial"/>
                <w:color w:val="000000"/>
                <w:kern w:val="0"/>
                <w:sz w:val="16"/>
                <w:szCs w:val="16"/>
              </w:rPr>
              <w:t>[Huawei]: agree with the way forward and provide r3 for editorial purposes</w:t>
            </w:r>
          </w:p>
          <w:p w14:paraId="474A0E0E" w14:textId="1A31B79C" w:rsidR="006D1C1B" w:rsidRPr="00D3607E" w:rsidRDefault="00D3607E">
            <w:pPr>
              <w:widowControl/>
              <w:jc w:val="left"/>
              <w:rPr>
                <w:rFonts w:ascii="Arial" w:eastAsia="等线" w:hAnsi="Arial" w:cs="Arial"/>
                <w:color w:val="000000"/>
                <w:kern w:val="0"/>
                <w:sz w:val="16"/>
                <w:szCs w:val="16"/>
              </w:rPr>
            </w:pPr>
            <w:ins w:id="2230" w:author="10-14-2014_10-14-1746_10-11-1951_10-11-1018_08-26-" w:date="2022-10-14T20:14:00Z">
              <w:r>
                <w:rPr>
                  <w:rFonts w:ascii="Arial" w:eastAsia="等线" w:hAnsi="Arial" w:cs="Arial"/>
                  <w:color w:val="000000"/>
                  <w:kern w:val="0"/>
                  <w:sz w:val="16"/>
                  <w:szCs w:val="16"/>
                </w:rPr>
                <w:t>[Lenovo]: No alignment reached, so it is noted.</w:t>
              </w:r>
            </w:ins>
          </w:p>
        </w:tc>
        <w:tc>
          <w:tcPr>
            <w:tcW w:w="608" w:type="dxa"/>
            <w:tcBorders>
              <w:top w:val="nil"/>
              <w:left w:val="nil"/>
              <w:bottom w:val="single" w:sz="4" w:space="0" w:color="000000"/>
              <w:right w:val="single" w:sz="4" w:space="0" w:color="000000"/>
            </w:tcBorders>
            <w:shd w:val="clear" w:color="000000" w:fill="FFFF99"/>
          </w:tcPr>
          <w:p w14:paraId="7F09FCEF" w14:textId="70252E9C" w:rsidR="006D1C1B" w:rsidRDefault="004A6A08">
            <w:pPr>
              <w:widowControl/>
              <w:jc w:val="left"/>
              <w:rPr>
                <w:rFonts w:ascii="Arial" w:eastAsia="等线" w:hAnsi="Arial" w:cs="Arial"/>
                <w:color w:val="000000"/>
                <w:kern w:val="0"/>
                <w:sz w:val="16"/>
                <w:szCs w:val="16"/>
              </w:rPr>
            </w:pPr>
            <w:del w:id="2231" w:author="10-14-1746_10-11-1951_10-11-1018_08-26-1654_08-26-" w:date="2022-10-14T20:51:00Z">
              <w:r w:rsidDel="00333545">
                <w:rPr>
                  <w:rFonts w:ascii="Arial" w:eastAsia="等线" w:hAnsi="Arial" w:cs="Arial"/>
                  <w:color w:val="000000"/>
                  <w:kern w:val="0"/>
                  <w:sz w:val="16"/>
                  <w:szCs w:val="16"/>
                </w:rPr>
                <w:lastRenderedPageBreak/>
                <w:delText xml:space="preserve">available </w:delText>
              </w:r>
            </w:del>
            <w:ins w:id="2232" w:author="10-14-1746_10-11-1951_10-11-1018_08-26-1654_08-26-" w:date="2022-10-14T20:51:00Z">
              <w:r w:rsidR="00333545">
                <w:rPr>
                  <w:rFonts w:ascii="Arial" w:eastAsia="等线" w:hAnsi="Arial" w:cs="Arial"/>
                  <w:color w:val="000000"/>
                  <w:kern w:val="0"/>
                  <w:sz w:val="16"/>
                  <w:szCs w:val="16"/>
                </w:rPr>
                <w:t>noted</w:t>
              </w:r>
              <w:r w:rsidR="0033354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D3952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8CAF71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032F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432BE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F913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222724</w:t>
            </w:r>
          </w:p>
        </w:tc>
        <w:tc>
          <w:tcPr>
            <w:tcW w:w="1559" w:type="dxa"/>
            <w:tcBorders>
              <w:top w:val="nil"/>
              <w:left w:val="nil"/>
              <w:bottom w:val="single" w:sz="4" w:space="0" w:color="000000"/>
              <w:right w:val="single" w:sz="4" w:space="0" w:color="000000"/>
            </w:tcBorders>
            <w:shd w:val="clear" w:color="000000" w:fill="FFFF99"/>
          </w:tcPr>
          <w:p w14:paraId="5A790D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#4 </w:t>
            </w:r>
          </w:p>
        </w:tc>
        <w:tc>
          <w:tcPr>
            <w:tcW w:w="1041" w:type="dxa"/>
            <w:tcBorders>
              <w:top w:val="nil"/>
              <w:left w:val="nil"/>
              <w:bottom w:val="single" w:sz="4" w:space="0" w:color="000000"/>
              <w:right w:val="single" w:sz="4" w:space="0" w:color="000000"/>
            </w:tcBorders>
            <w:shd w:val="clear" w:color="000000" w:fill="FFFF99"/>
          </w:tcPr>
          <w:p w14:paraId="71047D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54613A2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FFF64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96F5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announces merger of S3-222724 in S3-222682.</w:t>
            </w:r>
          </w:p>
        </w:tc>
        <w:tc>
          <w:tcPr>
            <w:tcW w:w="608" w:type="dxa"/>
            <w:tcBorders>
              <w:top w:val="nil"/>
              <w:left w:val="nil"/>
              <w:bottom w:val="single" w:sz="4" w:space="0" w:color="000000"/>
              <w:right w:val="single" w:sz="4" w:space="0" w:color="000000"/>
            </w:tcBorders>
            <w:shd w:val="clear" w:color="000000" w:fill="FFFF99"/>
          </w:tcPr>
          <w:p w14:paraId="485614AF" w14:textId="1C84101B" w:rsidR="006D1C1B" w:rsidRDefault="004A6A08">
            <w:pPr>
              <w:widowControl/>
              <w:jc w:val="left"/>
              <w:rPr>
                <w:rFonts w:ascii="Arial" w:eastAsia="等线" w:hAnsi="Arial" w:cs="Arial"/>
                <w:color w:val="000000"/>
                <w:kern w:val="0"/>
                <w:sz w:val="16"/>
                <w:szCs w:val="16"/>
              </w:rPr>
            </w:pPr>
            <w:del w:id="2233" w:author="10-14-1746_10-11-1951_10-11-1018_08-26-1654_08-26-" w:date="2022-10-14T20:51:00Z">
              <w:r w:rsidDel="00333545">
                <w:rPr>
                  <w:rFonts w:ascii="Arial" w:eastAsia="等线" w:hAnsi="Arial" w:cs="Arial"/>
                  <w:color w:val="000000"/>
                  <w:kern w:val="0"/>
                  <w:sz w:val="16"/>
                  <w:szCs w:val="16"/>
                </w:rPr>
                <w:delText xml:space="preserve">available </w:delText>
              </w:r>
            </w:del>
            <w:ins w:id="2234" w:author="10-14-1746_10-11-1951_10-11-1018_08-26-1654_08-26-" w:date="2022-10-14T20:51:00Z">
              <w:r w:rsidR="00333545">
                <w:rPr>
                  <w:rFonts w:ascii="Arial" w:eastAsia="等线" w:hAnsi="Arial" w:cs="Arial"/>
                  <w:color w:val="000000"/>
                  <w:kern w:val="0"/>
                  <w:sz w:val="16"/>
                  <w:szCs w:val="16"/>
                </w:rPr>
                <w:t>noted</w:t>
              </w:r>
              <w:r w:rsidR="0033354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96452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49A6F4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7535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9CA4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5800C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222517</w:t>
            </w:r>
          </w:p>
        </w:tc>
        <w:tc>
          <w:tcPr>
            <w:tcW w:w="1559" w:type="dxa"/>
            <w:tcBorders>
              <w:top w:val="nil"/>
              <w:left w:val="nil"/>
              <w:bottom w:val="single" w:sz="4" w:space="0" w:color="000000"/>
              <w:right w:val="single" w:sz="4" w:space="0" w:color="000000"/>
            </w:tcBorders>
            <w:shd w:val="clear" w:color="000000" w:fill="FFFF99"/>
          </w:tcPr>
          <w:p w14:paraId="7323A8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5 on security posture </w:t>
            </w:r>
          </w:p>
        </w:tc>
        <w:tc>
          <w:tcPr>
            <w:tcW w:w="1041" w:type="dxa"/>
            <w:tcBorders>
              <w:top w:val="nil"/>
              <w:left w:val="nil"/>
              <w:bottom w:val="single" w:sz="4" w:space="0" w:color="000000"/>
              <w:right w:val="single" w:sz="4" w:space="0" w:color="000000"/>
            </w:tcBorders>
            <w:shd w:val="clear" w:color="000000" w:fill="FFFF99"/>
          </w:tcPr>
          <w:p w14:paraId="3A0C52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5B52B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4223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5EE7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in S3-222680.</w:t>
            </w:r>
          </w:p>
          <w:p w14:paraId="69D99E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 not accept the current version as it is not clear.</w:t>
            </w:r>
          </w:p>
          <w:p w14:paraId="5C9A97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the merge proposal</w:t>
            </w:r>
          </w:p>
          <w:p w14:paraId="31B718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Based on the comments provided if the document cannot be merged, we propose to note it.</w:t>
            </w:r>
          </w:p>
          <w:p w14:paraId="58426E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closes this thread</w:t>
            </w:r>
          </w:p>
        </w:tc>
        <w:tc>
          <w:tcPr>
            <w:tcW w:w="608" w:type="dxa"/>
            <w:tcBorders>
              <w:top w:val="nil"/>
              <w:left w:val="nil"/>
              <w:bottom w:val="single" w:sz="4" w:space="0" w:color="000000"/>
              <w:right w:val="single" w:sz="4" w:space="0" w:color="000000"/>
            </w:tcBorders>
            <w:shd w:val="clear" w:color="000000" w:fill="FFFF99"/>
          </w:tcPr>
          <w:p w14:paraId="0793C4D0" w14:textId="7A480AC8" w:rsidR="006D1C1B" w:rsidRDefault="004A6A08">
            <w:pPr>
              <w:widowControl/>
              <w:jc w:val="left"/>
              <w:rPr>
                <w:rFonts w:ascii="Arial" w:eastAsia="等线" w:hAnsi="Arial" w:cs="Arial"/>
                <w:color w:val="000000"/>
                <w:kern w:val="0"/>
                <w:sz w:val="16"/>
                <w:szCs w:val="16"/>
              </w:rPr>
            </w:pPr>
            <w:del w:id="2235" w:author="10-14-1746_10-11-1951_10-11-1018_08-26-1654_08-26-" w:date="2022-10-14T20:51:00Z">
              <w:r w:rsidRPr="00D87C8E" w:rsidDel="00D87C8E">
                <w:rPr>
                  <w:rFonts w:ascii="Arial" w:eastAsia="等线" w:hAnsi="Arial" w:cs="Arial"/>
                  <w:color w:val="FF0000"/>
                  <w:kern w:val="0"/>
                  <w:sz w:val="16"/>
                  <w:szCs w:val="16"/>
                  <w:rPrChange w:id="2236" w:author="10-14-1746_10-11-1951_10-11-1018_08-26-1654_08-26-" w:date="2022-10-14T20:52:00Z">
                    <w:rPr>
                      <w:rFonts w:ascii="Arial" w:eastAsia="等线" w:hAnsi="Arial" w:cs="Arial"/>
                      <w:color w:val="000000"/>
                      <w:kern w:val="0"/>
                      <w:sz w:val="16"/>
                      <w:szCs w:val="16"/>
                    </w:rPr>
                  </w:rPrChange>
                </w:rPr>
                <w:delText xml:space="preserve">available </w:delText>
              </w:r>
            </w:del>
            <w:ins w:id="2237" w:author="10-14-1746_10-11-1951_10-11-1018_08-26-1654_08-26-" w:date="2022-10-14T20:51:00Z">
              <w:r w:rsidR="00D87C8E" w:rsidRPr="00D87C8E">
                <w:rPr>
                  <w:rFonts w:ascii="Arial" w:eastAsia="等线" w:hAnsi="Arial" w:cs="Arial"/>
                  <w:color w:val="FF0000"/>
                  <w:kern w:val="0"/>
                  <w:sz w:val="16"/>
                  <w:szCs w:val="16"/>
                  <w:rPrChange w:id="2238" w:author="10-14-1746_10-11-1951_10-11-1018_08-26-1654_08-26-" w:date="2022-10-14T20:52:00Z">
                    <w:rPr>
                      <w:rFonts w:ascii="Arial" w:eastAsia="等线" w:hAnsi="Arial" w:cs="Arial"/>
                      <w:color w:val="000000"/>
                      <w:kern w:val="0"/>
                      <w:sz w:val="16"/>
                      <w:szCs w:val="16"/>
                    </w:rPr>
                  </w:rPrChange>
                </w:rPr>
                <w:t>merged</w:t>
              </w:r>
              <w:r w:rsidR="00D87C8E" w:rsidRPr="00D87C8E">
                <w:rPr>
                  <w:rFonts w:ascii="Arial" w:eastAsia="等线" w:hAnsi="Arial" w:cs="Arial"/>
                  <w:color w:val="FF0000"/>
                  <w:kern w:val="0"/>
                  <w:sz w:val="16"/>
                  <w:szCs w:val="16"/>
                  <w:rPrChange w:id="2239" w:author="10-14-1746_10-11-1951_10-11-1018_08-26-1654_08-26-" w:date="2022-10-14T20:52:00Z">
                    <w:rPr>
                      <w:rFonts w:ascii="Arial" w:eastAsia="等线" w:hAnsi="Arial" w:cs="Arial"/>
                      <w:color w:val="000000"/>
                      <w:kern w:val="0"/>
                      <w:sz w:val="16"/>
                      <w:szCs w:val="16"/>
                    </w:rPr>
                  </w:rPrChange>
                </w:rPr>
                <w:t xml:space="preserve"> </w:t>
              </w:r>
            </w:ins>
            <w:ins w:id="2240" w:author="10-14-1746_10-11-1951_10-11-1018_08-26-1654_08-26-" w:date="2022-10-14T20:52:00Z">
              <w:r w:rsidR="00D87C8E" w:rsidRPr="00D87C8E">
                <w:rPr>
                  <w:rFonts w:ascii="Arial" w:eastAsia="等线" w:hAnsi="Arial" w:cs="Arial"/>
                  <w:color w:val="FF0000"/>
                  <w:kern w:val="0"/>
                  <w:sz w:val="16"/>
                  <w:szCs w:val="16"/>
                  <w:rPrChange w:id="2241" w:author="10-14-1746_10-11-1951_10-11-1018_08-26-1654_08-26-" w:date="2022-10-14T20:52:00Z">
                    <w:rPr>
                      <w:rFonts w:ascii="Arial" w:eastAsia="等线" w:hAnsi="Arial" w:cs="Arial"/>
                      <w:color w:val="000000"/>
                      <w:kern w:val="0"/>
                      <w:sz w:val="16"/>
                      <w:szCs w:val="16"/>
                    </w:rPr>
                  </w:rPrChange>
                </w:rPr>
                <w:t>??</w:t>
              </w:r>
            </w:ins>
          </w:p>
        </w:tc>
        <w:tc>
          <w:tcPr>
            <w:tcW w:w="567" w:type="dxa"/>
            <w:tcBorders>
              <w:top w:val="nil"/>
              <w:left w:val="nil"/>
              <w:bottom w:val="single" w:sz="4" w:space="0" w:color="000000"/>
              <w:right w:val="single" w:sz="4" w:space="0" w:color="000000"/>
            </w:tcBorders>
            <w:shd w:val="clear" w:color="000000" w:fill="FFFF99"/>
          </w:tcPr>
          <w:p w14:paraId="4AF21848" w14:textId="66FD07F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242" w:author="10-14-1746_10-11-1951_10-11-1018_08-26-1654_08-26-" w:date="2022-10-14T20:52:00Z">
              <w:r w:rsidR="00D87C8E">
                <w:rPr>
                  <w:rFonts w:ascii="Arial" w:eastAsia="等线" w:hAnsi="Arial" w:cs="Arial"/>
                  <w:color w:val="000000"/>
                  <w:kern w:val="0"/>
                  <w:sz w:val="16"/>
                  <w:szCs w:val="16"/>
                </w:rPr>
                <w:t>680</w:t>
              </w:r>
            </w:ins>
            <w:r>
              <w:rPr>
                <w:rFonts w:ascii="Arial" w:eastAsia="等线" w:hAnsi="Arial" w:cs="Arial"/>
                <w:color w:val="000000"/>
                <w:kern w:val="0"/>
                <w:sz w:val="16"/>
                <w:szCs w:val="16"/>
              </w:rPr>
              <w:t xml:space="preserve"> </w:t>
            </w:r>
          </w:p>
        </w:tc>
      </w:tr>
      <w:tr w:rsidR="006D1C1B" w14:paraId="4301C90F"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3AAD6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E358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D9C3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222680</w:t>
            </w:r>
          </w:p>
        </w:tc>
        <w:tc>
          <w:tcPr>
            <w:tcW w:w="1559" w:type="dxa"/>
            <w:tcBorders>
              <w:top w:val="nil"/>
              <w:left w:val="nil"/>
              <w:bottom w:val="single" w:sz="4" w:space="0" w:color="000000"/>
              <w:right w:val="single" w:sz="4" w:space="0" w:color="000000"/>
            </w:tcBorders>
            <w:shd w:val="clear" w:color="000000" w:fill="FFFF99"/>
          </w:tcPr>
          <w:p w14:paraId="4C3AF88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 Tenet 5 </w:t>
            </w:r>
          </w:p>
        </w:tc>
        <w:tc>
          <w:tcPr>
            <w:tcW w:w="1041" w:type="dxa"/>
            <w:tcBorders>
              <w:top w:val="nil"/>
              <w:left w:val="nil"/>
              <w:bottom w:val="single" w:sz="4" w:space="0" w:color="000000"/>
              <w:right w:val="single" w:sz="4" w:space="0" w:color="000000"/>
            </w:tcBorders>
            <w:shd w:val="clear" w:color="000000" w:fill="FFFF99"/>
          </w:tcPr>
          <w:p w14:paraId="0D5D42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NIST, CISA ECD, Lenovo, </w:t>
            </w:r>
            <w:r>
              <w:rPr>
                <w:rFonts w:ascii="Arial" w:eastAsia="等线" w:hAnsi="Arial" w:cs="Arial"/>
                <w:color w:val="000000"/>
                <w:kern w:val="0"/>
                <w:sz w:val="16"/>
                <w:szCs w:val="16"/>
              </w:rPr>
              <w:lastRenderedPageBreak/>
              <w:t xml:space="preserve">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4DD4262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5EC8028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3A14D70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fine with merge but proposes updates</w:t>
            </w:r>
          </w:p>
          <w:p w14:paraId="4C89B19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[CMCC] disagree with merged contribution and proposes to note.</w:t>
            </w:r>
          </w:p>
          <w:p w14:paraId="596E8801"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[Lenovo] Provides r2 to address CMCC and Huawei’s concern.</w:t>
            </w:r>
          </w:p>
          <w:p w14:paraId="00647744"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lastRenderedPageBreak/>
              <w:t>[Huawei]: disagrees with r2 and proposes 2517 as an alternative</w:t>
            </w:r>
          </w:p>
          <w:p w14:paraId="29402A9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[Lenovo]: Provides r3 as a way forward which also onboards most of text from 2517.</w:t>
            </w:r>
          </w:p>
          <w:p w14:paraId="1DADE5B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&gt;&gt;CC_3&lt;&lt;</w:t>
            </w:r>
          </w:p>
          <w:p w14:paraId="3352EBC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[Lenovo] presents current status. T4,T5,T6,T7 are still open, and starts discussion from T5.</w:t>
            </w:r>
          </w:p>
          <w:p w14:paraId="0F2B4D7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The latest version is r4</w:t>
            </w:r>
          </w:p>
          <w:p w14:paraId="0B48905A"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[Lenovo] presents r4.</w:t>
            </w:r>
          </w:p>
          <w:p w14:paraId="79D67B4C"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comments tenet evaluation is most important, it is wrong to replace 5G system to enterprise in NIST reference.</w:t>
            </w:r>
          </w:p>
          <w:p w14:paraId="3445121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[Lenovo] clarifies and refers to 676.</w:t>
            </w:r>
          </w:p>
          <w:p w14:paraId="58D2C89A"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[Lenovo] proposes way forward, by adding a sentence in evaluation part to agree there is need to collect data.</w:t>
            </w:r>
          </w:p>
          <w:p w14:paraId="29669F2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comments.</w:t>
            </w:r>
          </w:p>
          <w:p w14:paraId="60F4618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 xml:space="preserve">[VF]: wording problem. </w:t>
            </w:r>
          </w:p>
          <w:p w14:paraId="1A4E410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comments it looks like a bit contradiction, and proposes not to hurry.</w:t>
            </w:r>
          </w:p>
          <w:p w14:paraId="472159D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Chair asks VF to make refinement.</w:t>
            </w:r>
            <w:r w:rsidRPr="00284B02">
              <w:rPr>
                <w:rFonts w:ascii="Arial" w:eastAsia="等线" w:hAnsi="Arial" w:cs="Arial"/>
                <w:color w:val="000000"/>
                <w:kern w:val="0"/>
                <w:sz w:val="16"/>
                <w:szCs w:val="16"/>
              </w:rPr>
              <w:t>of the text.</w:t>
            </w:r>
          </w:p>
          <w:p w14:paraId="65819FEB"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&gt;&gt;CC_3&lt;&lt;</w:t>
            </w:r>
          </w:p>
          <w:p w14:paraId="38E0E764"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[Lenovo]: Provides r4 which also onboards most of text from 2517.</w:t>
            </w:r>
          </w:p>
          <w:p w14:paraId="2719CC2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provides r5 and a way forward</w:t>
            </w:r>
          </w:p>
          <w:p w14:paraId="23BAED4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proposes to add a EN on the security posture evaluation aspect of Tenet 5</w:t>
            </w:r>
          </w:p>
          <w:p w14:paraId="439066B1" w14:textId="77777777" w:rsidR="006962B6" w:rsidRPr="00284B02" w:rsidRDefault="004A6A08">
            <w:pPr>
              <w:widowControl/>
              <w:jc w:val="left"/>
              <w:rPr>
                <w:ins w:id="2243" w:author="10-14-1740_10-11-1951_10-11-1018_08-26-1654_08-26-" w:date="2022-10-14T17:40:00Z"/>
                <w:rFonts w:ascii="Arial" w:eastAsia="等线" w:hAnsi="Arial" w:cs="Arial"/>
                <w:color w:val="000000"/>
                <w:kern w:val="0"/>
                <w:sz w:val="16"/>
                <w:szCs w:val="16"/>
              </w:rPr>
            </w:pPr>
            <w:r w:rsidRPr="00284B02">
              <w:rPr>
                <w:rFonts w:ascii="Arial" w:eastAsia="等线" w:hAnsi="Arial" w:cs="Arial"/>
                <w:color w:val="000000"/>
                <w:kern w:val="0"/>
                <w:sz w:val="16"/>
                <w:szCs w:val="16"/>
              </w:rPr>
              <w:t>[Huawei]: asks for clarifications</w:t>
            </w:r>
          </w:p>
          <w:p w14:paraId="6B23D138" w14:textId="77777777" w:rsidR="006962B6" w:rsidRPr="00284B02" w:rsidRDefault="006962B6">
            <w:pPr>
              <w:widowControl/>
              <w:jc w:val="left"/>
              <w:rPr>
                <w:ins w:id="2244" w:author="10-14-1740_10-11-1951_10-11-1018_08-26-1654_08-26-" w:date="2022-10-14T17:40:00Z"/>
                <w:rFonts w:ascii="Arial" w:eastAsia="等线" w:hAnsi="Arial" w:cs="Arial"/>
                <w:color w:val="000000"/>
                <w:kern w:val="0"/>
                <w:sz w:val="16"/>
                <w:szCs w:val="16"/>
              </w:rPr>
            </w:pPr>
            <w:ins w:id="2245" w:author="10-14-1740_10-11-1951_10-11-1018_08-26-1654_08-26-" w:date="2022-10-14T17:40:00Z">
              <w:r w:rsidRPr="00284B02">
                <w:rPr>
                  <w:rFonts w:ascii="Arial" w:eastAsia="等线" w:hAnsi="Arial" w:cs="Arial"/>
                  <w:color w:val="000000"/>
                  <w:kern w:val="0"/>
                  <w:sz w:val="16"/>
                  <w:szCs w:val="16"/>
                </w:rPr>
                <w:t>[Nokia]: provides clarifications and -r6</w:t>
              </w:r>
            </w:ins>
          </w:p>
          <w:p w14:paraId="3F3065B6" w14:textId="77777777" w:rsidR="006D1C1B" w:rsidRPr="00284B02" w:rsidRDefault="006962B6">
            <w:pPr>
              <w:widowControl/>
              <w:jc w:val="left"/>
              <w:rPr>
                <w:ins w:id="2246" w:author="10-11-1951_10-11-1018_08-26-1654_08-26-1653_Minpen" w:date="2022-10-14T17:44:00Z"/>
                <w:rFonts w:ascii="Arial" w:eastAsia="等线" w:hAnsi="Arial" w:cs="Arial"/>
                <w:color w:val="000000"/>
                <w:kern w:val="0"/>
                <w:sz w:val="16"/>
                <w:szCs w:val="16"/>
              </w:rPr>
            </w:pPr>
            <w:ins w:id="2247" w:author="10-14-1740_10-11-1951_10-11-1018_08-26-1654_08-26-" w:date="2022-10-14T17:40:00Z">
              <w:r w:rsidRPr="00284B02">
                <w:rPr>
                  <w:rFonts w:ascii="Arial" w:eastAsia="等线" w:hAnsi="Arial" w:cs="Arial"/>
                  <w:color w:val="000000"/>
                  <w:kern w:val="0"/>
                  <w:sz w:val="16"/>
                  <w:szCs w:val="16"/>
                </w:rPr>
                <w:t>[Lenovo]: provides clarifications and r7.</w:t>
              </w:r>
            </w:ins>
          </w:p>
          <w:p w14:paraId="177C60E6" w14:textId="77777777" w:rsidR="00AB4DF7" w:rsidRPr="00284B02" w:rsidRDefault="006962B6">
            <w:pPr>
              <w:widowControl/>
              <w:jc w:val="left"/>
              <w:rPr>
                <w:ins w:id="2248" w:author="10-14-1807_10-14-1746_10-11-1951_10-11-1018_08-26-" w:date="2022-10-14T18:07:00Z"/>
                <w:rFonts w:ascii="Arial" w:eastAsia="等线" w:hAnsi="Arial" w:cs="Arial"/>
                <w:color w:val="000000"/>
                <w:kern w:val="0"/>
                <w:sz w:val="16"/>
                <w:szCs w:val="16"/>
              </w:rPr>
            </w:pPr>
            <w:ins w:id="2249" w:author="10-11-1951_10-11-1018_08-26-1654_08-26-1653_Minpen" w:date="2022-10-14T17:44:00Z">
              <w:r w:rsidRPr="00284B02">
                <w:rPr>
                  <w:rFonts w:ascii="Arial" w:eastAsia="等线" w:hAnsi="Arial" w:cs="Arial"/>
                  <w:color w:val="000000"/>
                  <w:kern w:val="0"/>
                  <w:sz w:val="16"/>
                  <w:szCs w:val="16"/>
                </w:rPr>
                <w:t>[Nokia]: provides clarifications</w:t>
              </w:r>
            </w:ins>
          </w:p>
          <w:p w14:paraId="3EA13F1F" w14:textId="77777777" w:rsidR="00284B02" w:rsidRDefault="00AB4DF7">
            <w:pPr>
              <w:widowControl/>
              <w:jc w:val="left"/>
              <w:rPr>
                <w:ins w:id="2250" w:author="10-14-1815_10-14-1746_10-11-1951_10-11-1018_08-26-" w:date="2022-10-14T18:16:00Z"/>
                <w:rFonts w:ascii="Arial" w:eastAsia="等线" w:hAnsi="Arial" w:cs="Arial"/>
                <w:color w:val="000000"/>
                <w:kern w:val="0"/>
                <w:sz w:val="16"/>
                <w:szCs w:val="16"/>
              </w:rPr>
            </w:pPr>
            <w:ins w:id="2251" w:author="10-14-1807_10-14-1746_10-11-1951_10-11-1018_08-26-" w:date="2022-10-14T18:07:00Z">
              <w:r w:rsidRPr="00284B02">
                <w:rPr>
                  <w:rFonts w:ascii="Arial" w:eastAsia="等线" w:hAnsi="Arial" w:cs="Arial"/>
                  <w:color w:val="000000"/>
                  <w:kern w:val="0"/>
                  <w:sz w:val="16"/>
                  <w:szCs w:val="16"/>
                </w:rPr>
                <w:t>[Huawei]: fine with r6 but not r7</w:t>
              </w:r>
            </w:ins>
          </w:p>
          <w:p w14:paraId="552DC490" w14:textId="4AFF6DF0" w:rsidR="006962B6" w:rsidRPr="00284B02" w:rsidRDefault="00284B02">
            <w:pPr>
              <w:widowControl/>
              <w:jc w:val="left"/>
              <w:rPr>
                <w:rFonts w:ascii="Arial" w:eastAsia="等线" w:hAnsi="Arial" w:cs="Arial"/>
                <w:color w:val="000000"/>
                <w:kern w:val="0"/>
                <w:sz w:val="16"/>
                <w:szCs w:val="16"/>
              </w:rPr>
            </w:pPr>
            <w:ins w:id="2252" w:author="10-14-1815_10-14-1746_10-11-1951_10-11-1018_08-26-" w:date="2022-10-14T18:16:00Z">
              <w:r>
                <w:rPr>
                  <w:rFonts w:ascii="Arial" w:eastAsia="等线" w:hAnsi="Arial" w:cs="Arial"/>
                  <w:color w:val="000000"/>
                  <w:kern w:val="0"/>
                  <w:sz w:val="16"/>
                  <w:szCs w:val="16"/>
                </w:rPr>
                <w:t>[Lenovo]: Asks clarification to Huawei’s comments.</w:t>
              </w:r>
            </w:ins>
          </w:p>
        </w:tc>
        <w:tc>
          <w:tcPr>
            <w:tcW w:w="608" w:type="dxa"/>
            <w:tcBorders>
              <w:top w:val="nil"/>
              <w:left w:val="nil"/>
              <w:bottom w:val="single" w:sz="4" w:space="0" w:color="000000"/>
              <w:right w:val="single" w:sz="4" w:space="0" w:color="000000"/>
            </w:tcBorders>
            <w:shd w:val="clear" w:color="000000" w:fill="FFFF99"/>
          </w:tcPr>
          <w:p w14:paraId="57DAA73F" w14:textId="628353C6" w:rsidR="006D1C1B" w:rsidRPr="00D87C8E" w:rsidRDefault="004A6A08">
            <w:pPr>
              <w:widowControl/>
              <w:jc w:val="left"/>
              <w:rPr>
                <w:rFonts w:ascii="Arial" w:eastAsia="等线" w:hAnsi="Arial" w:cs="Arial"/>
                <w:color w:val="FF0000"/>
                <w:kern w:val="0"/>
                <w:sz w:val="16"/>
                <w:szCs w:val="16"/>
                <w:rPrChange w:id="2253" w:author="10-14-1746_10-11-1951_10-11-1018_08-26-1654_08-26-" w:date="2022-10-14T20:52:00Z">
                  <w:rPr>
                    <w:rFonts w:ascii="Arial" w:eastAsia="等线" w:hAnsi="Arial" w:cs="Arial"/>
                    <w:color w:val="000000"/>
                    <w:kern w:val="0"/>
                    <w:sz w:val="16"/>
                    <w:szCs w:val="16"/>
                  </w:rPr>
                </w:rPrChange>
              </w:rPr>
            </w:pPr>
            <w:del w:id="2254" w:author="10-14-1746_10-11-1951_10-11-1018_08-26-1654_08-26-" w:date="2022-10-14T20:52:00Z">
              <w:r w:rsidRPr="00D87C8E" w:rsidDel="00D87C8E">
                <w:rPr>
                  <w:rFonts w:ascii="Arial" w:eastAsia="等线" w:hAnsi="Arial" w:cs="Arial"/>
                  <w:color w:val="FF0000"/>
                  <w:kern w:val="0"/>
                  <w:sz w:val="16"/>
                  <w:szCs w:val="16"/>
                  <w:rPrChange w:id="2255" w:author="10-14-1746_10-11-1951_10-11-1018_08-26-1654_08-26-" w:date="2022-10-14T20:52:00Z">
                    <w:rPr>
                      <w:rFonts w:ascii="Arial" w:eastAsia="等线" w:hAnsi="Arial" w:cs="Arial"/>
                      <w:color w:val="000000"/>
                      <w:kern w:val="0"/>
                      <w:sz w:val="16"/>
                      <w:szCs w:val="16"/>
                    </w:rPr>
                  </w:rPrChange>
                </w:rPr>
                <w:lastRenderedPageBreak/>
                <w:delText xml:space="preserve">available </w:delText>
              </w:r>
            </w:del>
            <w:ins w:id="2256" w:author="10-14-1746_10-11-1951_10-11-1018_08-26-1654_08-26-" w:date="2022-10-14T20:52:00Z">
              <w:r w:rsidR="00D87C8E" w:rsidRPr="00D87C8E">
                <w:rPr>
                  <w:rFonts w:ascii="Arial" w:eastAsia="等线" w:hAnsi="Arial" w:cs="Arial"/>
                  <w:color w:val="FF0000"/>
                  <w:kern w:val="0"/>
                  <w:sz w:val="16"/>
                  <w:szCs w:val="16"/>
                  <w:rPrChange w:id="2257" w:author="10-14-1746_10-11-1951_10-11-1018_08-26-1654_08-26-" w:date="2022-10-14T20:52:00Z">
                    <w:rPr>
                      <w:rFonts w:ascii="Arial" w:eastAsia="等线" w:hAnsi="Arial" w:cs="Arial"/>
                      <w:color w:val="000000"/>
                      <w:kern w:val="0"/>
                      <w:sz w:val="16"/>
                      <w:szCs w:val="16"/>
                    </w:rPr>
                  </w:rPrChange>
                </w:rPr>
                <w:t>approved??</w:t>
              </w:r>
              <w:r w:rsidR="00D87C8E" w:rsidRPr="00D87C8E">
                <w:rPr>
                  <w:rFonts w:ascii="Arial" w:eastAsia="等线" w:hAnsi="Arial" w:cs="Arial"/>
                  <w:color w:val="FF0000"/>
                  <w:kern w:val="0"/>
                  <w:sz w:val="16"/>
                  <w:szCs w:val="16"/>
                  <w:rPrChange w:id="2258" w:author="10-14-1746_10-11-1951_10-11-1018_08-26-1654_08-26-" w:date="2022-10-14T20:52:00Z">
                    <w:rPr>
                      <w:rFonts w:ascii="Arial" w:eastAsia="等线" w:hAnsi="Arial" w:cs="Arial"/>
                      <w:color w:val="000000"/>
                      <w:kern w:val="0"/>
                      <w:sz w:val="16"/>
                      <w:szCs w:val="16"/>
                    </w:rPr>
                  </w:rPrChange>
                </w:rPr>
                <w:t xml:space="preserve"> </w:t>
              </w:r>
            </w:ins>
          </w:p>
        </w:tc>
        <w:tc>
          <w:tcPr>
            <w:tcW w:w="567" w:type="dxa"/>
            <w:tcBorders>
              <w:top w:val="nil"/>
              <w:left w:val="nil"/>
              <w:bottom w:val="single" w:sz="4" w:space="0" w:color="000000"/>
              <w:right w:val="single" w:sz="4" w:space="0" w:color="000000"/>
            </w:tcBorders>
            <w:shd w:val="clear" w:color="000000" w:fill="FFFF99"/>
          </w:tcPr>
          <w:p w14:paraId="7A4EFB0B" w14:textId="7CEBBF0E" w:rsidR="006D1C1B" w:rsidRPr="00D87C8E" w:rsidRDefault="004A6A08">
            <w:pPr>
              <w:widowControl/>
              <w:jc w:val="left"/>
              <w:rPr>
                <w:rFonts w:ascii="Arial" w:eastAsia="等线" w:hAnsi="Arial" w:cs="Arial"/>
                <w:color w:val="FF0000"/>
                <w:kern w:val="0"/>
                <w:sz w:val="16"/>
                <w:szCs w:val="16"/>
                <w:rPrChange w:id="2259" w:author="10-14-1746_10-11-1951_10-11-1018_08-26-1654_08-26-" w:date="2022-10-14T20:52:00Z">
                  <w:rPr>
                    <w:rFonts w:ascii="Arial" w:eastAsia="等线" w:hAnsi="Arial" w:cs="Arial"/>
                    <w:color w:val="000000"/>
                    <w:kern w:val="0"/>
                    <w:sz w:val="16"/>
                    <w:szCs w:val="16"/>
                  </w:rPr>
                </w:rPrChange>
              </w:rPr>
            </w:pPr>
            <w:r w:rsidRPr="00D87C8E">
              <w:rPr>
                <w:rFonts w:ascii="Arial" w:eastAsia="等线" w:hAnsi="Arial" w:cs="Arial"/>
                <w:color w:val="FF0000"/>
                <w:kern w:val="0"/>
                <w:sz w:val="16"/>
                <w:szCs w:val="16"/>
                <w:rPrChange w:id="2260" w:author="10-14-1746_10-11-1951_10-11-1018_08-26-1654_08-26-" w:date="2022-10-14T20:52:00Z">
                  <w:rPr>
                    <w:rFonts w:ascii="Arial" w:eastAsia="等线" w:hAnsi="Arial" w:cs="Arial"/>
                    <w:color w:val="000000"/>
                    <w:kern w:val="0"/>
                    <w:sz w:val="16"/>
                    <w:szCs w:val="16"/>
                  </w:rPr>
                </w:rPrChange>
              </w:rPr>
              <w:t xml:space="preserve">  </w:t>
            </w:r>
            <w:ins w:id="2261" w:author="10-14-1746_10-11-1951_10-11-1018_08-26-1654_08-26-" w:date="2022-10-14T20:52:00Z">
              <w:r w:rsidR="00D87C8E" w:rsidRPr="00D87C8E">
                <w:rPr>
                  <w:rFonts w:ascii="Arial" w:eastAsia="等线" w:hAnsi="Arial" w:cs="Arial"/>
                  <w:color w:val="FF0000"/>
                  <w:kern w:val="0"/>
                  <w:sz w:val="16"/>
                  <w:szCs w:val="16"/>
                  <w:rPrChange w:id="2262" w:author="10-14-1746_10-11-1951_10-11-1018_08-26-1654_08-26-" w:date="2022-10-14T20:52:00Z">
                    <w:rPr>
                      <w:rFonts w:ascii="Arial" w:eastAsia="等线" w:hAnsi="Arial" w:cs="Arial"/>
                      <w:color w:val="000000"/>
                      <w:kern w:val="0"/>
                      <w:sz w:val="16"/>
                      <w:szCs w:val="16"/>
                    </w:rPr>
                  </w:rPrChange>
                </w:rPr>
                <w:t>R6??</w:t>
              </w:r>
            </w:ins>
          </w:p>
        </w:tc>
      </w:tr>
      <w:tr w:rsidR="006D1C1B" w14:paraId="0E4EF18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8B2C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2C76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CAE6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222725</w:t>
            </w:r>
          </w:p>
        </w:tc>
        <w:tc>
          <w:tcPr>
            <w:tcW w:w="1559" w:type="dxa"/>
            <w:tcBorders>
              <w:top w:val="nil"/>
              <w:left w:val="nil"/>
              <w:bottom w:val="single" w:sz="4" w:space="0" w:color="000000"/>
              <w:right w:val="single" w:sz="4" w:space="0" w:color="000000"/>
            </w:tcBorders>
            <w:shd w:val="clear" w:color="000000" w:fill="FFFF99"/>
          </w:tcPr>
          <w:p w14:paraId="6AFEE8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#5 </w:t>
            </w:r>
          </w:p>
        </w:tc>
        <w:tc>
          <w:tcPr>
            <w:tcW w:w="1041" w:type="dxa"/>
            <w:tcBorders>
              <w:top w:val="nil"/>
              <w:left w:val="nil"/>
              <w:bottom w:val="single" w:sz="4" w:space="0" w:color="000000"/>
              <w:right w:val="single" w:sz="4" w:space="0" w:color="000000"/>
            </w:tcBorders>
            <w:shd w:val="clear" w:color="000000" w:fill="FFFF99"/>
          </w:tcPr>
          <w:p w14:paraId="503449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0FDF4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98D9A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5C8D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announces merger of S3-222725 in S3-222680.</w:t>
            </w:r>
          </w:p>
        </w:tc>
        <w:tc>
          <w:tcPr>
            <w:tcW w:w="608" w:type="dxa"/>
            <w:tcBorders>
              <w:top w:val="nil"/>
              <w:left w:val="nil"/>
              <w:bottom w:val="single" w:sz="4" w:space="0" w:color="000000"/>
              <w:right w:val="single" w:sz="4" w:space="0" w:color="000000"/>
            </w:tcBorders>
            <w:shd w:val="clear" w:color="000000" w:fill="FFFF99"/>
          </w:tcPr>
          <w:p w14:paraId="519C9310" w14:textId="59D502F3" w:rsidR="006D1C1B" w:rsidRDefault="004A6A08">
            <w:pPr>
              <w:widowControl/>
              <w:jc w:val="left"/>
              <w:rPr>
                <w:rFonts w:ascii="Arial" w:eastAsia="等线" w:hAnsi="Arial" w:cs="Arial"/>
                <w:color w:val="000000"/>
                <w:kern w:val="0"/>
                <w:sz w:val="16"/>
                <w:szCs w:val="16"/>
              </w:rPr>
            </w:pPr>
            <w:del w:id="2263" w:author="10-14-1746_10-11-1951_10-11-1018_08-26-1654_08-26-" w:date="2022-10-14T20:52:00Z">
              <w:r w:rsidDel="00D87C8E">
                <w:rPr>
                  <w:rFonts w:ascii="Arial" w:eastAsia="等线" w:hAnsi="Arial" w:cs="Arial"/>
                  <w:color w:val="000000"/>
                  <w:kern w:val="0"/>
                  <w:sz w:val="16"/>
                  <w:szCs w:val="16"/>
                </w:rPr>
                <w:delText xml:space="preserve">available </w:delText>
              </w:r>
            </w:del>
            <w:ins w:id="2264" w:author="10-14-1746_10-11-1951_10-11-1018_08-26-1654_08-26-" w:date="2022-10-14T20:52:00Z">
              <w:r w:rsidR="00D87C8E">
                <w:rPr>
                  <w:rFonts w:ascii="Arial" w:eastAsia="等线" w:hAnsi="Arial" w:cs="Arial"/>
                  <w:color w:val="000000"/>
                  <w:kern w:val="0"/>
                  <w:sz w:val="16"/>
                  <w:szCs w:val="16"/>
                </w:rPr>
                <w:t>merged</w:t>
              </w:r>
              <w:r w:rsidR="00D87C8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7EC2B2B6" w14:textId="41F5520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65" w:author="10-14-1746_10-11-1951_10-11-1018_08-26-1654_08-26-" w:date="2022-10-14T20:52:00Z">
              <w:r w:rsidR="00D87C8E">
                <w:rPr>
                  <w:rFonts w:ascii="Arial" w:eastAsia="等线" w:hAnsi="Arial" w:cs="Arial"/>
                  <w:color w:val="000000"/>
                  <w:kern w:val="0"/>
                  <w:sz w:val="16"/>
                  <w:szCs w:val="16"/>
                </w:rPr>
                <w:t>680</w:t>
              </w:r>
            </w:ins>
          </w:p>
        </w:tc>
      </w:tr>
      <w:tr w:rsidR="00D87C8E" w14:paraId="2DFED0E8"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05944978"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D34561"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196A56"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222678</w:t>
            </w:r>
          </w:p>
        </w:tc>
        <w:tc>
          <w:tcPr>
            <w:tcW w:w="1559" w:type="dxa"/>
            <w:tcBorders>
              <w:top w:val="nil"/>
              <w:left w:val="nil"/>
              <w:bottom w:val="single" w:sz="4" w:space="0" w:color="000000"/>
              <w:right w:val="single" w:sz="4" w:space="0" w:color="000000"/>
            </w:tcBorders>
            <w:shd w:val="clear" w:color="000000" w:fill="FFFF99"/>
          </w:tcPr>
          <w:p w14:paraId="621145C0"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 Tenet 6 </w:t>
            </w:r>
          </w:p>
        </w:tc>
        <w:tc>
          <w:tcPr>
            <w:tcW w:w="1041" w:type="dxa"/>
            <w:tcBorders>
              <w:top w:val="nil"/>
              <w:left w:val="nil"/>
              <w:bottom w:val="single" w:sz="4" w:space="0" w:color="000000"/>
              <w:right w:val="single" w:sz="4" w:space="0" w:color="000000"/>
            </w:tcBorders>
            <w:shd w:val="clear" w:color="000000" w:fill="FFFF99"/>
          </w:tcPr>
          <w:p w14:paraId="4BADAECA"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NIST, CISA ECD, Lenovo, CableLabs, InterDigital, AT&amp;T, Johns </w:t>
            </w:r>
            <w:r>
              <w:rPr>
                <w:rFonts w:ascii="Arial" w:eastAsia="等线" w:hAnsi="Arial" w:cs="Arial"/>
                <w:color w:val="000000"/>
                <w:kern w:val="0"/>
                <w:sz w:val="16"/>
                <w:szCs w:val="16"/>
              </w:rPr>
              <w:lastRenderedPageBreak/>
              <w:t xml:space="preserve">Hopkins University APL, CIS </w:t>
            </w:r>
          </w:p>
        </w:tc>
        <w:tc>
          <w:tcPr>
            <w:tcW w:w="633" w:type="dxa"/>
            <w:tcBorders>
              <w:top w:val="nil"/>
              <w:left w:val="nil"/>
              <w:bottom w:val="single" w:sz="4" w:space="0" w:color="000000"/>
              <w:right w:val="single" w:sz="4" w:space="0" w:color="000000"/>
            </w:tcBorders>
            <w:shd w:val="clear" w:color="000000" w:fill="FFFF99"/>
          </w:tcPr>
          <w:p w14:paraId="611765A1"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59A2C10E"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53D521AF"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disagrees and requires updates before approval since analysis is based on the wrong interpretation assimilating NFs to human users/subjects and ignores existing security mechanisms for dynamic authorization (OAuth2.0)</w:t>
            </w:r>
          </w:p>
          <w:p w14:paraId="327A0A1F"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[US NSA]: Asks for clarification on how OAuth 2.0 provides dynamic authorization</w:t>
            </w:r>
          </w:p>
          <w:p w14:paraId="0EE30F0C"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[CMCC] requests to revise and provides clarification for US NSA’s question.</w:t>
            </w:r>
          </w:p>
          <w:p w14:paraId="37C4F349"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lastRenderedPageBreak/>
              <w:t>[Lenovo]: Provides r1 to address CMCC and Hauwei feedback.</w:t>
            </w:r>
          </w:p>
          <w:p w14:paraId="19B60CA4"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provides r2</w:t>
            </w:r>
          </w:p>
          <w:p w14:paraId="780FB03D"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r3</w:t>
            </w:r>
          </w:p>
          <w:p w14:paraId="0CE90B00" w14:textId="77777777" w:rsidR="00D87C8E" w:rsidRPr="00EC5E10" w:rsidRDefault="00D87C8E" w:rsidP="00D87C8E">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provides r4</w:t>
            </w:r>
          </w:p>
          <w:p w14:paraId="6DEB33CD" w14:textId="77777777" w:rsidR="00D87C8E" w:rsidRPr="00EC5E10" w:rsidRDefault="00D87C8E" w:rsidP="00D87C8E">
            <w:pPr>
              <w:widowControl/>
              <w:jc w:val="left"/>
              <w:rPr>
                <w:ins w:id="2266" w:author="10-14-1746_10-14-1746_10-11-1951_10-11-1018_08-26-" w:date="2022-10-14T17:46:00Z"/>
                <w:rFonts w:ascii="Arial" w:eastAsia="等线" w:hAnsi="Arial" w:cs="Arial"/>
                <w:color w:val="000000"/>
                <w:kern w:val="0"/>
                <w:sz w:val="16"/>
                <w:szCs w:val="16"/>
              </w:rPr>
            </w:pPr>
            <w:r w:rsidRPr="00EC5E10">
              <w:rPr>
                <w:rFonts w:ascii="Arial" w:eastAsia="等线" w:hAnsi="Arial" w:cs="Arial"/>
                <w:color w:val="000000"/>
                <w:kern w:val="0"/>
                <w:sz w:val="16"/>
                <w:szCs w:val="16"/>
              </w:rPr>
              <w:t>[Huawei]: Provides r5</w:t>
            </w:r>
          </w:p>
          <w:p w14:paraId="5B25266C" w14:textId="77777777" w:rsidR="00D87C8E" w:rsidRDefault="00D87C8E" w:rsidP="00D87C8E">
            <w:pPr>
              <w:widowControl/>
              <w:jc w:val="left"/>
              <w:rPr>
                <w:ins w:id="2267" w:author="10-14-1858_10-14-1746_10-11-1951_10-11-1018_08-26-" w:date="2022-10-14T18:59:00Z"/>
                <w:rFonts w:ascii="Arial" w:eastAsia="等线" w:hAnsi="Arial" w:cs="Arial"/>
                <w:color w:val="000000"/>
                <w:kern w:val="0"/>
                <w:sz w:val="16"/>
                <w:szCs w:val="16"/>
              </w:rPr>
            </w:pPr>
            <w:ins w:id="2268" w:author="10-14-1746_10-14-1746_10-11-1951_10-11-1018_08-26-" w:date="2022-10-14T17:46:00Z">
              <w:r w:rsidRPr="00EC5E10">
                <w:rPr>
                  <w:rFonts w:ascii="Arial" w:eastAsia="等线" w:hAnsi="Arial" w:cs="Arial"/>
                  <w:color w:val="000000"/>
                  <w:kern w:val="0"/>
                  <w:sz w:val="16"/>
                  <w:szCs w:val="16"/>
                </w:rPr>
                <w:t>[US NSA]: accpets r5 and the ENs to move forward</w:t>
              </w:r>
            </w:ins>
          </w:p>
          <w:p w14:paraId="6357B5C5" w14:textId="3B3FD3A1" w:rsidR="00D87C8E" w:rsidRPr="00EC5E10" w:rsidRDefault="00D87C8E" w:rsidP="00D87C8E">
            <w:pPr>
              <w:widowControl/>
              <w:jc w:val="left"/>
              <w:rPr>
                <w:rFonts w:ascii="Arial" w:eastAsia="等线" w:hAnsi="Arial" w:cs="Arial"/>
                <w:color w:val="000000"/>
                <w:kern w:val="0"/>
                <w:sz w:val="16"/>
                <w:szCs w:val="16"/>
              </w:rPr>
            </w:pPr>
            <w:ins w:id="2269" w:author="10-14-1858_10-14-1746_10-11-1951_10-11-1018_08-26-" w:date="2022-10-14T18:59:00Z">
              <w:r>
                <w:rPr>
                  <w:rFonts w:ascii="Arial" w:eastAsia="等线" w:hAnsi="Arial" w:cs="Arial"/>
                  <w:color w:val="000000"/>
                  <w:kern w:val="0"/>
                  <w:sz w:val="16"/>
                  <w:szCs w:val="16"/>
                </w:rPr>
                <w:t>[CMCC] is fine with r5.</w:t>
              </w:r>
            </w:ins>
          </w:p>
        </w:tc>
        <w:tc>
          <w:tcPr>
            <w:tcW w:w="608" w:type="dxa"/>
            <w:tcBorders>
              <w:top w:val="nil"/>
              <w:left w:val="nil"/>
              <w:bottom w:val="single" w:sz="4" w:space="0" w:color="000000"/>
              <w:right w:val="single" w:sz="4" w:space="0" w:color="000000"/>
            </w:tcBorders>
            <w:shd w:val="clear" w:color="000000" w:fill="FFFF99"/>
          </w:tcPr>
          <w:p w14:paraId="36E53E4D" w14:textId="573B5C9C" w:rsidR="00D87C8E" w:rsidRDefault="00D87C8E" w:rsidP="00D87C8E">
            <w:pPr>
              <w:widowControl/>
              <w:jc w:val="left"/>
              <w:rPr>
                <w:rFonts w:ascii="Arial" w:eastAsia="等线" w:hAnsi="Arial" w:cs="Arial"/>
                <w:color w:val="000000"/>
                <w:kern w:val="0"/>
                <w:sz w:val="16"/>
                <w:szCs w:val="16"/>
              </w:rPr>
            </w:pPr>
            <w:ins w:id="2270" w:author="10-14-1746_10-11-1951_10-11-1018_08-26-1654_08-26-" w:date="2022-10-14T20:52:00Z">
              <w:r>
                <w:rPr>
                  <w:rFonts w:ascii="Arial" w:eastAsia="等线" w:hAnsi="Arial" w:cs="Arial"/>
                  <w:color w:val="000000"/>
                  <w:kern w:val="0"/>
                  <w:sz w:val="16"/>
                  <w:szCs w:val="16"/>
                </w:rPr>
                <w:lastRenderedPageBreak/>
                <w:t>approved</w:t>
              </w:r>
            </w:ins>
            <w:del w:id="2271" w:author="10-14-1746_10-11-1951_10-11-1018_08-26-1654_08-26-" w:date="2022-10-14T20:52:00Z">
              <w:r w:rsidDel="00B03D9A">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393F3DB" w14:textId="303D14F9"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72" w:author="10-14-1746_10-11-1951_10-11-1018_08-26-1654_08-26-" w:date="2022-10-14T20:52:00Z">
              <w:r>
                <w:rPr>
                  <w:rFonts w:ascii="Arial" w:eastAsia="等线" w:hAnsi="Arial" w:cs="Arial"/>
                  <w:color w:val="000000"/>
                  <w:kern w:val="0"/>
                  <w:sz w:val="16"/>
                  <w:szCs w:val="16"/>
                </w:rPr>
                <w:t>R5</w:t>
              </w:r>
            </w:ins>
          </w:p>
        </w:tc>
      </w:tr>
      <w:tr w:rsidR="00D87C8E" w14:paraId="7545FE3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A11E8A"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1D47D5"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599CF5"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222727</w:t>
            </w:r>
          </w:p>
        </w:tc>
        <w:tc>
          <w:tcPr>
            <w:tcW w:w="1559" w:type="dxa"/>
            <w:tcBorders>
              <w:top w:val="nil"/>
              <w:left w:val="nil"/>
              <w:bottom w:val="single" w:sz="4" w:space="0" w:color="000000"/>
              <w:right w:val="single" w:sz="4" w:space="0" w:color="000000"/>
            </w:tcBorders>
            <w:shd w:val="clear" w:color="000000" w:fill="FFFF99"/>
          </w:tcPr>
          <w:p w14:paraId="3DE7301B"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 #6 </w:t>
            </w:r>
          </w:p>
        </w:tc>
        <w:tc>
          <w:tcPr>
            <w:tcW w:w="1041" w:type="dxa"/>
            <w:tcBorders>
              <w:top w:val="nil"/>
              <w:left w:val="nil"/>
              <w:bottom w:val="single" w:sz="4" w:space="0" w:color="000000"/>
              <w:right w:val="single" w:sz="4" w:space="0" w:color="000000"/>
            </w:tcBorders>
            <w:shd w:val="clear" w:color="000000" w:fill="FFFF99"/>
          </w:tcPr>
          <w:p w14:paraId="692D5220"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AB4790F"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894E959"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C8DE51"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announces merger of S3-222727 in S3-222678.</w:t>
            </w:r>
          </w:p>
        </w:tc>
        <w:tc>
          <w:tcPr>
            <w:tcW w:w="608" w:type="dxa"/>
            <w:tcBorders>
              <w:top w:val="nil"/>
              <w:left w:val="nil"/>
              <w:bottom w:val="single" w:sz="4" w:space="0" w:color="000000"/>
              <w:right w:val="single" w:sz="4" w:space="0" w:color="000000"/>
            </w:tcBorders>
            <w:shd w:val="clear" w:color="000000" w:fill="FFFF99"/>
          </w:tcPr>
          <w:p w14:paraId="1C057AE2" w14:textId="38AD7B53" w:rsidR="00D87C8E" w:rsidRDefault="00D87C8E" w:rsidP="00D87C8E">
            <w:pPr>
              <w:widowControl/>
              <w:jc w:val="left"/>
              <w:rPr>
                <w:rFonts w:ascii="Arial" w:eastAsia="等线" w:hAnsi="Arial" w:cs="Arial"/>
                <w:color w:val="000000"/>
                <w:kern w:val="0"/>
                <w:sz w:val="16"/>
                <w:szCs w:val="16"/>
              </w:rPr>
            </w:pPr>
            <w:ins w:id="2273" w:author="10-14-1746_10-11-1951_10-11-1018_08-26-1654_08-26-" w:date="2022-10-14T20:52:00Z">
              <w:r w:rsidRPr="00985472">
                <w:rPr>
                  <w:rFonts w:ascii="Arial" w:eastAsia="等线" w:hAnsi="Arial" w:cs="Arial"/>
                  <w:color w:val="000000"/>
                  <w:kern w:val="0"/>
                  <w:sz w:val="16"/>
                  <w:szCs w:val="16"/>
                </w:rPr>
                <w:t xml:space="preserve">merged </w:t>
              </w:r>
            </w:ins>
            <w:del w:id="2274" w:author="10-14-1746_10-11-1951_10-11-1018_08-26-1654_08-26-" w:date="2022-10-14T20:52:00Z">
              <w:r w:rsidDel="00B03D9A">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947DF16" w14:textId="718BBBA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275" w:author="10-14-1746_10-11-1951_10-11-1018_08-26-1654_08-26-" w:date="2022-10-14T20:52:00Z">
              <w:r>
                <w:rPr>
                  <w:rFonts w:ascii="Arial" w:eastAsia="等线" w:hAnsi="Arial" w:cs="Arial"/>
                  <w:color w:val="000000"/>
                  <w:kern w:val="0"/>
                  <w:sz w:val="16"/>
                  <w:szCs w:val="16"/>
                </w:rPr>
                <w:t>678</w:t>
              </w:r>
            </w:ins>
            <w:r>
              <w:rPr>
                <w:rFonts w:ascii="Arial" w:eastAsia="等线" w:hAnsi="Arial" w:cs="Arial"/>
                <w:color w:val="000000"/>
                <w:kern w:val="0"/>
                <w:sz w:val="16"/>
                <w:szCs w:val="16"/>
              </w:rPr>
              <w:t xml:space="preserve"> </w:t>
            </w:r>
          </w:p>
        </w:tc>
      </w:tr>
      <w:tr w:rsidR="00D87C8E" w14:paraId="289A8BB7"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935AEA4"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B798166"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660C42"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222676</w:t>
            </w:r>
          </w:p>
        </w:tc>
        <w:tc>
          <w:tcPr>
            <w:tcW w:w="1559" w:type="dxa"/>
            <w:tcBorders>
              <w:top w:val="nil"/>
              <w:left w:val="nil"/>
              <w:bottom w:val="single" w:sz="4" w:space="0" w:color="000000"/>
              <w:right w:val="single" w:sz="4" w:space="0" w:color="000000"/>
            </w:tcBorders>
            <w:shd w:val="clear" w:color="000000" w:fill="FFFF99"/>
          </w:tcPr>
          <w:p w14:paraId="48F11086"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 Tenet 7 </w:t>
            </w:r>
          </w:p>
        </w:tc>
        <w:tc>
          <w:tcPr>
            <w:tcW w:w="1041" w:type="dxa"/>
            <w:tcBorders>
              <w:top w:val="nil"/>
              <w:left w:val="nil"/>
              <w:bottom w:val="single" w:sz="4" w:space="0" w:color="000000"/>
              <w:right w:val="single" w:sz="4" w:space="0" w:color="000000"/>
            </w:tcBorders>
            <w:shd w:val="clear" w:color="000000" w:fill="FFFF99"/>
          </w:tcPr>
          <w:p w14:paraId="6313C8A2"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0904D488" w14:textId="77777777"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5A2B8B"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33452793"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fine with merge but requires updates</w:t>
            </w:r>
          </w:p>
          <w:p w14:paraId="7F0BEF17"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[CMCC] requests for clarification, and proposes to note or postpone this one if possible.</w:t>
            </w:r>
          </w:p>
          <w:p w14:paraId="07E04A82"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Provides r1 and some clarifications to address CMCC and Hauwei’s feedback.</w:t>
            </w:r>
          </w:p>
          <w:p w14:paraId="42970829"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[US NSA] Offers r2 and replies to comments</w:t>
            </w:r>
          </w:p>
          <w:p w14:paraId="3720E9CE"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provides r3</w:t>
            </w:r>
          </w:p>
          <w:p w14:paraId="04B666AC"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r3 needs clarification and revision.</w:t>
            </w:r>
          </w:p>
          <w:p w14:paraId="648D7800"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R3 is not correct.</w:t>
            </w:r>
          </w:p>
          <w:p w14:paraId="22417596"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asks for clarifications</w:t>
            </w:r>
          </w:p>
          <w:p w14:paraId="4448D050"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provides clarifications and r4.</w:t>
            </w:r>
          </w:p>
          <w:p w14:paraId="386C5837"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&gt;&gt;CC_3&lt;&lt;</w:t>
            </w:r>
          </w:p>
          <w:p w14:paraId="2F8116F0"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[Lenovo] presents the argument point.</w:t>
            </w:r>
          </w:p>
          <w:p w14:paraId="0659D0AE"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[Huawei] comments .</w:t>
            </w:r>
          </w:p>
          <w:p w14:paraId="3EA74E5F"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[CableLabs] proposes way forward, to go to Nov. meeting.</w:t>
            </w:r>
          </w:p>
          <w:p w14:paraId="33765DF7"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[US NSA] is ok to discuss in Nov. Meeting.</w:t>
            </w:r>
          </w:p>
          <w:p w14:paraId="5EFFA332"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[Huawei] challenges the last sentence.</w:t>
            </w:r>
          </w:p>
          <w:p w14:paraId="1024A689"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[Lenovo] clarifies.</w:t>
            </w:r>
          </w:p>
          <w:p w14:paraId="6915826D"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 xml:space="preserve">[CableLabs] has concrete proposal </w:t>
            </w:r>
          </w:p>
          <w:p w14:paraId="79397353"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[VF] comments.</w:t>
            </w:r>
          </w:p>
          <w:p w14:paraId="2C0A2E4A"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[Lenovo] clariifes.</w:t>
            </w:r>
          </w:p>
          <w:p w14:paraId="1D9E9F88"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[VF] comments, data and information are different thing.</w:t>
            </w:r>
          </w:p>
          <w:p w14:paraId="695AE54B"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Chair asks whether only last sentence or whole evaluation needs refinement.</w:t>
            </w:r>
          </w:p>
          <w:p w14:paraId="5F1B539F"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[VF] comments information mentioned in 5.Y.1 but data mentioned in 5.Y.3. They are different.</w:t>
            </w:r>
          </w:p>
          <w:p w14:paraId="3663F1C0"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Chair asks VF to hold the pen to revise the document.</w:t>
            </w:r>
          </w:p>
          <w:p w14:paraId="333E174F" w14:textId="1800034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hint="eastAsia"/>
                <w:color w:val="000000"/>
                <w:kern w:val="0"/>
                <w:sz w:val="16"/>
                <w:szCs w:val="16"/>
              </w:rPr>
              <w:t>&gt;&gt;CC_3&lt;&lt;</w:t>
            </w:r>
          </w:p>
          <w:p w14:paraId="70111341"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provide r5</w:t>
            </w:r>
          </w:p>
          <w:p w14:paraId="5A1C917C"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[Vodafone]: provide r6 – with English changes</w:t>
            </w:r>
          </w:p>
          <w:p w14:paraId="1506190B"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Accepts all english changes from Vodafone.</w:t>
            </w:r>
          </w:p>
          <w:p w14:paraId="25FB6A0E" w14:textId="77777777" w:rsidR="00D87C8E" w:rsidRPr="00D3607E" w:rsidRDefault="00D87C8E" w:rsidP="00D87C8E">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Provides r7 to correct one typo and reverts a deletion in r5.</w:t>
            </w:r>
          </w:p>
          <w:p w14:paraId="7601D71B" w14:textId="77777777" w:rsidR="00D87C8E" w:rsidRPr="00D3607E" w:rsidRDefault="00D87C8E" w:rsidP="00D87C8E">
            <w:pPr>
              <w:widowControl/>
              <w:jc w:val="left"/>
              <w:rPr>
                <w:ins w:id="2276" w:author="10-14-1740_10-11-1951_10-11-1018_08-26-1654_08-26-" w:date="2022-10-14T17:40:00Z"/>
                <w:rFonts w:ascii="Arial" w:eastAsia="等线" w:hAnsi="Arial" w:cs="Arial"/>
                <w:color w:val="000000"/>
                <w:kern w:val="0"/>
                <w:sz w:val="16"/>
                <w:szCs w:val="16"/>
              </w:rPr>
            </w:pPr>
            <w:r w:rsidRPr="00D3607E">
              <w:rPr>
                <w:rFonts w:ascii="Arial" w:eastAsia="等线" w:hAnsi="Arial" w:cs="Arial"/>
                <w:color w:val="000000"/>
                <w:kern w:val="0"/>
                <w:sz w:val="16"/>
                <w:szCs w:val="16"/>
              </w:rPr>
              <w:t>[Huawei]: asks for clarifications and suggests a way forward</w:t>
            </w:r>
          </w:p>
          <w:p w14:paraId="1D382452" w14:textId="13809235" w:rsidR="00D87C8E" w:rsidRPr="00D3607E" w:rsidRDefault="00D87C8E" w:rsidP="00D87C8E">
            <w:pPr>
              <w:widowControl/>
              <w:jc w:val="left"/>
              <w:rPr>
                <w:ins w:id="2277" w:author="10-14-1807_10-14-1746_10-11-1951_10-11-1018_08-26-" w:date="2022-10-14T18:07:00Z"/>
                <w:rFonts w:ascii="Arial" w:eastAsia="等线" w:hAnsi="Arial" w:cs="Arial"/>
                <w:color w:val="000000"/>
                <w:kern w:val="0"/>
                <w:sz w:val="16"/>
                <w:szCs w:val="16"/>
              </w:rPr>
            </w:pPr>
            <w:ins w:id="2278" w:author="10-14-1740_10-11-1951_10-11-1018_08-26-1654_08-26-" w:date="2022-10-14T17:40:00Z">
              <w:r w:rsidRPr="00D3607E">
                <w:rPr>
                  <w:rFonts w:ascii="Arial" w:eastAsia="等线" w:hAnsi="Arial" w:cs="Arial"/>
                  <w:color w:val="000000"/>
                  <w:kern w:val="0"/>
                  <w:sz w:val="16"/>
                  <w:szCs w:val="16"/>
                </w:rPr>
                <w:lastRenderedPageBreak/>
                <w:t>[</w:t>
              </w:r>
              <w:del w:id="2279" w:author="10-14-1746_10-11-1951_10-11-1018_08-26-1654_08-26-" w:date="2022-10-14T18:39:00Z">
                <w:r w:rsidRPr="00D3607E" w:rsidDel="00D8250D">
                  <w:rPr>
                    <w:rFonts w:ascii="Arial" w:eastAsia="等线" w:hAnsi="Arial" w:cs="Arial"/>
                    <w:color w:val="000000"/>
                    <w:kern w:val="0"/>
                    <w:sz w:val="16"/>
                    <w:szCs w:val="16"/>
                  </w:rPr>
                  <w:delText>Huawei</w:delText>
                </w:r>
              </w:del>
            </w:ins>
            <w:ins w:id="2280" w:author="10-14-1746_10-11-1951_10-11-1018_08-26-1654_08-26-" w:date="2022-10-14T18:39:00Z">
              <w:r w:rsidRPr="00D3607E">
                <w:rPr>
                  <w:rFonts w:ascii="Arial" w:eastAsia="等线" w:hAnsi="Arial" w:cs="Arial"/>
                  <w:color w:val="000000"/>
                  <w:kern w:val="0"/>
                  <w:sz w:val="16"/>
                  <w:szCs w:val="16"/>
                </w:rPr>
                <w:t>Lenovo</w:t>
              </w:r>
            </w:ins>
            <w:ins w:id="2281" w:author="10-14-1740_10-11-1951_10-11-1018_08-26-1654_08-26-" w:date="2022-10-14T17:40:00Z">
              <w:r w:rsidRPr="00D3607E">
                <w:rPr>
                  <w:rFonts w:ascii="Arial" w:eastAsia="等线" w:hAnsi="Arial" w:cs="Arial"/>
                  <w:color w:val="000000"/>
                  <w:kern w:val="0"/>
                  <w:sz w:val="16"/>
                  <w:szCs w:val="16"/>
                </w:rPr>
                <w:t>]: Provides some more clarifications and asks way forward.</w:t>
              </w:r>
            </w:ins>
          </w:p>
          <w:p w14:paraId="0A3D75E2" w14:textId="77777777" w:rsidR="00D87C8E" w:rsidRPr="00D3607E" w:rsidRDefault="00D87C8E" w:rsidP="00D87C8E">
            <w:pPr>
              <w:widowControl/>
              <w:jc w:val="left"/>
              <w:rPr>
                <w:ins w:id="2282" w:author="10-14-1815_10-14-1746_10-11-1951_10-11-1018_08-26-" w:date="2022-10-14T18:16:00Z"/>
                <w:rFonts w:ascii="Arial" w:eastAsia="等线" w:hAnsi="Arial" w:cs="Arial"/>
                <w:color w:val="000000"/>
                <w:kern w:val="0"/>
                <w:sz w:val="16"/>
                <w:szCs w:val="16"/>
              </w:rPr>
            </w:pPr>
            <w:ins w:id="2283" w:author="10-14-1807_10-14-1746_10-11-1951_10-11-1018_08-26-" w:date="2022-10-14T18:07:00Z">
              <w:r w:rsidRPr="00D3607E">
                <w:rPr>
                  <w:rFonts w:ascii="Arial" w:eastAsia="等线" w:hAnsi="Arial" w:cs="Arial"/>
                  <w:color w:val="000000"/>
                  <w:kern w:val="0"/>
                  <w:sz w:val="16"/>
                  <w:szCs w:val="16"/>
                </w:rPr>
                <w:t>[Huawei]: disagrees with r7 and proposes a way forward</w:t>
              </w:r>
            </w:ins>
          </w:p>
          <w:p w14:paraId="19FBE084" w14:textId="77777777" w:rsidR="00D87C8E" w:rsidRPr="00D3607E" w:rsidRDefault="00D87C8E" w:rsidP="00D87C8E">
            <w:pPr>
              <w:widowControl/>
              <w:jc w:val="left"/>
              <w:rPr>
                <w:ins w:id="2284" w:author="10-14-1815_10-14-1746_10-11-1951_10-11-1018_08-26-" w:date="2022-10-14T18:16:00Z"/>
                <w:rFonts w:ascii="Arial" w:eastAsia="等线" w:hAnsi="Arial" w:cs="Arial"/>
                <w:color w:val="000000"/>
                <w:kern w:val="0"/>
                <w:sz w:val="16"/>
                <w:szCs w:val="16"/>
              </w:rPr>
            </w:pPr>
            <w:ins w:id="2285" w:author="10-14-1815_10-14-1746_10-11-1951_10-11-1018_08-26-" w:date="2022-10-14T18:16:00Z">
              <w:r w:rsidRPr="00D3607E">
                <w:rPr>
                  <w:rFonts w:ascii="Arial" w:eastAsia="等线" w:hAnsi="Arial" w:cs="Arial"/>
                  <w:color w:val="000000"/>
                  <w:kern w:val="0"/>
                  <w:sz w:val="16"/>
                  <w:szCs w:val="16"/>
                </w:rPr>
                <w:t>[Lenovo]: Provides r8.</w:t>
              </w:r>
            </w:ins>
          </w:p>
          <w:p w14:paraId="46A1B65A" w14:textId="77777777" w:rsidR="00D87C8E" w:rsidRPr="00D3607E" w:rsidRDefault="00D87C8E" w:rsidP="00D87C8E">
            <w:pPr>
              <w:widowControl/>
              <w:jc w:val="left"/>
              <w:rPr>
                <w:ins w:id="2286" w:author="10-14-1815_10-14-1746_10-11-1951_10-11-1018_08-26-" w:date="2022-10-14T18:16:00Z"/>
                <w:rFonts w:ascii="Arial" w:eastAsia="等线" w:hAnsi="Arial" w:cs="Arial"/>
                <w:color w:val="000000"/>
                <w:kern w:val="0"/>
                <w:sz w:val="16"/>
                <w:szCs w:val="16"/>
              </w:rPr>
            </w:pPr>
            <w:ins w:id="2287" w:author="10-14-1815_10-14-1746_10-11-1951_10-11-1018_08-26-" w:date="2022-10-14T18:16:00Z">
              <w:r w:rsidRPr="00D3607E">
                <w:rPr>
                  <w:rFonts w:ascii="Arial" w:eastAsia="等线" w:hAnsi="Arial" w:cs="Arial"/>
                  <w:color w:val="000000"/>
                  <w:kern w:val="0"/>
                  <w:sz w:val="16"/>
                  <w:szCs w:val="16"/>
                </w:rPr>
                <w:t>Earlier comment on ‘Provides some more clarifications and asks way forward.</w:t>
              </w:r>
            </w:ins>
          </w:p>
          <w:p w14:paraId="1F8BBF04" w14:textId="64DE2467" w:rsidR="00D87C8E" w:rsidRDefault="00D87C8E" w:rsidP="00D87C8E">
            <w:pPr>
              <w:widowControl/>
              <w:jc w:val="left"/>
              <w:rPr>
                <w:ins w:id="2288" w:author="10-14-1746_10-11-1951_10-11-1018_08-26-1654_08-26-" w:date="2022-10-14T20:16:00Z"/>
                <w:rFonts w:ascii="Arial" w:eastAsia="等线" w:hAnsi="Arial" w:cs="Arial"/>
                <w:color w:val="000000"/>
                <w:kern w:val="0"/>
                <w:sz w:val="16"/>
                <w:szCs w:val="16"/>
              </w:rPr>
            </w:pPr>
            <w:ins w:id="2289" w:author="10-14-1815_10-14-1746_10-11-1951_10-11-1018_08-26-" w:date="2022-10-14T18:16:00Z">
              <w:r w:rsidRPr="00D3607E">
                <w:rPr>
                  <w:rFonts w:ascii="Arial" w:eastAsia="等线" w:hAnsi="Arial" w:cs="Arial"/>
                  <w:color w:val="000000"/>
                  <w:kern w:val="0"/>
                  <w:sz w:val="16"/>
                  <w:szCs w:val="16"/>
                </w:rPr>
                <w:t>Was from lenovo not Huawei.</w:t>
              </w:r>
            </w:ins>
          </w:p>
          <w:p w14:paraId="39276CFE" w14:textId="701316A2" w:rsidR="00D87C8E" w:rsidRDefault="00D87C8E" w:rsidP="00D87C8E">
            <w:pPr>
              <w:widowControl/>
              <w:jc w:val="left"/>
              <w:rPr>
                <w:ins w:id="2290" w:author="10-14-2014_10-14-1746_10-11-1951_10-11-1018_08-26-" w:date="2022-10-14T20:14:00Z"/>
                <w:rFonts w:ascii="Arial" w:eastAsia="等线" w:hAnsi="Arial" w:cs="Arial"/>
                <w:color w:val="000000"/>
                <w:kern w:val="0"/>
                <w:sz w:val="16"/>
                <w:szCs w:val="16"/>
              </w:rPr>
            </w:pPr>
            <w:ins w:id="2291" w:author="10-14-1746_10-11-1951_10-11-1018_08-26-1654_08-26-" w:date="2022-10-14T20:16:00Z">
              <w:r w:rsidRPr="00DF5C7D">
                <w:rPr>
                  <w:rFonts w:ascii="Arial" w:eastAsia="等线" w:hAnsi="Arial" w:cs="Arial"/>
                  <w:color w:val="000000"/>
                  <w:kern w:val="0"/>
                  <w:sz w:val="16"/>
                  <w:szCs w:val="16"/>
                </w:rPr>
                <w:t>[Lenovo]: S3-222676-r8 is already available which onboards Huawei proposed deletion and addition of ENs. Can you check and confirm?</w:t>
              </w:r>
            </w:ins>
          </w:p>
          <w:p w14:paraId="39205143" w14:textId="4F2BB2ED" w:rsidR="00D87C8E" w:rsidRPr="00D3607E" w:rsidRDefault="00D87C8E" w:rsidP="00D87C8E">
            <w:pPr>
              <w:widowControl/>
              <w:jc w:val="left"/>
              <w:rPr>
                <w:rFonts w:ascii="Arial" w:eastAsia="等线" w:hAnsi="Arial" w:cs="Arial"/>
                <w:color w:val="000000"/>
                <w:kern w:val="0"/>
                <w:sz w:val="16"/>
                <w:szCs w:val="16"/>
              </w:rPr>
            </w:pPr>
            <w:ins w:id="2292" w:author="10-14-2014_10-14-1746_10-11-1951_10-11-1018_08-26-" w:date="2022-10-14T20:14:00Z">
              <w:r>
                <w:rPr>
                  <w:rFonts w:ascii="Arial" w:eastAsia="等线" w:hAnsi="Arial" w:cs="Arial"/>
                  <w:color w:val="000000"/>
                  <w:kern w:val="0"/>
                  <w:sz w:val="16"/>
                  <w:szCs w:val="16"/>
                </w:rPr>
                <w:t>[Huawei]: r8 is fine</w:t>
              </w:r>
            </w:ins>
          </w:p>
        </w:tc>
        <w:tc>
          <w:tcPr>
            <w:tcW w:w="608" w:type="dxa"/>
            <w:tcBorders>
              <w:top w:val="nil"/>
              <w:left w:val="nil"/>
              <w:bottom w:val="single" w:sz="4" w:space="0" w:color="000000"/>
              <w:right w:val="single" w:sz="4" w:space="0" w:color="000000"/>
            </w:tcBorders>
            <w:shd w:val="clear" w:color="000000" w:fill="FFFF99"/>
          </w:tcPr>
          <w:p w14:paraId="27DA3755" w14:textId="2608FD42" w:rsidR="00D87C8E" w:rsidRDefault="00D87C8E" w:rsidP="00D87C8E">
            <w:pPr>
              <w:widowControl/>
              <w:jc w:val="left"/>
              <w:rPr>
                <w:rFonts w:ascii="Arial" w:eastAsia="等线" w:hAnsi="Arial" w:cs="Arial"/>
                <w:color w:val="000000"/>
                <w:kern w:val="0"/>
                <w:sz w:val="16"/>
                <w:szCs w:val="16"/>
              </w:rPr>
            </w:pPr>
            <w:ins w:id="2293" w:author="10-14-1746_10-11-1951_10-11-1018_08-26-1654_08-26-" w:date="2022-10-14T20:52:00Z">
              <w:r>
                <w:rPr>
                  <w:rFonts w:ascii="Arial" w:eastAsia="等线" w:hAnsi="Arial" w:cs="Arial"/>
                  <w:color w:val="000000"/>
                  <w:kern w:val="0"/>
                  <w:sz w:val="16"/>
                  <w:szCs w:val="16"/>
                </w:rPr>
                <w:lastRenderedPageBreak/>
                <w:t>approved</w:t>
              </w:r>
            </w:ins>
            <w:del w:id="2294" w:author="10-14-1746_10-11-1951_10-11-1018_08-26-1654_08-26-" w:date="2022-10-14T20:52:00Z">
              <w:r w:rsidDel="00B03D9A">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9896FFF" w14:textId="1CCF603E" w:rsidR="00D87C8E" w:rsidRDefault="00D87C8E" w:rsidP="00D87C8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95" w:author="10-14-1746_10-11-1951_10-11-1018_08-26-1654_08-26-" w:date="2022-10-14T20:52:00Z">
              <w:r>
                <w:rPr>
                  <w:rFonts w:ascii="Arial" w:eastAsia="等线" w:hAnsi="Arial" w:cs="Arial"/>
                  <w:color w:val="000000"/>
                  <w:kern w:val="0"/>
                  <w:sz w:val="16"/>
                  <w:szCs w:val="16"/>
                </w:rPr>
                <w:t>R8</w:t>
              </w:r>
            </w:ins>
          </w:p>
        </w:tc>
      </w:tr>
      <w:tr w:rsidR="006D1C1B" w14:paraId="408F758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BEEAB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37D8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8AB9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222728</w:t>
            </w:r>
          </w:p>
        </w:tc>
        <w:tc>
          <w:tcPr>
            <w:tcW w:w="1559" w:type="dxa"/>
            <w:tcBorders>
              <w:top w:val="nil"/>
              <w:left w:val="nil"/>
              <w:bottom w:val="single" w:sz="4" w:space="0" w:color="000000"/>
              <w:right w:val="single" w:sz="4" w:space="0" w:color="000000"/>
            </w:tcBorders>
            <w:shd w:val="clear" w:color="000000" w:fill="FFFF99"/>
          </w:tcPr>
          <w:p w14:paraId="680960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Tenets #7 </w:t>
            </w:r>
          </w:p>
        </w:tc>
        <w:tc>
          <w:tcPr>
            <w:tcW w:w="1041" w:type="dxa"/>
            <w:tcBorders>
              <w:top w:val="nil"/>
              <w:left w:val="nil"/>
              <w:bottom w:val="single" w:sz="4" w:space="0" w:color="000000"/>
              <w:right w:val="single" w:sz="4" w:space="0" w:color="000000"/>
            </w:tcBorders>
            <w:shd w:val="clear" w:color="000000" w:fill="FFFF99"/>
          </w:tcPr>
          <w:p w14:paraId="4AC5FD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28A2F2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2EB8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5A4D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announces merger of S3-222728 in S3-222676.</w:t>
            </w:r>
          </w:p>
        </w:tc>
        <w:tc>
          <w:tcPr>
            <w:tcW w:w="608" w:type="dxa"/>
            <w:tcBorders>
              <w:top w:val="nil"/>
              <w:left w:val="nil"/>
              <w:bottom w:val="single" w:sz="4" w:space="0" w:color="000000"/>
              <w:right w:val="single" w:sz="4" w:space="0" w:color="000000"/>
            </w:tcBorders>
            <w:shd w:val="clear" w:color="000000" w:fill="FFFF99"/>
          </w:tcPr>
          <w:p w14:paraId="705F428A" w14:textId="025EA6F4" w:rsidR="006D1C1B" w:rsidRDefault="00D87C8E">
            <w:pPr>
              <w:widowControl/>
              <w:jc w:val="left"/>
              <w:rPr>
                <w:rFonts w:ascii="Arial" w:eastAsia="等线" w:hAnsi="Arial" w:cs="Arial"/>
                <w:color w:val="000000"/>
                <w:kern w:val="0"/>
                <w:sz w:val="16"/>
                <w:szCs w:val="16"/>
              </w:rPr>
            </w:pPr>
            <w:ins w:id="2296" w:author="10-14-1746_10-11-1951_10-11-1018_08-26-1654_08-26-" w:date="2022-10-14T20:53:00Z">
              <w:r w:rsidRPr="00D87C8E">
                <w:rPr>
                  <w:rFonts w:ascii="Arial" w:eastAsia="等线" w:hAnsi="Arial" w:cs="Arial"/>
                  <w:color w:val="000000"/>
                  <w:kern w:val="0"/>
                  <w:sz w:val="16"/>
                  <w:szCs w:val="16"/>
                </w:rPr>
                <w:t>merged</w:t>
              </w:r>
            </w:ins>
            <w:del w:id="2297" w:author="10-14-1746_10-11-1951_10-11-1018_08-26-1654_08-26-" w:date="2022-10-14T20:53:00Z">
              <w:r w:rsidR="004A6A08" w:rsidDel="00D87C8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1889A2D" w14:textId="5E26C5B9"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98" w:author="10-14-1746_10-11-1951_10-11-1018_08-26-1654_08-26-" w:date="2022-10-14T20:53:00Z">
              <w:r w:rsidR="00D87C8E">
                <w:rPr>
                  <w:rFonts w:ascii="Arial" w:eastAsia="等线" w:hAnsi="Arial" w:cs="Arial"/>
                  <w:color w:val="000000"/>
                  <w:kern w:val="0"/>
                  <w:sz w:val="16"/>
                  <w:szCs w:val="16"/>
                </w:rPr>
                <w:t>676</w:t>
              </w:r>
            </w:ins>
          </w:p>
        </w:tc>
      </w:tr>
      <w:tr w:rsidR="006D1C1B" w14:paraId="54237DA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9BC8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7352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39F6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222730</w:t>
            </w:r>
          </w:p>
        </w:tc>
        <w:tc>
          <w:tcPr>
            <w:tcW w:w="1559" w:type="dxa"/>
            <w:tcBorders>
              <w:top w:val="nil"/>
              <w:left w:val="nil"/>
              <w:bottom w:val="single" w:sz="4" w:space="0" w:color="000000"/>
              <w:right w:val="single" w:sz="4" w:space="0" w:color="000000"/>
            </w:tcBorders>
            <w:shd w:val="clear" w:color="000000" w:fill="FFFF99"/>
          </w:tcPr>
          <w:p w14:paraId="4EB53E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Tenets and current security mechanisms </w:t>
            </w:r>
          </w:p>
        </w:tc>
        <w:tc>
          <w:tcPr>
            <w:tcW w:w="1041" w:type="dxa"/>
            <w:tcBorders>
              <w:top w:val="nil"/>
              <w:left w:val="nil"/>
              <w:bottom w:val="single" w:sz="4" w:space="0" w:color="000000"/>
              <w:right w:val="single" w:sz="4" w:space="0" w:color="000000"/>
            </w:tcBorders>
            <w:shd w:val="clear" w:color="000000" w:fill="FFFF99"/>
          </w:tcPr>
          <w:p w14:paraId="1A1A01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72AF5C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74E4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 changes</w:t>
            </w:r>
          </w:p>
          <w:p w14:paraId="3B716C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w:t>
            </w:r>
          </w:p>
          <w:p w14:paraId="6E5C1061" w14:textId="77777777" w:rsidR="006D1C1B" w:rsidRDefault="004A6A08">
            <w:pPr>
              <w:widowControl/>
              <w:jc w:val="left"/>
              <w:rPr>
                <w:ins w:id="2299" w:author="10-14-1746_10-11-1951_10-11-1018_08-26-1654_08-26-" w:date="2022-10-14T17:50:00Z"/>
                <w:rFonts w:ascii="Arial" w:eastAsia="等线" w:hAnsi="Arial" w:cs="Arial"/>
                <w:color w:val="000000"/>
                <w:kern w:val="0"/>
                <w:sz w:val="16"/>
                <w:szCs w:val="16"/>
              </w:rPr>
            </w:pPr>
            <w:r>
              <w:rPr>
                <w:rFonts w:ascii="Arial" w:eastAsia="等线" w:hAnsi="Arial" w:cs="Arial"/>
                <w:color w:val="000000"/>
                <w:kern w:val="0"/>
                <w:sz w:val="16"/>
                <w:szCs w:val="16"/>
              </w:rPr>
              <w:t>Agrees to the suggestion.</w:t>
            </w:r>
          </w:p>
          <w:p w14:paraId="168E728F" w14:textId="77777777" w:rsidR="003225FF" w:rsidRDefault="003225FF">
            <w:pPr>
              <w:widowControl/>
              <w:jc w:val="left"/>
              <w:rPr>
                <w:ins w:id="2300" w:author="10-14-1746_10-11-1951_10-11-1018_08-26-1654_08-26-" w:date="2022-10-14T18:14:00Z"/>
                <w:rFonts w:ascii="Arial" w:eastAsia="等线" w:hAnsi="Arial" w:cs="Arial"/>
                <w:color w:val="000000"/>
                <w:kern w:val="0"/>
                <w:sz w:val="16"/>
                <w:szCs w:val="16"/>
              </w:rPr>
            </w:pPr>
            <w:ins w:id="2301" w:author="10-14-1746_10-11-1951_10-11-1018_08-26-1654_08-26-" w:date="2022-10-14T17:50:00Z">
              <w:r w:rsidRPr="003225FF">
                <w:rPr>
                  <w:rFonts w:ascii="Arial" w:eastAsia="等线" w:hAnsi="Arial" w:cs="Arial"/>
                  <w:color w:val="000000"/>
                  <w:kern w:val="0"/>
                  <w:sz w:val="16"/>
                  <w:szCs w:val="16"/>
                </w:rPr>
                <w:t>[Lenovo]: provides r1</w:t>
              </w:r>
            </w:ins>
          </w:p>
          <w:p w14:paraId="1AE5E3BF" w14:textId="77777777" w:rsidR="00B641FD" w:rsidRDefault="00B641FD">
            <w:pPr>
              <w:widowControl/>
              <w:jc w:val="left"/>
              <w:rPr>
                <w:ins w:id="2302" w:author="10-14-1746_10-11-1951_10-11-1018_08-26-1654_08-26-" w:date="2022-10-14T18:23:00Z"/>
                <w:rFonts w:ascii="Arial" w:eastAsia="等线" w:hAnsi="Arial" w:cs="Arial"/>
                <w:color w:val="000000"/>
                <w:kern w:val="0"/>
                <w:sz w:val="16"/>
                <w:szCs w:val="16"/>
              </w:rPr>
            </w:pPr>
            <w:ins w:id="2303" w:author="10-14-1746_10-11-1951_10-11-1018_08-26-1654_08-26-" w:date="2022-10-14T18:14:00Z">
              <w:r w:rsidRPr="00B641FD">
                <w:rPr>
                  <w:rFonts w:ascii="Arial" w:eastAsia="等线" w:hAnsi="Arial" w:cs="Arial"/>
                  <w:color w:val="000000"/>
                  <w:kern w:val="0"/>
                  <w:sz w:val="16"/>
                  <w:szCs w:val="16"/>
                </w:rPr>
                <w:t>[Huawei]: fine with r1 and provide potential improvements for future considerations</w:t>
              </w:r>
            </w:ins>
          </w:p>
          <w:p w14:paraId="0958DAE7" w14:textId="55586755" w:rsidR="00CA6795" w:rsidRDefault="00CA6795">
            <w:pPr>
              <w:widowControl/>
              <w:jc w:val="left"/>
              <w:rPr>
                <w:rFonts w:ascii="Arial" w:eastAsia="等线" w:hAnsi="Arial" w:cs="Arial"/>
                <w:color w:val="000000"/>
                <w:kern w:val="0"/>
                <w:sz w:val="16"/>
                <w:szCs w:val="16"/>
              </w:rPr>
            </w:pPr>
            <w:ins w:id="2304" w:author="10-14-1746_10-11-1951_10-11-1018_08-26-1654_08-26-" w:date="2022-10-14T18:23:00Z">
              <w:r w:rsidRPr="00CA6795">
                <w:rPr>
                  <w:rFonts w:ascii="Arial" w:eastAsia="等线" w:hAnsi="Arial" w:cs="Arial"/>
                  <w:color w:val="000000"/>
                  <w:kern w:val="0"/>
                  <w:sz w:val="16"/>
                  <w:szCs w:val="16"/>
                </w:rPr>
                <w:t>[Lenovo]: Provides acknowledgement.</w:t>
              </w:r>
            </w:ins>
          </w:p>
        </w:tc>
        <w:tc>
          <w:tcPr>
            <w:tcW w:w="608" w:type="dxa"/>
            <w:tcBorders>
              <w:top w:val="nil"/>
              <w:left w:val="nil"/>
              <w:bottom w:val="single" w:sz="4" w:space="0" w:color="000000"/>
              <w:right w:val="single" w:sz="4" w:space="0" w:color="000000"/>
            </w:tcBorders>
            <w:shd w:val="clear" w:color="000000" w:fill="FFFF99"/>
          </w:tcPr>
          <w:p w14:paraId="30D292D5" w14:textId="46223F65" w:rsidR="006D1C1B" w:rsidRDefault="004A6A08">
            <w:pPr>
              <w:widowControl/>
              <w:jc w:val="left"/>
              <w:rPr>
                <w:rFonts w:ascii="Arial" w:eastAsia="等线" w:hAnsi="Arial" w:cs="Arial"/>
                <w:color w:val="000000"/>
                <w:kern w:val="0"/>
                <w:sz w:val="16"/>
                <w:szCs w:val="16"/>
              </w:rPr>
            </w:pPr>
            <w:del w:id="2305" w:author="10-14-1746_10-11-1951_10-11-1018_08-26-1654_08-26-" w:date="2022-10-14T20:53:00Z">
              <w:r w:rsidDel="00D87C8E">
                <w:rPr>
                  <w:rFonts w:ascii="Arial" w:eastAsia="等线" w:hAnsi="Arial" w:cs="Arial"/>
                  <w:color w:val="000000"/>
                  <w:kern w:val="0"/>
                  <w:sz w:val="16"/>
                  <w:szCs w:val="16"/>
                </w:rPr>
                <w:delText xml:space="preserve">available </w:delText>
              </w:r>
            </w:del>
            <w:ins w:id="2306" w:author="10-14-1746_10-11-1951_10-11-1018_08-26-1654_08-26-" w:date="2022-10-14T20:53:00Z">
              <w:r w:rsidR="00D87C8E">
                <w:rPr>
                  <w:rFonts w:ascii="Arial" w:eastAsia="等线" w:hAnsi="Arial" w:cs="Arial"/>
                  <w:color w:val="000000"/>
                  <w:kern w:val="0"/>
                  <w:sz w:val="16"/>
                  <w:szCs w:val="16"/>
                </w:rPr>
                <w:t>approved</w:t>
              </w:r>
              <w:r w:rsidR="00D87C8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957B0BA" w14:textId="63F2B5A4"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07" w:author="10-14-1746_10-11-1951_10-11-1018_08-26-1654_08-26-" w:date="2022-10-14T20:53:00Z">
              <w:r w:rsidR="00D87C8E">
                <w:rPr>
                  <w:rFonts w:ascii="Arial" w:eastAsia="等线" w:hAnsi="Arial" w:cs="Arial"/>
                  <w:color w:val="000000"/>
                  <w:kern w:val="0"/>
                  <w:sz w:val="16"/>
                  <w:szCs w:val="16"/>
                </w:rPr>
                <w:t>R1</w:t>
              </w:r>
            </w:ins>
          </w:p>
        </w:tc>
      </w:tr>
      <w:tr w:rsidR="006D1C1B" w14:paraId="6544B33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983E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9C85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AD9C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222588</w:t>
            </w:r>
          </w:p>
        </w:tc>
        <w:tc>
          <w:tcPr>
            <w:tcW w:w="1559" w:type="dxa"/>
            <w:tcBorders>
              <w:top w:val="nil"/>
              <w:left w:val="nil"/>
              <w:bottom w:val="single" w:sz="4" w:space="0" w:color="000000"/>
              <w:right w:val="single" w:sz="4" w:space="0" w:color="000000"/>
            </w:tcBorders>
            <w:shd w:val="clear" w:color="000000" w:fill="FFFF99"/>
          </w:tcPr>
          <w:p w14:paraId="45526C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Potential Excessive Trust of NFs </w:t>
            </w:r>
          </w:p>
        </w:tc>
        <w:tc>
          <w:tcPr>
            <w:tcW w:w="1041" w:type="dxa"/>
            <w:tcBorders>
              <w:top w:val="nil"/>
              <w:left w:val="nil"/>
              <w:bottom w:val="single" w:sz="4" w:space="0" w:color="000000"/>
              <w:right w:val="single" w:sz="4" w:space="0" w:color="000000"/>
            </w:tcBorders>
            <w:shd w:val="clear" w:color="000000" w:fill="FFFF99"/>
          </w:tcPr>
          <w:p w14:paraId="0624AFB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876D9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82D64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4063F06F"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[Lenovo]: Propose to merge in S3-222732.</w:t>
            </w:r>
          </w:p>
          <w:p w14:paraId="550BAF76"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[Huawei]: propose to postpone discussion on any key issue proposal until SA3 reaches a common understanding/interpretation of the tenets.</w:t>
            </w:r>
          </w:p>
          <w:p w14:paraId="3C57133D"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[CMCC] is not agree with this contribution, proposes to note.</w:t>
            </w:r>
          </w:p>
          <w:p w14:paraId="7389EF09"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[Chinatelecom]: Agree to merge in S3-222732.</w:t>
            </w:r>
          </w:p>
          <w:p w14:paraId="0DA43158"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[Chinatelecom]: respond to the comments</w:t>
            </w:r>
          </w:p>
          <w:p w14:paraId="6F05C738"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[CMCC] provides further comment.</w:t>
            </w:r>
          </w:p>
          <w:p w14:paraId="4BB8AFC5"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[Chinatelecom]: provide clarification</w:t>
            </w:r>
          </w:p>
          <w:p w14:paraId="073BFF4C"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[CMCC] comments to revise contribution in next meeting.</w:t>
            </w:r>
          </w:p>
          <w:p w14:paraId="23BDBB36"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[Chinatelecom]: reply to the comment</w:t>
            </w:r>
          </w:p>
          <w:p w14:paraId="21A76751" w14:textId="77777777" w:rsidR="006962B6" w:rsidRDefault="004A6A08">
            <w:pPr>
              <w:widowControl/>
              <w:jc w:val="left"/>
              <w:rPr>
                <w:ins w:id="2308"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[CMCC] clarifies about China Telecom’s question.</w:t>
            </w:r>
          </w:p>
          <w:p w14:paraId="40C3CDB9" w14:textId="2E33632C" w:rsidR="006D1C1B" w:rsidRPr="006962B6" w:rsidRDefault="006962B6">
            <w:pPr>
              <w:widowControl/>
              <w:jc w:val="left"/>
              <w:rPr>
                <w:rFonts w:ascii="Arial" w:eastAsia="等线" w:hAnsi="Arial" w:cs="Arial"/>
                <w:color w:val="000000"/>
                <w:kern w:val="0"/>
                <w:sz w:val="16"/>
                <w:szCs w:val="16"/>
              </w:rPr>
            </w:pPr>
            <w:ins w:id="2309" w:author="10-14-1740_10-11-1951_10-11-1018_08-26-1654_08-26-" w:date="2022-10-14T17:40:00Z">
              <w:r>
                <w:rPr>
                  <w:rFonts w:ascii="Arial" w:eastAsia="等线" w:hAnsi="Arial" w:cs="Arial"/>
                  <w:color w:val="000000"/>
                  <w:kern w:val="0"/>
                  <w:sz w:val="16"/>
                  <w:szCs w:val="16"/>
                </w:rPr>
                <w:t>[Chinatelecom]: fine with CMCC's proposal</w:t>
              </w:r>
            </w:ins>
          </w:p>
        </w:tc>
        <w:tc>
          <w:tcPr>
            <w:tcW w:w="608" w:type="dxa"/>
            <w:tcBorders>
              <w:top w:val="nil"/>
              <w:left w:val="nil"/>
              <w:bottom w:val="single" w:sz="4" w:space="0" w:color="000000"/>
              <w:right w:val="single" w:sz="4" w:space="0" w:color="000000"/>
            </w:tcBorders>
            <w:shd w:val="clear" w:color="000000" w:fill="FFFF99"/>
          </w:tcPr>
          <w:p w14:paraId="32B81A82" w14:textId="306BA321" w:rsidR="006D1C1B" w:rsidRDefault="004A6A08">
            <w:pPr>
              <w:widowControl/>
              <w:jc w:val="left"/>
              <w:rPr>
                <w:rFonts w:ascii="Arial" w:eastAsia="等线" w:hAnsi="Arial" w:cs="Arial"/>
                <w:color w:val="000000"/>
                <w:kern w:val="0"/>
                <w:sz w:val="16"/>
                <w:szCs w:val="16"/>
              </w:rPr>
            </w:pPr>
            <w:del w:id="2310" w:author="10-14-1746_10-11-1951_10-11-1018_08-26-1654_08-26-" w:date="2022-10-14T20:53:00Z">
              <w:r w:rsidDel="00D87C8E">
                <w:rPr>
                  <w:rFonts w:ascii="Arial" w:eastAsia="等线" w:hAnsi="Arial" w:cs="Arial"/>
                  <w:color w:val="000000"/>
                  <w:kern w:val="0"/>
                  <w:sz w:val="16"/>
                  <w:szCs w:val="16"/>
                </w:rPr>
                <w:delText xml:space="preserve">available </w:delText>
              </w:r>
            </w:del>
            <w:ins w:id="2311" w:author="10-14-1746_10-11-1951_10-11-1018_08-26-1654_08-26-" w:date="2022-10-14T20:53:00Z">
              <w:r w:rsidR="00D87C8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BDDC1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2F6CDBB"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179B4E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3156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D85D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222732</w:t>
            </w:r>
          </w:p>
        </w:tc>
        <w:tc>
          <w:tcPr>
            <w:tcW w:w="1559" w:type="dxa"/>
            <w:tcBorders>
              <w:top w:val="nil"/>
              <w:left w:val="nil"/>
              <w:bottom w:val="single" w:sz="4" w:space="0" w:color="000000"/>
              <w:right w:val="single" w:sz="4" w:space="0" w:color="000000"/>
            </w:tcBorders>
            <w:shd w:val="clear" w:color="000000" w:fill="FFFF99"/>
          </w:tcPr>
          <w:p w14:paraId="4676D3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Need for continuous security monitoring and Trust evaluation </w:t>
            </w:r>
          </w:p>
        </w:tc>
        <w:tc>
          <w:tcPr>
            <w:tcW w:w="1041" w:type="dxa"/>
            <w:tcBorders>
              <w:top w:val="nil"/>
              <w:left w:val="nil"/>
              <w:bottom w:val="single" w:sz="4" w:space="0" w:color="000000"/>
              <w:right w:val="single" w:sz="4" w:space="0" w:color="000000"/>
            </w:tcBorders>
            <w:shd w:val="clear" w:color="000000" w:fill="FFFF99"/>
          </w:tcPr>
          <w:p w14:paraId="57923C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Nokia Shanghai Bell, Rakuten Mobile Inc., Interdigital, US NSA, Motorola </w:t>
            </w:r>
            <w:r>
              <w:rPr>
                <w:rFonts w:ascii="Arial" w:eastAsia="等线" w:hAnsi="Arial" w:cs="Arial"/>
                <w:color w:val="000000"/>
                <w:kern w:val="0"/>
                <w:sz w:val="16"/>
                <w:szCs w:val="16"/>
              </w:rPr>
              <w:lastRenderedPageBreak/>
              <w:t xml:space="preserve">Solutions, Johns Hopkins University APL, Intel, Center for Internet Security, China Mobile, ZTE, CableLabs </w:t>
            </w:r>
          </w:p>
        </w:tc>
        <w:tc>
          <w:tcPr>
            <w:tcW w:w="633" w:type="dxa"/>
            <w:tcBorders>
              <w:top w:val="nil"/>
              <w:left w:val="nil"/>
              <w:bottom w:val="single" w:sz="4" w:space="0" w:color="000000"/>
              <w:right w:val="single" w:sz="4" w:space="0" w:color="000000"/>
            </w:tcBorders>
            <w:shd w:val="clear" w:color="000000" w:fill="FFFF99"/>
          </w:tcPr>
          <w:p w14:paraId="2029B6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563" w:type="dxa"/>
            <w:tcBorders>
              <w:top w:val="nil"/>
              <w:left w:val="nil"/>
              <w:bottom w:val="single" w:sz="4" w:space="0" w:color="000000"/>
              <w:right w:val="single" w:sz="4" w:space="0" w:color="000000"/>
            </w:tcBorders>
            <w:shd w:val="clear" w:color="000000" w:fill="FFFF99"/>
          </w:tcPr>
          <w:p w14:paraId="7B5C7E49"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　</w:t>
            </w:r>
          </w:p>
          <w:p w14:paraId="2665B9F2"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propose to postpone discussion on any key issue proposal until SA3 reaches a common understanding/interpretation of the tenets.</w:t>
            </w:r>
          </w:p>
          <w:p w14:paraId="279B4378"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[Lenovo]: Would like to clarify that, it is Huawei which denies to agree on the facts of Tenets and the purpose of the Key issue from the beginning of the study.</w:t>
            </w:r>
          </w:p>
          <w:p w14:paraId="0A78222C"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 xml:space="preserve">Further during last meeting Huawei stated in S3-222057 mail thread that tenet evaluation is not to compete or suspend the </w:t>
            </w:r>
            <w:r w:rsidRPr="00D3607E">
              <w:rPr>
                <w:rFonts w:ascii="Arial" w:eastAsia="等线" w:hAnsi="Arial" w:cs="Arial"/>
                <w:color w:val="000000"/>
                <w:kern w:val="0"/>
                <w:sz w:val="16"/>
                <w:szCs w:val="16"/>
              </w:rPr>
              <w:lastRenderedPageBreak/>
              <w:t>discussion on key issues/solutions. But in this meeting, in contradiction, Huawei propose to postpone the KI.</w:t>
            </w:r>
          </w:p>
          <w:p w14:paraId="3DC3A1B7" w14:textId="77777777" w:rsidR="006D1C1B" w:rsidRPr="00D3607E" w:rsidRDefault="004A6A08">
            <w:pPr>
              <w:widowControl/>
              <w:jc w:val="left"/>
              <w:rPr>
                <w:rFonts w:ascii="Arial" w:eastAsia="等线" w:hAnsi="Arial" w:cs="Arial"/>
                <w:color w:val="000000"/>
                <w:kern w:val="0"/>
                <w:sz w:val="16"/>
                <w:szCs w:val="16"/>
              </w:rPr>
            </w:pPr>
            <w:r w:rsidRPr="00D3607E">
              <w:rPr>
                <w:rFonts w:ascii="Arial" w:eastAsia="等线" w:hAnsi="Arial" w:cs="Arial"/>
                <w:color w:val="000000"/>
                <w:kern w:val="0"/>
                <w:sz w:val="16"/>
                <w:szCs w:val="16"/>
              </w:rPr>
              <w:t>[Huawei]: maintains its objection to the key issue due to the apparent divergence in the interpretation/understanding of tenets 4,5,6,7</w:t>
            </w:r>
          </w:p>
          <w:p w14:paraId="292D9D98" w14:textId="77777777" w:rsidR="006962B6" w:rsidRPr="00D3607E" w:rsidRDefault="004A6A08">
            <w:pPr>
              <w:widowControl/>
              <w:jc w:val="left"/>
              <w:rPr>
                <w:ins w:id="2312" w:author="10-14-1740_10-11-1951_10-11-1018_08-26-1654_08-26-" w:date="2022-10-14T17:40:00Z"/>
                <w:rFonts w:ascii="Arial" w:eastAsia="等线" w:hAnsi="Arial" w:cs="Arial"/>
                <w:color w:val="000000"/>
                <w:kern w:val="0"/>
                <w:sz w:val="16"/>
                <w:szCs w:val="16"/>
              </w:rPr>
            </w:pPr>
            <w:r w:rsidRPr="00D3607E">
              <w:rPr>
                <w:rFonts w:ascii="Arial" w:eastAsia="等线" w:hAnsi="Arial" w:cs="Arial"/>
                <w:color w:val="000000"/>
                <w:kern w:val="0"/>
                <w:sz w:val="16"/>
                <w:szCs w:val="16"/>
              </w:rPr>
              <w:t>[Lenovo]: Provides justifications about the facts.</w:t>
            </w:r>
          </w:p>
          <w:p w14:paraId="647D802E" w14:textId="77777777" w:rsidR="006962B6" w:rsidRPr="00D3607E" w:rsidRDefault="006962B6">
            <w:pPr>
              <w:widowControl/>
              <w:jc w:val="left"/>
              <w:rPr>
                <w:ins w:id="2313" w:author="10-14-1740_10-11-1951_10-11-1018_08-26-1654_08-26-" w:date="2022-10-14T17:40:00Z"/>
                <w:rFonts w:ascii="Arial" w:eastAsia="等线" w:hAnsi="Arial" w:cs="Arial"/>
                <w:color w:val="000000"/>
                <w:kern w:val="0"/>
                <w:sz w:val="16"/>
                <w:szCs w:val="16"/>
              </w:rPr>
            </w:pPr>
            <w:ins w:id="2314" w:author="10-14-1740_10-11-1951_10-11-1018_08-26-1654_08-26-" w:date="2022-10-14T17:40:00Z">
              <w:r w:rsidRPr="00D3607E">
                <w:rPr>
                  <w:rFonts w:ascii="Arial" w:eastAsia="等线" w:hAnsi="Arial" w:cs="Arial"/>
                  <w:color w:val="000000"/>
                  <w:kern w:val="0"/>
                  <w:sz w:val="16"/>
                  <w:szCs w:val="16"/>
                </w:rPr>
                <w:t>[Lenovo]: requests way forward.</w:t>
              </w:r>
            </w:ins>
          </w:p>
          <w:p w14:paraId="2760696D" w14:textId="77777777" w:rsidR="00AB4DF7" w:rsidRPr="00D3607E" w:rsidRDefault="006962B6">
            <w:pPr>
              <w:widowControl/>
              <w:jc w:val="left"/>
              <w:rPr>
                <w:ins w:id="2315" w:author="10-14-1807_10-14-1746_10-11-1951_10-11-1018_08-26-" w:date="2022-10-14T18:07:00Z"/>
                <w:rFonts w:ascii="Arial" w:eastAsia="等线" w:hAnsi="Arial" w:cs="Arial"/>
                <w:color w:val="000000"/>
                <w:kern w:val="0"/>
                <w:sz w:val="16"/>
                <w:szCs w:val="16"/>
              </w:rPr>
            </w:pPr>
            <w:ins w:id="2316" w:author="10-14-1740_10-11-1951_10-11-1018_08-26-1654_08-26-" w:date="2022-10-14T17:40:00Z">
              <w:r w:rsidRPr="00D3607E">
                <w:rPr>
                  <w:rFonts w:ascii="Arial" w:eastAsia="等线" w:hAnsi="Arial" w:cs="Arial"/>
                  <w:color w:val="000000"/>
                  <w:kern w:val="0"/>
                  <w:sz w:val="16"/>
                  <w:szCs w:val="16"/>
                </w:rPr>
                <w:t>Provides r1.</w:t>
              </w:r>
            </w:ins>
          </w:p>
          <w:p w14:paraId="2C16A448" w14:textId="77777777" w:rsidR="00CA6795" w:rsidRPr="00D3607E" w:rsidRDefault="00AB4DF7">
            <w:pPr>
              <w:widowControl/>
              <w:jc w:val="left"/>
              <w:rPr>
                <w:ins w:id="2317" w:author="10-14-1819_10-14-1746_10-11-1951_10-11-1018_08-26-" w:date="2022-10-14T18:20:00Z"/>
                <w:rFonts w:ascii="Arial" w:eastAsia="等线" w:hAnsi="Arial" w:cs="Arial"/>
                <w:color w:val="000000"/>
                <w:kern w:val="0"/>
                <w:sz w:val="16"/>
                <w:szCs w:val="16"/>
              </w:rPr>
            </w:pPr>
            <w:ins w:id="2318" w:author="10-14-1807_10-14-1746_10-11-1951_10-11-1018_08-26-" w:date="2022-10-14T18:07:00Z">
              <w:r w:rsidRPr="00D3607E">
                <w:rPr>
                  <w:rFonts w:ascii="Arial" w:eastAsia="等线" w:hAnsi="Arial" w:cs="Arial"/>
                  <w:color w:val="000000"/>
                  <w:kern w:val="0"/>
                  <w:sz w:val="16"/>
                  <w:szCs w:val="16"/>
                </w:rPr>
                <w:t>[Huawei]: disagrees with r1 since it does not reflect the current status of the tenet evaluation</w:t>
              </w:r>
            </w:ins>
          </w:p>
          <w:p w14:paraId="3907730B" w14:textId="77777777" w:rsidR="00477D97" w:rsidRPr="00D3607E" w:rsidRDefault="00CA6795">
            <w:pPr>
              <w:widowControl/>
              <w:jc w:val="left"/>
              <w:rPr>
                <w:ins w:id="2319" w:author="10-14-1824_10-14-1746_10-11-1951_10-11-1018_08-26-" w:date="2022-10-14T18:25:00Z"/>
                <w:rFonts w:ascii="Arial" w:eastAsia="等线" w:hAnsi="Arial" w:cs="Arial"/>
                <w:color w:val="000000"/>
                <w:kern w:val="0"/>
                <w:sz w:val="16"/>
                <w:szCs w:val="16"/>
              </w:rPr>
            </w:pPr>
            <w:ins w:id="2320" w:author="10-14-1819_10-14-1746_10-11-1951_10-11-1018_08-26-" w:date="2022-10-14T18:20:00Z">
              <w:r w:rsidRPr="00D3607E">
                <w:rPr>
                  <w:rFonts w:ascii="Arial" w:eastAsia="等线" w:hAnsi="Arial" w:cs="Arial"/>
                  <w:color w:val="000000"/>
                  <w:kern w:val="0"/>
                  <w:sz w:val="16"/>
                  <w:szCs w:val="16"/>
                </w:rPr>
                <w:t>[Lenovo]: Provides r2.</w:t>
              </w:r>
            </w:ins>
          </w:p>
          <w:p w14:paraId="6DA599A1" w14:textId="77777777" w:rsidR="00134793" w:rsidRPr="00D3607E" w:rsidRDefault="00477D97">
            <w:pPr>
              <w:widowControl/>
              <w:jc w:val="left"/>
              <w:rPr>
                <w:ins w:id="2321" w:author="10-14-1830_10-14-1746_10-11-1951_10-11-1018_08-26-" w:date="2022-10-14T18:30:00Z"/>
                <w:rFonts w:ascii="Arial" w:eastAsia="等线" w:hAnsi="Arial" w:cs="Arial"/>
                <w:color w:val="000000"/>
                <w:kern w:val="0"/>
                <w:sz w:val="16"/>
                <w:szCs w:val="16"/>
              </w:rPr>
            </w:pPr>
            <w:ins w:id="2322" w:author="10-14-1824_10-14-1746_10-11-1951_10-11-1018_08-26-" w:date="2022-10-14T18:25:00Z">
              <w:r w:rsidRPr="00D3607E">
                <w:rPr>
                  <w:rFonts w:ascii="Arial" w:eastAsia="等线" w:hAnsi="Arial" w:cs="Arial"/>
                  <w:color w:val="000000"/>
                  <w:kern w:val="0"/>
                  <w:sz w:val="16"/>
                  <w:szCs w:val="16"/>
                </w:rPr>
                <w:t>[Huawei]: maintains its objection.</w:t>
              </w:r>
            </w:ins>
          </w:p>
          <w:p w14:paraId="50BA647D" w14:textId="77777777" w:rsidR="00D3607E" w:rsidRPr="00D3607E" w:rsidRDefault="00134793">
            <w:pPr>
              <w:widowControl/>
              <w:jc w:val="left"/>
              <w:rPr>
                <w:ins w:id="2323" w:author="10-14-2014_10-14-1746_10-11-1951_10-11-1018_08-26-" w:date="2022-10-14T20:14:00Z"/>
                <w:rFonts w:ascii="Arial" w:eastAsia="等线" w:hAnsi="Arial" w:cs="Arial"/>
                <w:color w:val="000000"/>
                <w:kern w:val="0"/>
                <w:sz w:val="16"/>
                <w:szCs w:val="16"/>
              </w:rPr>
            </w:pPr>
            <w:ins w:id="2324" w:author="10-14-1830_10-14-1746_10-11-1951_10-11-1018_08-26-" w:date="2022-10-14T18:30:00Z">
              <w:r w:rsidRPr="00D3607E">
                <w:rPr>
                  <w:rFonts w:ascii="Arial" w:eastAsia="等线" w:hAnsi="Arial" w:cs="Arial"/>
                  <w:color w:val="000000"/>
                  <w:kern w:val="0"/>
                  <w:sz w:val="16"/>
                  <w:szCs w:val="16"/>
                </w:rPr>
                <w:t>[Lenovo]: r4 is available with no threats.</w:t>
              </w:r>
            </w:ins>
          </w:p>
          <w:p w14:paraId="65BED789" w14:textId="77777777" w:rsidR="00D3607E" w:rsidRDefault="00D3607E">
            <w:pPr>
              <w:widowControl/>
              <w:jc w:val="left"/>
              <w:rPr>
                <w:ins w:id="2325" w:author="10-14-2014_10-14-1746_10-11-1951_10-11-1018_08-26-" w:date="2022-10-14T20:14:00Z"/>
                <w:rFonts w:ascii="Arial" w:eastAsia="等线" w:hAnsi="Arial" w:cs="Arial"/>
                <w:color w:val="000000"/>
                <w:kern w:val="0"/>
                <w:sz w:val="16"/>
                <w:szCs w:val="16"/>
              </w:rPr>
            </w:pPr>
            <w:ins w:id="2326" w:author="10-14-2014_10-14-1746_10-11-1951_10-11-1018_08-26-" w:date="2022-10-14T20:14:00Z">
              <w:r w:rsidRPr="00D3607E">
                <w:rPr>
                  <w:rFonts w:ascii="Arial" w:eastAsia="等线" w:hAnsi="Arial" w:cs="Arial"/>
                  <w:color w:val="000000"/>
                  <w:kern w:val="0"/>
                  <w:sz w:val="16"/>
                  <w:szCs w:val="16"/>
                </w:rPr>
                <w:t>[Lenovo]: S3-222732-r4 is already available which onboards all Huawei proposed deletion of threat, requirement, part of the title, with additional ENs you proposed. Can and check and confirm,</w:t>
              </w:r>
            </w:ins>
          </w:p>
          <w:p w14:paraId="151FB802" w14:textId="655F8E5D" w:rsidR="006D1C1B" w:rsidRPr="00D3607E" w:rsidRDefault="00D3607E">
            <w:pPr>
              <w:widowControl/>
              <w:jc w:val="left"/>
              <w:rPr>
                <w:rFonts w:ascii="Arial" w:eastAsia="等线" w:hAnsi="Arial" w:cs="Arial"/>
                <w:color w:val="000000"/>
                <w:kern w:val="0"/>
                <w:sz w:val="16"/>
                <w:szCs w:val="16"/>
              </w:rPr>
            </w:pPr>
            <w:ins w:id="2327" w:author="10-14-2014_10-14-1746_10-11-1951_10-11-1018_08-26-" w:date="2022-10-14T20:14:00Z">
              <w:r>
                <w:rPr>
                  <w:rFonts w:ascii="Arial" w:eastAsia="等线" w:hAnsi="Arial" w:cs="Arial"/>
                  <w:color w:val="000000"/>
                  <w:kern w:val="0"/>
                  <w:sz w:val="16"/>
                  <w:szCs w:val="16"/>
                </w:rPr>
                <w:t>[Huawei]: fine with r4</w:t>
              </w:r>
            </w:ins>
          </w:p>
        </w:tc>
        <w:tc>
          <w:tcPr>
            <w:tcW w:w="608" w:type="dxa"/>
            <w:tcBorders>
              <w:top w:val="nil"/>
              <w:left w:val="nil"/>
              <w:bottom w:val="single" w:sz="4" w:space="0" w:color="000000"/>
              <w:right w:val="single" w:sz="4" w:space="0" w:color="000000"/>
            </w:tcBorders>
            <w:shd w:val="clear" w:color="000000" w:fill="FFFF99"/>
          </w:tcPr>
          <w:p w14:paraId="7CE2E5FC" w14:textId="66097301" w:rsidR="006D1C1B" w:rsidRDefault="004A6A08">
            <w:pPr>
              <w:widowControl/>
              <w:jc w:val="left"/>
              <w:rPr>
                <w:rFonts w:ascii="Arial" w:eastAsia="等线" w:hAnsi="Arial" w:cs="Arial"/>
                <w:color w:val="000000"/>
                <w:kern w:val="0"/>
                <w:sz w:val="16"/>
                <w:szCs w:val="16"/>
              </w:rPr>
            </w:pPr>
            <w:del w:id="2328" w:author="10-14-1746_10-11-1951_10-11-1018_08-26-1654_08-26-" w:date="2022-10-14T20:53:00Z">
              <w:r w:rsidDel="00D87C8E">
                <w:rPr>
                  <w:rFonts w:ascii="Arial" w:eastAsia="等线" w:hAnsi="Arial" w:cs="Arial"/>
                  <w:color w:val="000000"/>
                  <w:kern w:val="0"/>
                  <w:sz w:val="16"/>
                  <w:szCs w:val="16"/>
                </w:rPr>
                <w:lastRenderedPageBreak/>
                <w:delText xml:space="preserve">available </w:delText>
              </w:r>
            </w:del>
            <w:ins w:id="2329" w:author="10-14-1746_10-11-1951_10-11-1018_08-26-1654_08-26-" w:date="2022-10-14T20:53:00Z">
              <w:r w:rsidR="00D87C8E">
                <w:rPr>
                  <w:rFonts w:ascii="Arial" w:eastAsia="等线" w:hAnsi="Arial" w:cs="Arial"/>
                  <w:color w:val="000000"/>
                  <w:kern w:val="0"/>
                  <w:sz w:val="16"/>
                  <w:szCs w:val="16"/>
                </w:rPr>
                <w:t>approved</w:t>
              </w:r>
              <w:r w:rsidR="00D87C8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79DFCC5" w14:textId="13DF75F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30" w:author="10-14-1746_10-11-1951_10-11-1018_08-26-1654_08-26-" w:date="2022-10-14T20:53:00Z">
              <w:r w:rsidR="00D87C8E">
                <w:rPr>
                  <w:rFonts w:ascii="Arial" w:eastAsia="等线" w:hAnsi="Arial" w:cs="Arial"/>
                  <w:color w:val="000000"/>
                  <w:kern w:val="0"/>
                  <w:sz w:val="16"/>
                  <w:szCs w:val="16"/>
                </w:rPr>
                <w:t>R4</w:t>
              </w:r>
            </w:ins>
            <w:bookmarkStart w:id="2331" w:name="_GoBack"/>
            <w:bookmarkEnd w:id="2331"/>
          </w:p>
        </w:tc>
      </w:tr>
      <w:tr w:rsidR="006D1C1B" w14:paraId="6AE1EDD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13F79AC"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5.22</w:t>
            </w:r>
          </w:p>
        </w:tc>
        <w:tc>
          <w:tcPr>
            <w:tcW w:w="993" w:type="dxa"/>
            <w:tcBorders>
              <w:top w:val="nil"/>
              <w:left w:val="nil"/>
              <w:bottom w:val="single" w:sz="4" w:space="0" w:color="000000"/>
              <w:right w:val="single" w:sz="4" w:space="0" w:color="000000"/>
            </w:tcBorders>
            <w:shd w:val="clear" w:color="000000" w:fill="FFFFFF"/>
          </w:tcPr>
          <w:p w14:paraId="7B2B5C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of Security aspects on User Consent for 3GPP Services Phase 2 </w:t>
            </w:r>
          </w:p>
        </w:tc>
        <w:tc>
          <w:tcPr>
            <w:tcW w:w="709" w:type="dxa"/>
            <w:tcBorders>
              <w:top w:val="nil"/>
              <w:left w:val="nil"/>
              <w:bottom w:val="single" w:sz="4" w:space="0" w:color="000000"/>
              <w:right w:val="single" w:sz="4" w:space="0" w:color="000000"/>
            </w:tcBorders>
            <w:shd w:val="clear" w:color="000000" w:fill="FFFF99"/>
          </w:tcPr>
          <w:p w14:paraId="499AC41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222491</w:t>
            </w:r>
          </w:p>
        </w:tc>
        <w:tc>
          <w:tcPr>
            <w:tcW w:w="1559" w:type="dxa"/>
            <w:tcBorders>
              <w:top w:val="nil"/>
              <w:left w:val="nil"/>
              <w:bottom w:val="single" w:sz="4" w:space="0" w:color="000000"/>
              <w:right w:val="single" w:sz="4" w:space="0" w:color="000000"/>
            </w:tcBorders>
            <w:shd w:val="clear" w:color="000000" w:fill="FFFF99"/>
          </w:tcPr>
          <w:p w14:paraId="51610F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User Consent for AI/ML for Network Optimization </w:t>
            </w:r>
          </w:p>
        </w:tc>
        <w:tc>
          <w:tcPr>
            <w:tcW w:w="1041" w:type="dxa"/>
            <w:tcBorders>
              <w:top w:val="nil"/>
              <w:left w:val="nil"/>
              <w:bottom w:val="single" w:sz="4" w:space="0" w:color="000000"/>
              <w:right w:val="single" w:sz="4" w:space="0" w:color="000000"/>
            </w:tcBorders>
            <w:shd w:val="clear" w:color="000000" w:fill="FFFF99"/>
          </w:tcPr>
          <w:p w14:paraId="13A811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1C0AA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74BDC6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5428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Asked to merge with S3-222598.</w:t>
            </w:r>
          </w:p>
          <w:p w14:paraId="6B9053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Requires clarification before approval.</w:t>
            </w:r>
          </w:p>
          <w:p w14:paraId="1AE545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w:t>
            </w:r>
          </w:p>
        </w:tc>
        <w:tc>
          <w:tcPr>
            <w:tcW w:w="608" w:type="dxa"/>
            <w:tcBorders>
              <w:top w:val="nil"/>
              <w:left w:val="nil"/>
              <w:bottom w:val="single" w:sz="4" w:space="0" w:color="000000"/>
              <w:right w:val="single" w:sz="4" w:space="0" w:color="000000"/>
            </w:tcBorders>
            <w:shd w:val="clear" w:color="000000" w:fill="FFFF99"/>
          </w:tcPr>
          <w:p w14:paraId="68A5E6ED" w14:textId="3341180E" w:rsidR="006D1C1B" w:rsidRDefault="004A6A08">
            <w:pPr>
              <w:widowControl/>
              <w:jc w:val="left"/>
              <w:rPr>
                <w:rFonts w:ascii="Arial" w:eastAsia="等线" w:hAnsi="Arial" w:cs="Arial"/>
                <w:color w:val="000000"/>
                <w:kern w:val="0"/>
                <w:sz w:val="16"/>
                <w:szCs w:val="16"/>
              </w:rPr>
            </w:pPr>
            <w:del w:id="2332" w:author="10-14-1746_10-11-1951_10-11-1018_08-26-1654_08-26-" w:date="2022-10-14T20:40:00Z">
              <w:r w:rsidDel="003E4EC1">
                <w:rPr>
                  <w:rFonts w:ascii="Arial" w:eastAsia="等线" w:hAnsi="Arial" w:cs="Arial"/>
                  <w:color w:val="000000"/>
                  <w:kern w:val="0"/>
                  <w:sz w:val="16"/>
                  <w:szCs w:val="16"/>
                </w:rPr>
                <w:delText xml:space="preserve">available </w:delText>
              </w:r>
            </w:del>
            <w:ins w:id="2333" w:author="10-14-1746_10-11-1951_10-11-1018_08-26-1654_08-26-" w:date="2022-10-14T20:40:00Z">
              <w:r w:rsidR="003E4EC1">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3F98FAF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A8E331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6F20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3850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69569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222653</w:t>
            </w:r>
          </w:p>
        </w:tc>
        <w:tc>
          <w:tcPr>
            <w:tcW w:w="1559" w:type="dxa"/>
            <w:tcBorders>
              <w:top w:val="nil"/>
              <w:left w:val="nil"/>
              <w:bottom w:val="single" w:sz="4" w:space="0" w:color="000000"/>
              <w:right w:val="single" w:sz="4" w:space="0" w:color="000000"/>
            </w:tcBorders>
            <w:shd w:val="clear" w:color="000000" w:fill="FFFF99"/>
          </w:tcPr>
          <w:p w14:paraId="0D2CDE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User consent for application layer AIML operation </w:t>
            </w:r>
          </w:p>
        </w:tc>
        <w:tc>
          <w:tcPr>
            <w:tcW w:w="1041" w:type="dxa"/>
            <w:tcBorders>
              <w:top w:val="nil"/>
              <w:left w:val="nil"/>
              <w:bottom w:val="single" w:sz="4" w:space="0" w:color="000000"/>
              <w:right w:val="single" w:sz="4" w:space="0" w:color="000000"/>
            </w:tcBorders>
            <w:shd w:val="clear" w:color="000000" w:fill="FFFF99"/>
          </w:tcPr>
          <w:p w14:paraId="0D4EFC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A275C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1770E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5357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Asked to merge with S3-222598.</w:t>
            </w:r>
          </w:p>
          <w:p w14:paraId="1955DC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Do not agree with the merging proposal.</w:t>
            </w:r>
          </w:p>
          <w:p w14:paraId="0DF94E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 to merge into S3-222607.</w:t>
            </w:r>
          </w:p>
          <w:p w14:paraId="3041A3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to the merging proposal.</w:t>
            </w:r>
          </w:p>
          <w:p w14:paraId="6136D0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R1 of merged document in S3-222607r1.</w:t>
            </w:r>
          </w:p>
        </w:tc>
        <w:tc>
          <w:tcPr>
            <w:tcW w:w="608" w:type="dxa"/>
            <w:tcBorders>
              <w:top w:val="nil"/>
              <w:left w:val="nil"/>
              <w:bottom w:val="single" w:sz="4" w:space="0" w:color="000000"/>
              <w:right w:val="single" w:sz="4" w:space="0" w:color="000000"/>
            </w:tcBorders>
            <w:shd w:val="clear" w:color="000000" w:fill="FFFF99"/>
          </w:tcPr>
          <w:p w14:paraId="0EF38D07" w14:textId="77777777" w:rsidR="006D1C1B" w:rsidRDefault="004A6A08">
            <w:pPr>
              <w:widowControl/>
              <w:jc w:val="left"/>
              <w:rPr>
                <w:rFonts w:ascii="Arial" w:eastAsia="等线" w:hAnsi="Arial" w:cs="Arial"/>
                <w:color w:val="000000"/>
                <w:kern w:val="0"/>
                <w:sz w:val="16"/>
                <w:szCs w:val="16"/>
              </w:rPr>
            </w:pPr>
            <w:r w:rsidRPr="003E4EC1">
              <w:rPr>
                <w:rFonts w:ascii="Arial" w:eastAsia="等线" w:hAnsi="Arial" w:cs="Arial"/>
                <w:color w:val="000000"/>
                <w:kern w:val="0"/>
                <w:sz w:val="16"/>
                <w:szCs w:val="16"/>
                <w:highlight w:val="yellow"/>
                <w:rPrChange w:id="2334" w:author="10-14-1746_10-11-1951_10-11-1018_08-26-1654_08-26-" w:date="2022-10-14T20:41:00Z">
                  <w:rPr>
                    <w:rFonts w:ascii="Arial" w:eastAsia="等线" w:hAnsi="Arial" w:cs="Arial"/>
                    <w:color w:val="000000"/>
                    <w:kern w:val="0"/>
                    <w:sz w:val="16"/>
                    <w:szCs w:val="16"/>
                  </w:rPr>
                </w:rPrChange>
              </w:rPr>
              <w:t>available</w:t>
            </w: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076044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68FE8D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C4ACE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DCFF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33D0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222598</w:t>
            </w:r>
          </w:p>
        </w:tc>
        <w:tc>
          <w:tcPr>
            <w:tcW w:w="1559" w:type="dxa"/>
            <w:tcBorders>
              <w:top w:val="nil"/>
              <w:left w:val="nil"/>
              <w:bottom w:val="single" w:sz="4" w:space="0" w:color="000000"/>
              <w:right w:val="single" w:sz="4" w:space="0" w:color="000000"/>
            </w:tcBorders>
            <w:shd w:val="clear" w:color="000000" w:fill="FFFF99"/>
          </w:tcPr>
          <w:p w14:paraId="4FCA1E5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user consent for Personally Identifiable Information used for Network Optimization </w:t>
            </w:r>
          </w:p>
        </w:tc>
        <w:tc>
          <w:tcPr>
            <w:tcW w:w="1041" w:type="dxa"/>
            <w:tcBorders>
              <w:top w:val="nil"/>
              <w:left w:val="nil"/>
              <w:bottom w:val="single" w:sz="4" w:space="0" w:color="000000"/>
              <w:right w:val="single" w:sz="4" w:space="0" w:color="000000"/>
            </w:tcBorders>
            <w:shd w:val="clear" w:color="000000" w:fill="FFFF99"/>
          </w:tcPr>
          <w:p w14:paraId="17FAD4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0CBE18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C5ECFA"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r w:rsidRPr="00E20B59">
              <w:rPr>
                <w:rFonts w:ascii="Arial" w:eastAsia="等线" w:hAnsi="Arial" w:cs="Arial"/>
                <w:color w:val="000000"/>
                <w:kern w:val="0"/>
                <w:sz w:val="16"/>
                <w:szCs w:val="16"/>
              </w:rPr>
              <w:t>&gt;&gt;CC_2&lt;&lt;</w:t>
            </w:r>
          </w:p>
          <w:p w14:paraId="0B21393F"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[QC] presents.</w:t>
            </w:r>
          </w:p>
          <w:p w14:paraId="149DD44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Chair asks whether it is possible to make simple requirement</w:t>
            </w:r>
          </w:p>
          <w:p w14:paraId="05E51F41"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comments general security requirement is enough, and ok to merge 2491 in.</w:t>
            </w:r>
          </w:p>
          <w:p w14:paraId="41ECBF5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is not convinced about Annex V usage for user consent.</w:t>
            </w:r>
          </w:p>
          <w:p w14:paraId="3274D4A1"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Chair asks whatis a specific use case for UC for 3</w:t>
            </w:r>
            <w:r w:rsidRPr="00E20B59">
              <w:rPr>
                <w:rFonts w:ascii="Arial" w:eastAsia="等线" w:hAnsi="Arial" w:cs="Arial"/>
                <w:color w:val="000000"/>
                <w:kern w:val="0"/>
                <w:sz w:val="16"/>
                <w:szCs w:val="16"/>
                <w:vertAlign w:val="superscript"/>
              </w:rPr>
              <w:t>rd</w:t>
            </w:r>
            <w:r w:rsidRPr="00E20B59">
              <w:rPr>
                <w:rFonts w:ascii="Arial" w:eastAsia="等线" w:hAnsi="Arial" w:cs="Arial"/>
                <w:color w:val="000000"/>
                <w:kern w:val="0"/>
                <w:sz w:val="16"/>
                <w:szCs w:val="16"/>
              </w:rPr>
              <w:t xml:space="preserve"> party sharing</w:t>
            </w:r>
          </w:p>
          <w:p w14:paraId="470DF98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clarifies MEC could be the case.(respond to Chair)</w:t>
            </w:r>
          </w:p>
          <w:p w14:paraId="7E2AB67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proposes to work offline for the merging.</w:t>
            </w:r>
          </w:p>
          <w:p w14:paraId="47A6C7D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lastRenderedPageBreak/>
              <w:t>[Ericsson] comments. It is ok to specify “personally identifiable information”</w:t>
            </w:r>
          </w:p>
          <w:p w14:paraId="644CC656"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&gt;&gt;CC_2&lt;&lt;</w:t>
            </w:r>
          </w:p>
          <w:p w14:paraId="7061C58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propose r1 based on conference discussion accordingly.</w:t>
            </w:r>
          </w:p>
          <w:p w14:paraId="71E3C8A5"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ask for clarifications</w:t>
            </w:r>
          </w:p>
          <w:p w14:paraId="4A9564D7"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[Apple]: ask for clarifications and revision.</w:t>
            </w:r>
          </w:p>
          <w:p w14:paraId="604A7288"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[Lenovo]: Requires clarification before approval.</w:t>
            </w:r>
          </w:p>
          <w:p w14:paraId="2318B0DC"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[InterDigital] Propose to note</w:t>
            </w:r>
          </w:p>
          <w:p w14:paraId="0545BF8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[InterDigital] Propose to note</w:t>
            </w:r>
          </w:p>
          <w:p w14:paraId="5FD0EB64"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[InterDigital] Propose to note</w:t>
            </w:r>
          </w:p>
          <w:p w14:paraId="6CE33D42"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[QC] Reject Interdigital’s request to note.</w:t>
            </w:r>
          </w:p>
          <w:p w14:paraId="64B1F653"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[QC] Answers to Ericsson, Apple and Lenovo-</w:t>
            </w:r>
          </w:p>
          <w:p w14:paraId="1A43B6FB" w14:textId="77777777" w:rsidR="006D1C1B" w:rsidRPr="00E20B59" w:rsidRDefault="004A6A08">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[Ericsson]: disagree with QC comments, hence propose to note</w:t>
            </w:r>
          </w:p>
          <w:p w14:paraId="62F69BBA" w14:textId="77777777" w:rsidR="000E3A25" w:rsidRPr="00E20B59" w:rsidRDefault="004A6A08">
            <w:pPr>
              <w:widowControl/>
              <w:jc w:val="left"/>
              <w:rPr>
                <w:ins w:id="2335" w:author="10-14-1751_10-14-1746_10-11-1951_10-11-1018_08-26-" w:date="2022-10-14T17:51:00Z"/>
                <w:rFonts w:ascii="Arial" w:eastAsia="等线" w:hAnsi="Arial" w:cs="Arial"/>
                <w:color w:val="000000"/>
                <w:kern w:val="0"/>
                <w:sz w:val="16"/>
                <w:szCs w:val="16"/>
              </w:rPr>
            </w:pPr>
            <w:r w:rsidRPr="00E20B59">
              <w:rPr>
                <w:rFonts w:ascii="Arial" w:eastAsia="等线" w:hAnsi="Arial" w:cs="Arial"/>
                <w:color w:val="000000"/>
                <w:kern w:val="0"/>
                <w:sz w:val="16"/>
                <w:szCs w:val="16"/>
              </w:rPr>
              <w:t>[Huawei]: provides more clarifications.</w:t>
            </w:r>
          </w:p>
          <w:p w14:paraId="36660B26" w14:textId="77777777" w:rsidR="00E20B59" w:rsidRDefault="000E3A25">
            <w:pPr>
              <w:widowControl/>
              <w:jc w:val="left"/>
              <w:rPr>
                <w:ins w:id="2336" w:author="10-14-1803_10-14-1746_10-11-1951_10-11-1018_08-26-" w:date="2022-10-14T18:03:00Z"/>
                <w:rFonts w:ascii="Arial" w:eastAsia="等线" w:hAnsi="Arial" w:cs="Arial"/>
                <w:color w:val="000000"/>
                <w:kern w:val="0"/>
                <w:sz w:val="16"/>
                <w:szCs w:val="16"/>
              </w:rPr>
            </w:pPr>
            <w:ins w:id="2337" w:author="10-14-1751_10-14-1746_10-11-1951_10-11-1018_08-26-" w:date="2022-10-14T17:51:00Z">
              <w:r w:rsidRPr="00E20B59">
                <w:rPr>
                  <w:rFonts w:ascii="Arial" w:eastAsia="等线" w:hAnsi="Arial" w:cs="Arial"/>
                  <w:color w:val="000000"/>
                  <w:kern w:val="0"/>
                  <w:sz w:val="16"/>
                  <w:szCs w:val="16"/>
                </w:rPr>
                <w:t>[Interdigital] Maintain the position to note.</w:t>
              </w:r>
            </w:ins>
          </w:p>
          <w:p w14:paraId="32CF7315" w14:textId="03C68A33" w:rsidR="006D1C1B" w:rsidRPr="00E20B59" w:rsidRDefault="00E20B59">
            <w:pPr>
              <w:widowControl/>
              <w:jc w:val="left"/>
              <w:rPr>
                <w:rFonts w:ascii="Arial" w:eastAsia="等线" w:hAnsi="Arial" w:cs="Arial"/>
                <w:color w:val="000000"/>
                <w:kern w:val="0"/>
                <w:sz w:val="16"/>
                <w:szCs w:val="16"/>
              </w:rPr>
            </w:pPr>
            <w:ins w:id="2338" w:author="10-14-1803_10-14-1746_10-11-1951_10-11-1018_08-26-" w:date="2022-10-14T18:03:00Z">
              <w:r>
                <w:rPr>
                  <w:rFonts w:ascii="Arial" w:eastAsia="等线" w:hAnsi="Arial" w:cs="Arial"/>
                  <w:color w:val="000000"/>
                  <w:kern w:val="0"/>
                  <w:sz w:val="16"/>
                  <w:szCs w:val="16"/>
                </w:rPr>
                <w:t>[Huawei]: disagree with Interdigital’s comments.</w:t>
              </w:r>
            </w:ins>
          </w:p>
        </w:tc>
        <w:tc>
          <w:tcPr>
            <w:tcW w:w="608" w:type="dxa"/>
            <w:tcBorders>
              <w:top w:val="nil"/>
              <w:left w:val="nil"/>
              <w:bottom w:val="single" w:sz="4" w:space="0" w:color="000000"/>
              <w:right w:val="single" w:sz="4" w:space="0" w:color="000000"/>
            </w:tcBorders>
            <w:shd w:val="clear" w:color="000000" w:fill="FFFF99"/>
          </w:tcPr>
          <w:p w14:paraId="5B7EB36F" w14:textId="32CB95F5" w:rsidR="006D1C1B" w:rsidRDefault="003E4EC1" w:rsidP="003E4EC1">
            <w:pPr>
              <w:widowControl/>
              <w:jc w:val="left"/>
              <w:rPr>
                <w:rFonts w:ascii="Arial" w:eastAsia="等线" w:hAnsi="Arial" w:cs="Arial"/>
                <w:color w:val="000000"/>
                <w:kern w:val="0"/>
                <w:sz w:val="16"/>
                <w:szCs w:val="16"/>
              </w:rPr>
              <w:pPrChange w:id="2339" w:author="10-14-1746_10-11-1951_10-11-1018_08-26-1654_08-26-" w:date="2022-10-14T20:41:00Z">
                <w:pPr>
                  <w:widowControl/>
                  <w:jc w:val="left"/>
                </w:pPr>
              </w:pPrChange>
            </w:pPr>
            <w:ins w:id="2340" w:author="10-14-1746_10-11-1951_10-11-1018_08-26-1654_08-26-" w:date="2022-10-14T20:41:00Z">
              <w:r>
                <w:rPr>
                  <w:rFonts w:ascii="Arial" w:eastAsia="等线" w:hAnsi="Arial" w:cs="Arial"/>
                  <w:color w:val="000000"/>
                  <w:kern w:val="0"/>
                  <w:sz w:val="16"/>
                  <w:szCs w:val="16"/>
                </w:rPr>
                <w:lastRenderedPageBreak/>
                <w:t>noted</w:t>
              </w:r>
            </w:ins>
            <w:del w:id="2341" w:author="10-14-1746_10-11-1951_10-11-1018_08-26-1654_08-26-" w:date="2022-10-14T20:41:00Z">
              <w:r w:rsidR="004A6A08" w:rsidDel="003E4EC1">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B69C1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0504F5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9E5487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18EE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936F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222492</w:t>
            </w:r>
          </w:p>
        </w:tc>
        <w:tc>
          <w:tcPr>
            <w:tcW w:w="1559" w:type="dxa"/>
            <w:tcBorders>
              <w:top w:val="nil"/>
              <w:left w:val="nil"/>
              <w:bottom w:val="single" w:sz="4" w:space="0" w:color="000000"/>
              <w:right w:val="single" w:sz="4" w:space="0" w:color="000000"/>
            </w:tcBorders>
            <w:shd w:val="clear" w:color="000000" w:fill="FFFF99"/>
          </w:tcPr>
          <w:p w14:paraId="3A3742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Update on User Consent for NTN </w:t>
            </w:r>
          </w:p>
        </w:tc>
        <w:tc>
          <w:tcPr>
            <w:tcW w:w="1041" w:type="dxa"/>
            <w:tcBorders>
              <w:top w:val="nil"/>
              <w:left w:val="nil"/>
              <w:bottom w:val="single" w:sz="4" w:space="0" w:color="000000"/>
              <w:right w:val="single" w:sz="4" w:space="0" w:color="000000"/>
            </w:tcBorders>
            <w:shd w:val="clear" w:color="000000" w:fill="FFFF99"/>
          </w:tcPr>
          <w:p w14:paraId="7507EAC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Philips International B.V., Xiaomi, Qualcomm </w:t>
            </w:r>
          </w:p>
        </w:tc>
        <w:tc>
          <w:tcPr>
            <w:tcW w:w="633" w:type="dxa"/>
            <w:tcBorders>
              <w:top w:val="nil"/>
              <w:left w:val="nil"/>
              <w:bottom w:val="single" w:sz="4" w:space="0" w:color="000000"/>
              <w:right w:val="single" w:sz="4" w:space="0" w:color="000000"/>
            </w:tcBorders>
            <w:shd w:val="clear" w:color="000000" w:fill="FFFF99"/>
          </w:tcPr>
          <w:p w14:paraId="4BC6D5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EF9C9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r w:rsidRPr="00FC2350">
              <w:rPr>
                <w:rFonts w:ascii="Arial" w:eastAsia="等线" w:hAnsi="Arial" w:cs="Arial" w:hint="eastAsia"/>
                <w:color w:val="000000"/>
                <w:kern w:val="0"/>
                <w:sz w:val="16"/>
                <w:szCs w:val="16"/>
              </w:rPr>
              <w:t>&gt;&gt;CC_2&lt;&lt;</w:t>
            </w:r>
          </w:p>
          <w:p w14:paraId="74572A5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[Huawei] presents.</w:t>
            </w:r>
          </w:p>
          <w:p w14:paraId="4F012600"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comments</w:t>
            </w:r>
          </w:p>
          <w:p w14:paraId="7A1B9D5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[Apple] supports this contribution, and reply to Ericsson’s comment.</w:t>
            </w:r>
          </w:p>
          <w:p w14:paraId="107046E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proposes to add EN to capture Ericsson’s concern.</w:t>
            </w:r>
          </w:p>
          <w:p w14:paraId="3E5C2724"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&gt;&gt;CC_2&lt;&lt;</w:t>
            </w:r>
          </w:p>
          <w:p w14:paraId="70565E2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requries clarification before approval.</w:t>
            </w:r>
          </w:p>
          <w:p w14:paraId="3C66E25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answers to Lenovo.</w:t>
            </w:r>
          </w:p>
          <w:p w14:paraId="520644A0"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[Apple]: Support the requirement.</w:t>
            </w:r>
          </w:p>
          <w:p w14:paraId="3516F2EC" w14:textId="77777777" w:rsidR="00EC5E10" w:rsidRPr="00FC2350" w:rsidRDefault="004A6A08">
            <w:pPr>
              <w:widowControl/>
              <w:jc w:val="left"/>
              <w:rPr>
                <w:ins w:id="2342" w:author="10-14-1858_10-14-1746_10-11-1951_10-11-1018_08-26-" w:date="2022-10-14T18:59:00Z"/>
                <w:rFonts w:ascii="Arial" w:eastAsia="等线" w:hAnsi="Arial" w:cs="Arial"/>
                <w:color w:val="000000"/>
                <w:kern w:val="0"/>
                <w:sz w:val="16"/>
                <w:szCs w:val="16"/>
              </w:rPr>
            </w:pPr>
            <w:r w:rsidRPr="00FC2350">
              <w:rPr>
                <w:rFonts w:ascii="Arial" w:eastAsia="等线" w:hAnsi="Arial" w:cs="Arial"/>
                <w:color w:val="000000"/>
                <w:kern w:val="0"/>
                <w:sz w:val="16"/>
                <w:szCs w:val="16"/>
              </w:rPr>
              <w:t>[Xiaomi]: Supports the proposal and provides clarification</w:t>
            </w:r>
          </w:p>
          <w:p w14:paraId="31B1CED6" w14:textId="77777777" w:rsidR="00FC2350" w:rsidRPr="00FC2350" w:rsidRDefault="00EC5E10">
            <w:pPr>
              <w:widowControl/>
              <w:jc w:val="left"/>
              <w:rPr>
                <w:ins w:id="2343" w:author="10-14-1916_10-14-1746_10-11-1951_10-11-1018_08-26-" w:date="2022-10-14T19:16:00Z"/>
                <w:rFonts w:ascii="Arial" w:eastAsia="等线" w:hAnsi="Arial" w:cs="Arial"/>
                <w:color w:val="000000"/>
                <w:kern w:val="0"/>
                <w:sz w:val="16"/>
                <w:szCs w:val="16"/>
              </w:rPr>
            </w:pPr>
            <w:ins w:id="2344" w:author="10-14-1858_10-14-1746_10-11-1951_10-11-1018_08-26-" w:date="2022-10-14T18:59:00Z">
              <w:r w:rsidRPr="00FC2350">
                <w:rPr>
                  <w:rFonts w:ascii="Arial" w:eastAsia="等线" w:hAnsi="Arial" w:cs="Arial"/>
                  <w:color w:val="000000"/>
                  <w:kern w:val="0"/>
                  <w:sz w:val="16"/>
                  <w:szCs w:val="16"/>
                </w:rPr>
                <w:t>[Lenovo]: needs revision</w:t>
              </w:r>
            </w:ins>
          </w:p>
          <w:p w14:paraId="571902E0" w14:textId="77777777" w:rsidR="00FC2350" w:rsidRDefault="00FC2350">
            <w:pPr>
              <w:widowControl/>
              <w:jc w:val="left"/>
              <w:rPr>
                <w:ins w:id="2345" w:author="10-14-1916_10-14-1746_10-11-1951_10-11-1018_08-26-" w:date="2022-10-14T19:16:00Z"/>
                <w:rFonts w:ascii="Arial" w:eastAsia="等线" w:hAnsi="Arial" w:cs="Arial"/>
                <w:color w:val="000000"/>
                <w:kern w:val="0"/>
                <w:sz w:val="16"/>
                <w:szCs w:val="16"/>
              </w:rPr>
            </w:pPr>
            <w:ins w:id="2346" w:author="10-14-1916_10-14-1746_10-11-1951_10-11-1018_08-26-" w:date="2022-10-14T19:16:00Z">
              <w:r w:rsidRPr="00FC2350">
                <w:rPr>
                  <w:rFonts w:ascii="Arial" w:eastAsia="等线" w:hAnsi="Arial" w:cs="Arial"/>
                  <w:color w:val="000000"/>
                  <w:kern w:val="0"/>
                  <w:sz w:val="16"/>
                  <w:szCs w:val="16"/>
                </w:rPr>
                <w:t>[Huawei]: ask for the question.</w:t>
              </w:r>
            </w:ins>
          </w:p>
          <w:p w14:paraId="5583953A" w14:textId="759042CF" w:rsidR="006D1C1B" w:rsidRPr="00FC2350" w:rsidRDefault="00FC2350">
            <w:pPr>
              <w:widowControl/>
              <w:jc w:val="left"/>
              <w:rPr>
                <w:rFonts w:ascii="Arial" w:eastAsia="等线" w:hAnsi="Arial" w:cs="Arial"/>
                <w:color w:val="000000"/>
                <w:kern w:val="0"/>
                <w:sz w:val="16"/>
                <w:szCs w:val="16"/>
              </w:rPr>
            </w:pPr>
            <w:ins w:id="2347" w:author="10-14-1916_10-14-1746_10-11-1951_10-11-1018_08-26-" w:date="2022-10-14T19:16:00Z">
              <w:r>
                <w:rPr>
                  <w:rFonts w:ascii="Arial" w:eastAsia="等线" w:hAnsi="Arial" w:cs="Arial"/>
                  <w:color w:val="000000"/>
                  <w:kern w:val="0"/>
                  <w:sz w:val="16"/>
                  <w:szCs w:val="16"/>
                </w:rPr>
                <w:t>[Lenovo]: Propose to NOTE.</w:t>
              </w:r>
            </w:ins>
          </w:p>
        </w:tc>
        <w:tc>
          <w:tcPr>
            <w:tcW w:w="608" w:type="dxa"/>
            <w:tcBorders>
              <w:top w:val="nil"/>
              <w:left w:val="nil"/>
              <w:bottom w:val="single" w:sz="4" w:space="0" w:color="000000"/>
              <w:right w:val="single" w:sz="4" w:space="0" w:color="000000"/>
            </w:tcBorders>
            <w:shd w:val="clear" w:color="000000" w:fill="FFFF99"/>
          </w:tcPr>
          <w:p w14:paraId="3400A983" w14:textId="0200A6FF" w:rsidR="006D1C1B" w:rsidRDefault="004A6A08">
            <w:pPr>
              <w:widowControl/>
              <w:jc w:val="left"/>
              <w:rPr>
                <w:rFonts w:ascii="Arial" w:eastAsia="等线" w:hAnsi="Arial" w:cs="Arial"/>
                <w:color w:val="000000"/>
                <w:kern w:val="0"/>
                <w:sz w:val="16"/>
                <w:szCs w:val="16"/>
              </w:rPr>
            </w:pPr>
            <w:del w:id="2348" w:author="10-14-1746_10-11-1951_10-11-1018_08-26-1654_08-26-" w:date="2022-10-14T20:41:00Z">
              <w:r w:rsidRPr="00AF6C12" w:rsidDel="003E4EC1">
                <w:rPr>
                  <w:rFonts w:ascii="Arial" w:eastAsia="等线" w:hAnsi="Arial" w:cs="Arial"/>
                  <w:color w:val="FF0000"/>
                  <w:kern w:val="0"/>
                  <w:sz w:val="16"/>
                  <w:szCs w:val="16"/>
                  <w:rPrChange w:id="2349" w:author="10-14-1746_10-11-1951_10-11-1018_08-26-1654_08-26-" w:date="2022-10-14T20:42:00Z">
                    <w:rPr>
                      <w:rFonts w:ascii="Arial" w:eastAsia="等线" w:hAnsi="Arial" w:cs="Arial"/>
                      <w:color w:val="000000"/>
                      <w:kern w:val="0"/>
                      <w:sz w:val="16"/>
                      <w:szCs w:val="16"/>
                    </w:rPr>
                  </w:rPrChange>
                </w:rPr>
                <w:delText xml:space="preserve">available </w:delText>
              </w:r>
            </w:del>
            <w:ins w:id="2350" w:author="10-14-1746_10-11-1951_10-11-1018_08-26-1654_08-26-" w:date="2022-10-14T20:41:00Z">
              <w:r w:rsidR="003E4EC1" w:rsidRPr="00AF6C12">
                <w:rPr>
                  <w:rFonts w:ascii="Arial" w:eastAsia="等线" w:hAnsi="Arial" w:cs="Arial"/>
                  <w:color w:val="FF0000"/>
                  <w:kern w:val="0"/>
                  <w:sz w:val="16"/>
                  <w:szCs w:val="16"/>
                  <w:rPrChange w:id="2351" w:author="10-14-1746_10-11-1951_10-11-1018_08-26-1654_08-26-" w:date="2022-10-14T20:42:00Z">
                    <w:rPr>
                      <w:rFonts w:ascii="Arial" w:eastAsia="等线" w:hAnsi="Arial" w:cs="Arial"/>
                      <w:color w:val="000000"/>
                      <w:kern w:val="0"/>
                      <w:sz w:val="16"/>
                      <w:szCs w:val="16"/>
                    </w:rPr>
                  </w:rPrChange>
                </w:rPr>
                <w:t>Approved</w:t>
              </w:r>
            </w:ins>
            <w:ins w:id="2352" w:author="10-14-1746_10-11-1951_10-11-1018_08-26-1654_08-26-" w:date="2022-10-14T20:42:00Z">
              <w:r w:rsidR="00AF6C12">
                <w:rPr>
                  <w:rFonts w:ascii="Arial" w:eastAsia="等线" w:hAnsi="Arial" w:cs="Arial"/>
                  <w:color w:val="FF0000"/>
                  <w:kern w:val="0"/>
                  <w:sz w:val="16"/>
                  <w:szCs w:val="16"/>
                </w:rPr>
                <w:t>??</w:t>
              </w:r>
            </w:ins>
          </w:p>
        </w:tc>
        <w:tc>
          <w:tcPr>
            <w:tcW w:w="567" w:type="dxa"/>
            <w:tcBorders>
              <w:top w:val="nil"/>
              <w:left w:val="nil"/>
              <w:bottom w:val="single" w:sz="4" w:space="0" w:color="000000"/>
              <w:right w:val="single" w:sz="4" w:space="0" w:color="000000"/>
            </w:tcBorders>
            <w:shd w:val="clear" w:color="000000" w:fill="FFFF99"/>
          </w:tcPr>
          <w:p w14:paraId="1873DF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2DD21C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FF98A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907B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CFDA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222818</w:t>
            </w:r>
          </w:p>
        </w:tc>
        <w:tc>
          <w:tcPr>
            <w:tcW w:w="1559" w:type="dxa"/>
            <w:tcBorders>
              <w:top w:val="nil"/>
              <w:left w:val="nil"/>
              <w:bottom w:val="single" w:sz="4" w:space="0" w:color="000000"/>
              <w:right w:val="single" w:sz="4" w:space="0" w:color="000000"/>
            </w:tcBorders>
            <w:shd w:val="clear" w:color="000000" w:fill="FFFF99"/>
          </w:tcPr>
          <w:p w14:paraId="65061D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UC3S User consent checking by roaming partner NF </w:t>
            </w:r>
          </w:p>
        </w:tc>
        <w:tc>
          <w:tcPr>
            <w:tcW w:w="1041" w:type="dxa"/>
            <w:tcBorders>
              <w:top w:val="nil"/>
              <w:left w:val="nil"/>
              <w:bottom w:val="single" w:sz="4" w:space="0" w:color="000000"/>
              <w:right w:val="single" w:sz="4" w:space="0" w:color="000000"/>
            </w:tcBorders>
            <w:shd w:val="clear" w:color="000000" w:fill="FFFF99"/>
          </w:tcPr>
          <w:p w14:paraId="3695910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2EAA0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E14782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1251286A"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don’t think this proposal is needed.</w:t>
            </w:r>
          </w:p>
          <w:p w14:paraId="4E88143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[QC]: Local consent preferred. See S3-222599.</w:t>
            </w:r>
          </w:p>
          <w:p w14:paraId="557D6F08"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-r1 uploaded. comments on questions are provided. This contribution addresses an SA2 LS request on user consent. Those aspects, also for eNA are addressed in UC3S.</w:t>
            </w:r>
          </w:p>
          <w:p w14:paraId="48195DF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-r2 uploaded.</w:t>
            </w:r>
          </w:p>
          <w:p w14:paraId="2595F9DA" w14:textId="77777777" w:rsidR="00284B02" w:rsidRDefault="004A6A08">
            <w:pPr>
              <w:widowControl/>
              <w:jc w:val="left"/>
              <w:rPr>
                <w:ins w:id="2353" w:author="10-14-1815_10-14-1746_10-11-1951_10-11-1018_08-26-" w:date="2022-10-14T18:15:00Z"/>
                <w:rFonts w:ascii="Arial" w:eastAsia="等线" w:hAnsi="Arial" w:cs="Arial"/>
                <w:color w:val="000000"/>
                <w:kern w:val="0"/>
                <w:sz w:val="16"/>
                <w:szCs w:val="16"/>
              </w:rPr>
            </w:pPr>
            <w:r w:rsidRPr="00284B02">
              <w:rPr>
                <w:rFonts w:ascii="Arial" w:eastAsia="等线" w:hAnsi="Arial" w:cs="Arial"/>
                <w:color w:val="000000"/>
                <w:kern w:val="0"/>
                <w:sz w:val="16"/>
                <w:szCs w:val="16"/>
              </w:rPr>
              <w:t>[QC]: Propose to note.</w:t>
            </w:r>
          </w:p>
          <w:p w14:paraId="1035F72A" w14:textId="059EEB0D" w:rsidR="006D1C1B" w:rsidRPr="00284B02" w:rsidRDefault="00284B02">
            <w:pPr>
              <w:widowControl/>
              <w:jc w:val="left"/>
              <w:rPr>
                <w:rFonts w:ascii="Arial" w:eastAsia="等线" w:hAnsi="Arial" w:cs="Arial"/>
                <w:color w:val="000000"/>
                <w:kern w:val="0"/>
                <w:sz w:val="16"/>
                <w:szCs w:val="16"/>
              </w:rPr>
            </w:pPr>
            <w:ins w:id="2354" w:author="10-14-1815_10-14-1746_10-11-1951_10-11-1018_08-26-" w:date="2022-10-14T18:15:00Z">
              <w:r>
                <w:rPr>
                  <w:rFonts w:ascii="Arial" w:eastAsia="等线" w:hAnsi="Arial" w:cs="Arial"/>
                  <w:color w:val="000000"/>
                  <w:kern w:val="0"/>
                  <w:sz w:val="16"/>
                  <w:szCs w:val="16"/>
                </w:rPr>
                <w:t>[Nokia]: Points out that this meeting was the last one to accept key issues, which seems a good strategy to delay work to Rel-19.</w:t>
              </w:r>
            </w:ins>
          </w:p>
        </w:tc>
        <w:tc>
          <w:tcPr>
            <w:tcW w:w="608" w:type="dxa"/>
            <w:tcBorders>
              <w:top w:val="nil"/>
              <w:left w:val="nil"/>
              <w:bottom w:val="single" w:sz="4" w:space="0" w:color="000000"/>
              <w:right w:val="single" w:sz="4" w:space="0" w:color="000000"/>
            </w:tcBorders>
            <w:shd w:val="clear" w:color="000000" w:fill="FFFF99"/>
          </w:tcPr>
          <w:p w14:paraId="0157CF78" w14:textId="1FC2F359" w:rsidR="006D1C1B" w:rsidRDefault="004A6A08">
            <w:pPr>
              <w:widowControl/>
              <w:jc w:val="left"/>
              <w:rPr>
                <w:rFonts w:ascii="Arial" w:eastAsia="等线" w:hAnsi="Arial" w:cs="Arial"/>
                <w:color w:val="000000"/>
                <w:kern w:val="0"/>
                <w:sz w:val="16"/>
                <w:szCs w:val="16"/>
              </w:rPr>
            </w:pPr>
            <w:del w:id="2355" w:author="10-14-1746_10-11-1951_10-11-1018_08-26-1654_08-26-" w:date="2022-10-14T20:42:00Z">
              <w:r w:rsidDel="00AF6C12">
                <w:rPr>
                  <w:rFonts w:ascii="Arial" w:eastAsia="等线" w:hAnsi="Arial" w:cs="Arial"/>
                  <w:color w:val="000000"/>
                  <w:kern w:val="0"/>
                  <w:sz w:val="16"/>
                  <w:szCs w:val="16"/>
                </w:rPr>
                <w:delText xml:space="preserve">available </w:delText>
              </w:r>
            </w:del>
            <w:ins w:id="2356" w:author="10-14-1746_10-11-1951_10-11-1018_08-26-1654_08-26-" w:date="2022-10-14T20:42:00Z">
              <w:r w:rsidR="00AF6C12">
                <w:rPr>
                  <w:rFonts w:ascii="Arial" w:eastAsia="等线" w:hAnsi="Arial" w:cs="Arial"/>
                  <w:color w:val="000000"/>
                  <w:kern w:val="0"/>
                  <w:sz w:val="16"/>
                  <w:szCs w:val="16"/>
                </w:rPr>
                <w:t>noted</w:t>
              </w:r>
              <w:r w:rsidR="00AF6C1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0BECD7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B76D37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865A2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3E1ACA4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CFD1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222819</w:t>
            </w:r>
          </w:p>
        </w:tc>
        <w:tc>
          <w:tcPr>
            <w:tcW w:w="1559" w:type="dxa"/>
            <w:tcBorders>
              <w:top w:val="nil"/>
              <w:left w:val="nil"/>
              <w:bottom w:val="single" w:sz="4" w:space="0" w:color="000000"/>
              <w:right w:val="single" w:sz="4" w:space="0" w:color="000000"/>
            </w:tcBorders>
            <w:shd w:val="clear" w:color="000000" w:fill="FFFF99"/>
          </w:tcPr>
          <w:p w14:paraId="53997A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UC3S Central authorization function for user consent </w:t>
            </w:r>
          </w:p>
        </w:tc>
        <w:tc>
          <w:tcPr>
            <w:tcW w:w="1041" w:type="dxa"/>
            <w:tcBorders>
              <w:top w:val="nil"/>
              <w:left w:val="nil"/>
              <w:bottom w:val="single" w:sz="4" w:space="0" w:color="000000"/>
              <w:right w:val="single" w:sz="4" w:space="0" w:color="000000"/>
            </w:tcBorders>
            <w:shd w:val="clear" w:color="000000" w:fill="FFFF99"/>
          </w:tcPr>
          <w:p w14:paraId="42004C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086377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80B5D9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47129059"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[Huawei]: request clarification before it’s acceptable, very unclear about the KI. Propose to postpone this solution.</w:t>
            </w:r>
          </w:p>
          <w:p w14:paraId="687F590B" w14:textId="77777777" w:rsidR="00AB4DF7" w:rsidRPr="00CA6795" w:rsidRDefault="004A6A08">
            <w:pPr>
              <w:widowControl/>
              <w:jc w:val="left"/>
              <w:rPr>
                <w:ins w:id="2357" w:author="10-14-1807_10-14-1746_10-11-1951_10-11-1018_08-26-" w:date="2022-10-14T18:07:00Z"/>
                <w:rFonts w:ascii="Arial" w:eastAsia="等线" w:hAnsi="Arial" w:cs="Arial"/>
                <w:color w:val="000000"/>
                <w:kern w:val="0"/>
                <w:sz w:val="16"/>
                <w:szCs w:val="16"/>
              </w:rPr>
            </w:pPr>
            <w:r w:rsidRPr="00CA6795">
              <w:rPr>
                <w:rFonts w:ascii="Arial" w:eastAsia="等线" w:hAnsi="Arial" w:cs="Arial"/>
                <w:color w:val="000000"/>
                <w:kern w:val="0"/>
                <w:sz w:val="16"/>
                <w:szCs w:val="16"/>
              </w:rPr>
              <w:t>[Nokia]: clarifies. -r1 uploaded.</w:t>
            </w:r>
          </w:p>
          <w:p w14:paraId="38BD3FC0" w14:textId="77777777" w:rsidR="00284B02" w:rsidRPr="00CA6795" w:rsidRDefault="00AB4DF7">
            <w:pPr>
              <w:widowControl/>
              <w:jc w:val="left"/>
              <w:rPr>
                <w:ins w:id="2358" w:author="10-14-1815_10-14-1746_10-11-1951_10-11-1018_08-26-" w:date="2022-10-14T18:15:00Z"/>
                <w:rFonts w:ascii="Arial" w:eastAsia="等线" w:hAnsi="Arial" w:cs="Arial"/>
                <w:color w:val="000000"/>
                <w:kern w:val="0"/>
                <w:sz w:val="16"/>
                <w:szCs w:val="16"/>
              </w:rPr>
            </w:pPr>
            <w:ins w:id="2359" w:author="10-14-1807_10-14-1746_10-11-1951_10-11-1018_08-26-" w:date="2022-10-14T18:07:00Z">
              <w:r w:rsidRPr="00CA6795">
                <w:rPr>
                  <w:rFonts w:ascii="Arial" w:eastAsia="等线" w:hAnsi="Arial" w:cs="Arial"/>
                  <w:color w:val="000000"/>
                  <w:kern w:val="0"/>
                  <w:sz w:val="16"/>
                  <w:szCs w:val="16"/>
                </w:rPr>
                <w:t>[Huawei]: r1 does not seem to work neither</w:t>
              </w:r>
            </w:ins>
          </w:p>
          <w:p w14:paraId="682FD7FB" w14:textId="77777777" w:rsidR="00284B02" w:rsidRPr="00CA6795" w:rsidRDefault="00284B02">
            <w:pPr>
              <w:widowControl/>
              <w:jc w:val="left"/>
              <w:rPr>
                <w:ins w:id="2360" w:author="10-14-1815_10-14-1746_10-11-1951_10-11-1018_08-26-" w:date="2022-10-14T18:15:00Z"/>
                <w:rFonts w:ascii="Arial" w:eastAsia="等线" w:hAnsi="Arial" w:cs="Arial"/>
                <w:color w:val="000000"/>
                <w:kern w:val="0"/>
                <w:sz w:val="16"/>
                <w:szCs w:val="16"/>
              </w:rPr>
            </w:pPr>
            <w:ins w:id="2361" w:author="10-14-1815_10-14-1746_10-11-1951_10-11-1018_08-26-" w:date="2022-10-14T18:15:00Z">
              <w:r w:rsidRPr="00CA6795">
                <w:rPr>
                  <w:rFonts w:ascii="Arial" w:eastAsia="等线" w:hAnsi="Arial" w:cs="Arial"/>
                  <w:color w:val="000000"/>
                  <w:kern w:val="0"/>
                  <w:sz w:val="16"/>
                  <w:szCs w:val="16"/>
                </w:rPr>
                <w:t>[Nokia]: HW proposed to postpone solutions. -r2 uploaded, which only removes the solution part.</w:t>
              </w:r>
            </w:ins>
          </w:p>
          <w:p w14:paraId="2FAAD170" w14:textId="77777777" w:rsidR="00CA6795" w:rsidRPr="00CA6795" w:rsidRDefault="00284B02">
            <w:pPr>
              <w:widowControl/>
              <w:jc w:val="left"/>
              <w:rPr>
                <w:ins w:id="2362" w:author="10-14-1819_10-14-1746_10-11-1951_10-11-1018_08-26-" w:date="2022-10-14T18:20:00Z"/>
                <w:rFonts w:ascii="Arial" w:eastAsia="等线" w:hAnsi="Arial" w:cs="Arial"/>
                <w:color w:val="000000"/>
                <w:kern w:val="0"/>
                <w:sz w:val="16"/>
                <w:szCs w:val="16"/>
              </w:rPr>
            </w:pPr>
            <w:ins w:id="2363" w:author="10-14-1815_10-14-1746_10-11-1951_10-11-1018_08-26-" w:date="2022-10-14T18:15:00Z">
              <w:r w:rsidRPr="00CA6795">
                <w:rPr>
                  <w:rFonts w:ascii="Arial" w:eastAsia="等线" w:hAnsi="Arial" w:cs="Arial"/>
                  <w:color w:val="000000"/>
                  <w:kern w:val="0"/>
                  <w:sz w:val="16"/>
                  <w:szCs w:val="16"/>
                </w:rPr>
                <w:t>Since there is general interest to see whether a unified framework is needed, I suggest to agree on the key issue, since the rapporteur suggested that this meeting as the last one for accepting key issues.</w:t>
              </w:r>
            </w:ins>
          </w:p>
          <w:p w14:paraId="586FADE9" w14:textId="77777777" w:rsidR="00CA6795" w:rsidRDefault="00CA6795">
            <w:pPr>
              <w:widowControl/>
              <w:jc w:val="left"/>
              <w:rPr>
                <w:ins w:id="2364" w:author="10-14-1819_10-14-1746_10-11-1951_10-11-1018_08-26-" w:date="2022-10-14T18:20:00Z"/>
                <w:rFonts w:ascii="Arial" w:eastAsia="等线" w:hAnsi="Arial" w:cs="Arial"/>
                <w:color w:val="000000"/>
                <w:kern w:val="0"/>
                <w:sz w:val="16"/>
                <w:szCs w:val="16"/>
              </w:rPr>
            </w:pPr>
            <w:ins w:id="2365" w:author="10-14-1819_10-14-1746_10-11-1951_10-11-1018_08-26-" w:date="2022-10-14T18:20:00Z">
              <w:r w:rsidRPr="00CA6795">
                <w:rPr>
                  <w:rFonts w:ascii="Arial" w:eastAsia="等线" w:hAnsi="Arial" w:cs="Arial"/>
                  <w:color w:val="000000"/>
                  <w:kern w:val="0"/>
                  <w:sz w:val="16"/>
                  <w:szCs w:val="16"/>
                </w:rPr>
                <w:t>[QC] Supports. Ok with r2.</w:t>
              </w:r>
            </w:ins>
          </w:p>
          <w:p w14:paraId="2E387109" w14:textId="4F6FB490" w:rsidR="006D1C1B" w:rsidRPr="00CA6795" w:rsidRDefault="00CA6795">
            <w:pPr>
              <w:widowControl/>
              <w:jc w:val="left"/>
              <w:rPr>
                <w:rFonts w:ascii="Arial" w:eastAsia="等线" w:hAnsi="Arial" w:cs="Arial"/>
                <w:color w:val="000000"/>
                <w:kern w:val="0"/>
                <w:sz w:val="16"/>
                <w:szCs w:val="16"/>
              </w:rPr>
            </w:pPr>
            <w:ins w:id="2366" w:author="10-14-1819_10-14-1746_10-11-1951_10-11-1018_08-26-" w:date="2022-10-14T18:20:00Z">
              <w:r>
                <w:rPr>
                  <w:rFonts w:ascii="Arial" w:eastAsia="等线" w:hAnsi="Arial" w:cs="Arial"/>
                  <w:color w:val="000000"/>
                  <w:kern w:val="0"/>
                  <w:sz w:val="16"/>
                  <w:szCs w:val="16"/>
                </w:rPr>
                <w:t>[Huawei]: Provides r3 with some changes.</w:t>
              </w:r>
            </w:ins>
          </w:p>
        </w:tc>
        <w:tc>
          <w:tcPr>
            <w:tcW w:w="608" w:type="dxa"/>
            <w:tcBorders>
              <w:top w:val="nil"/>
              <w:left w:val="nil"/>
              <w:bottom w:val="single" w:sz="4" w:space="0" w:color="000000"/>
              <w:right w:val="single" w:sz="4" w:space="0" w:color="000000"/>
            </w:tcBorders>
            <w:shd w:val="clear" w:color="000000" w:fill="FFFF99"/>
          </w:tcPr>
          <w:p w14:paraId="465543C8" w14:textId="3B9D306D" w:rsidR="006D1C1B" w:rsidRDefault="00AF6C12">
            <w:pPr>
              <w:widowControl/>
              <w:jc w:val="left"/>
              <w:rPr>
                <w:rFonts w:ascii="Arial" w:eastAsia="等线" w:hAnsi="Arial" w:cs="Arial"/>
                <w:color w:val="000000"/>
                <w:kern w:val="0"/>
                <w:sz w:val="16"/>
                <w:szCs w:val="16"/>
              </w:rPr>
            </w:pPr>
            <w:ins w:id="2367" w:author="10-14-1746_10-11-1951_10-11-1018_08-26-1654_08-26-" w:date="2022-10-14T20:43:00Z">
              <w:r w:rsidRPr="00AF6C12">
                <w:rPr>
                  <w:rFonts w:ascii="Arial" w:eastAsia="等线" w:hAnsi="Arial" w:cs="Arial"/>
                  <w:color w:val="000000"/>
                  <w:kern w:val="0"/>
                  <w:sz w:val="16"/>
                  <w:szCs w:val="16"/>
                </w:rPr>
                <w:t>approved</w:t>
              </w:r>
            </w:ins>
            <w:del w:id="2368" w:author="10-14-1746_10-11-1951_10-11-1018_08-26-1654_08-26-" w:date="2022-10-14T20:43:00Z">
              <w:r w:rsidR="004A6A08" w:rsidDel="00AF6C12">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161D82" w14:textId="686AA845"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69" w:author="10-14-1746_10-11-1951_10-11-1018_08-26-1654_08-26-" w:date="2022-10-14T20:43:00Z">
              <w:r w:rsidR="00AF6C12">
                <w:rPr>
                  <w:rFonts w:ascii="Arial" w:eastAsia="等线" w:hAnsi="Arial" w:cs="Arial"/>
                  <w:color w:val="000000"/>
                  <w:kern w:val="0"/>
                  <w:sz w:val="16"/>
                  <w:szCs w:val="16"/>
                </w:rPr>
                <w:t>R3</w:t>
              </w:r>
            </w:ins>
          </w:p>
        </w:tc>
      </w:tr>
      <w:tr w:rsidR="006D1C1B" w14:paraId="3631858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89CB6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0222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FA8D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222493</w:t>
            </w:r>
          </w:p>
        </w:tc>
        <w:tc>
          <w:tcPr>
            <w:tcW w:w="1559" w:type="dxa"/>
            <w:tcBorders>
              <w:top w:val="nil"/>
              <w:left w:val="nil"/>
              <w:bottom w:val="single" w:sz="4" w:space="0" w:color="000000"/>
              <w:right w:val="single" w:sz="4" w:space="0" w:color="000000"/>
            </w:tcBorders>
            <w:shd w:val="clear" w:color="000000" w:fill="FFFF99"/>
          </w:tcPr>
          <w:p w14:paraId="6A083C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Analytics Request from vPLMN </w:t>
            </w:r>
          </w:p>
        </w:tc>
        <w:tc>
          <w:tcPr>
            <w:tcW w:w="1041" w:type="dxa"/>
            <w:tcBorders>
              <w:top w:val="nil"/>
              <w:left w:val="nil"/>
              <w:bottom w:val="single" w:sz="4" w:space="0" w:color="000000"/>
              <w:right w:val="single" w:sz="4" w:space="0" w:color="000000"/>
            </w:tcBorders>
            <w:shd w:val="clear" w:color="000000" w:fill="FFFF99"/>
          </w:tcPr>
          <w:p w14:paraId="59037D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5E489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B7BA88C"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31FDF3C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[QC]: Local consent preferred. See S3-222599.</w:t>
            </w:r>
          </w:p>
          <w:p w14:paraId="767DE8D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requires clarification before approval.</w:t>
            </w:r>
          </w:p>
          <w:p w14:paraId="575B62B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provides clarification and resolution.</w:t>
            </w:r>
          </w:p>
          <w:p w14:paraId="7225D57D" w14:textId="77777777" w:rsidR="00EC5E10" w:rsidRPr="00EC5E10" w:rsidRDefault="004A6A08">
            <w:pPr>
              <w:widowControl/>
              <w:jc w:val="left"/>
              <w:rPr>
                <w:ins w:id="2370" w:author="10-14-1858_10-14-1746_10-11-1951_10-11-1018_08-26-" w:date="2022-10-14T18:59:00Z"/>
                <w:rFonts w:ascii="Arial" w:eastAsia="等线" w:hAnsi="Arial" w:cs="Arial"/>
                <w:color w:val="000000"/>
                <w:kern w:val="0"/>
                <w:sz w:val="16"/>
                <w:szCs w:val="16"/>
              </w:rPr>
            </w:pPr>
            <w:r w:rsidRPr="00EC5E10">
              <w:rPr>
                <w:rFonts w:ascii="Arial" w:eastAsia="等线" w:hAnsi="Arial" w:cs="Arial"/>
                <w:color w:val="000000"/>
                <w:kern w:val="0"/>
                <w:sz w:val="16"/>
                <w:szCs w:val="16"/>
              </w:rPr>
              <w:t>[QC] Propose to note.</w:t>
            </w:r>
          </w:p>
          <w:p w14:paraId="18F216E7" w14:textId="77777777" w:rsidR="00EC5E10" w:rsidRDefault="00EC5E10">
            <w:pPr>
              <w:widowControl/>
              <w:jc w:val="left"/>
              <w:rPr>
                <w:ins w:id="2371" w:author="10-14-1858_10-14-1746_10-11-1951_10-11-1018_08-26-" w:date="2022-10-14T18:59:00Z"/>
                <w:rFonts w:ascii="Arial" w:eastAsia="等线" w:hAnsi="Arial" w:cs="Arial"/>
                <w:color w:val="000000"/>
                <w:kern w:val="0"/>
                <w:sz w:val="16"/>
                <w:szCs w:val="16"/>
              </w:rPr>
            </w:pPr>
            <w:ins w:id="2372" w:author="10-14-1858_10-14-1746_10-11-1951_10-11-1018_08-26-" w:date="2022-10-14T18:59:00Z">
              <w:r w:rsidRPr="00EC5E10">
                <w:rPr>
                  <w:rFonts w:ascii="Arial" w:eastAsia="等线" w:hAnsi="Arial" w:cs="Arial"/>
                  <w:color w:val="000000"/>
                  <w:kern w:val="0"/>
                  <w:sz w:val="16"/>
                  <w:szCs w:val="16"/>
                </w:rPr>
                <w:t>[Lenovo] Proposes EN. Needs revision.</w:t>
              </w:r>
            </w:ins>
          </w:p>
          <w:p w14:paraId="67E7E19F" w14:textId="1A656A4C" w:rsidR="006D1C1B" w:rsidRPr="00EC5E10" w:rsidRDefault="00EC5E10">
            <w:pPr>
              <w:widowControl/>
              <w:jc w:val="left"/>
              <w:rPr>
                <w:rFonts w:ascii="Arial" w:eastAsia="等线" w:hAnsi="Arial" w:cs="Arial"/>
                <w:color w:val="000000"/>
                <w:kern w:val="0"/>
                <w:sz w:val="16"/>
                <w:szCs w:val="16"/>
              </w:rPr>
            </w:pPr>
            <w:ins w:id="2373" w:author="10-14-1858_10-14-1746_10-11-1951_10-11-1018_08-26-" w:date="2022-10-14T18:59:00Z">
              <w:r>
                <w:rPr>
                  <w:rFonts w:ascii="Arial" w:eastAsia="等线" w:hAnsi="Arial" w:cs="Arial"/>
                  <w:color w:val="000000"/>
                  <w:kern w:val="0"/>
                  <w:sz w:val="16"/>
                  <w:szCs w:val="16"/>
                </w:rPr>
                <w:t>[Huawei]: provides to Lenovo.</w:t>
              </w:r>
            </w:ins>
          </w:p>
        </w:tc>
        <w:tc>
          <w:tcPr>
            <w:tcW w:w="608" w:type="dxa"/>
            <w:tcBorders>
              <w:top w:val="nil"/>
              <w:left w:val="nil"/>
              <w:bottom w:val="single" w:sz="4" w:space="0" w:color="000000"/>
              <w:right w:val="single" w:sz="4" w:space="0" w:color="000000"/>
            </w:tcBorders>
            <w:shd w:val="clear" w:color="000000" w:fill="FFFF99"/>
          </w:tcPr>
          <w:p w14:paraId="45C77F5B" w14:textId="74A2F328" w:rsidR="006D1C1B" w:rsidRDefault="004A6A08">
            <w:pPr>
              <w:widowControl/>
              <w:jc w:val="left"/>
              <w:rPr>
                <w:rFonts w:ascii="Arial" w:eastAsia="等线" w:hAnsi="Arial" w:cs="Arial"/>
                <w:color w:val="000000"/>
                <w:kern w:val="0"/>
                <w:sz w:val="16"/>
                <w:szCs w:val="16"/>
              </w:rPr>
            </w:pPr>
            <w:del w:id="2374" w:author="10-14-1746_10-11-1951_10-11-1018_08-26-1654_08-26-" w:date="2022-10-14T20:43:00Z">
              <w:r w:rsidDel="00AF6C12">
                <w:rPr>
                  <w:rFonts w:ascii="Arial" w:eastAsia="等线" w:hAnsi="Arial" w:cs="Arial"/>
                  <w:color w:val="000000"/>
                  <w:kern w:val="0"/>
                  <w:sz w:val="16"/>
                  <w:szCs w:val="16"/>
                </w:rPr>
                <w:delText xml:space="preserve">available </w:delText>
              </w:r>
            </w:del>
            <w:ins w:id="2375" w:author="10-14-1746_10-11-1951_10-11-1018_08-26-1654_08-26-" w:date="2022-10-14T20:43:00Z">
              <w:r w:rsidR="00AF6C12">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16DA3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786223C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4DB68C7"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04F55A4"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9522A9"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222883</w:t>
            </w:r>
          </w:p>
        </w:tc>
        <w:tc>
          <w:tcPr>
            <w:tcW w:w="1559" w:type="dxa"/>
            <w:tcBorders>
              <w:top w:val="nil"/>
              <w:left w:val="nil"/>
              <w:bottom w:val="single" w:sz="4" w:space="0" w:color="000000"/>
              <w:right w:val="single" w:sz="4" w:space="0" w:color="000000"/>
            </w:tcBorders>
            <w:shd w:val="clear" w:color="000000" w:fill="FFFF99"/>
          </w:tcPr>
          <w:p w14:paraId="4A5F7C12"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UE Data Exposure to HPLMN in the Roaming case </w:t>
            </w:r>
          </w:p>
        </w:tc>
        <w:tc>
          <w:tcPr>
            <w:tcW w:w="1041" w:type="dxa"/>
            <w:tcBorders>
              <w:top w:val="nil"/>
              <w:left w:val="nil"/>
              <w:bottom w:val="single" w:sz="4" w:space="0" w:color="000000"/>
              <w:right w:val="single" w:sz="4" w:space="0" w:color="000000"/>
            </w:tcBorders>
            <w:shd w:val="clear" w:color="000000" w:fill="FFFF99"/>
          </w:tcPr>
          <w:p w14:paraId="4C278DBD"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24756547"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6BB118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[QC]: Local consent preferred. See S3-222599.</w:t>
            </w:r>
          </w:p>
          <w:p w14:paraId="119D80B4"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No answer. Propose to note.</w:t>
            </w:r>
          </w:p>
        </w:tc>
        <w:tc>
          <w:tcPr>
            <w:tcW w:w="608" w:type="dxa"/>
            <w:tcBorders>
              <w:top w:val="nil"/>
              <w:left w:val="nil"/>
              <w:bottom w:val="single" w:sz="4" w:space="0" w:color="000000"/>
              <w:right w:val="single" w:sz="4" w:space="0" w:color="000000"/>
            </w:tcBorders>
            <w:shd w:val="clear" w:color="000000" w:fill="FFFF99"/>
          </w:tcPr>
          <w:p w14:paraId="625F467D" w14:textId="128CC321" w:rsidR="00AF6C12" w:rsidRDefault="00AF6C12" w:rsidP="00AF6C12">
            <w:pPr>
              <w:widowControl/>
              <w:jc w:val="left"/>
              <w:rPr>
                <w:rFonts w:ascii="Arial" w:eastAsia="等线" w:hAnsi="Arial" w:cs="Arial"/>
                <w:color w:val="000000"/>
                <w:kern w:val="0"/>
                <w:sz w:val="16"/>
                <w:szCs w:val="16"/>
              </w:rPr>
            </w:pPr>
            <w:ins w:id="2376" w:author="10-14-1746_10-11-1951_10-11-1018_08-26-1654_08-26-" w:date="2022-10-14T20:43:00Z">
              <w:r w:rsidRPr="00DF3D81">
                <w:rPr>
                  <w:rFonts w:ascii="Arial" w:eastAsia="等线" w:hAnsi="Arial" w:cs="Arial"/>
                  <w:color w:val="000000"/>
                  <w:kern w:val="0"/>
                  <w:sz w:val="16"/>
                  <w:szCs w:val="16"/>
                </w:rPr>
                <w:t>noted</w:t>
              </w:r>
            </w:ins>
            <w:del w:id="2377" w:author="10-14-1746_10-11-1951_10-11-1018_08-26-1654_08-26-" w:date="2022-10-14T20:43:00Z">
              <w:r w:rsidDel="0073491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C202616"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1E99611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803B15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B7DA14"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36324A"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222884</w:t>
            </w:r>
          </w:p>
        </w:tc>
        <w:tc>
          <w:tcPr>
            <w:tcW w:w="1559" w:type="dxa"/>
            <w:tcBorders>
              <w:top w:val="nil"/>
              <w:left w:val="nil"/>
              <w:bottom w:val="single" w:sz="4" w:space="0" w:color="000000"/>
              <w:right w:val="single" w:sz="4" w:space="0" w:color="000000"/>
            </w:tcBorders>
            <w:shd w:val="clear" w:color="000000" w:fill="FFFF99"/>
          </w:tcPr>
          <w:p w14:paraId="323438FE"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UE Data Exposure to VPLMN in the Roaming case </w:t>
            </w:r>
          </w:p>
        </w:tc>
        <w:tc>
          <w:tcPr>
            <w:tcW w:w="1041" w:type="dxa"/>
            <w:tcBorders>
              <w:top w:val="nil"/>
              <w:left w:val="nil"/>
              <w:bottom w:val="single" w:sz="4" w:space="0" w:color="000000"/>
              <w:right w:val="single" w:sz="4" w:space="0" w:color="000000"/>
            </w:tcBorders>
            <w:shd w:val="clear" w:color="000000" w:fill="FFFF99"/>
          </w:tcPr>
          <w:p w14:paraId="187B48A2"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C9E38F5"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FBDB21"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126FC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Local consent preferred. See S3-222599.</w:t>
            </w:r>
          </w:p>
          <w:p w14:paraId="7F58248C"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No answer. Propose to note.</w:t>
            </w:r>
          </w:p>
        </w:tc>
        <w:tc>
          <w:tcPr>
            <w:tcW w:w="608" w:type="dxa"/>
            <w:tcBorders>
              <w:top w:val="nil"/>
              <w:left w:val="nil"/>
              <w:bottom w:val="single" w:sz="4" w:space="0" w:color="000000"/>
              <w:right w:val="single" w:sz="4" w:space="0" w:color="000000"/>
            </w:tcBorders>
            <w:shd w:val="clear" w:color="000000" w:fill="FFFF99"/>
          </w:tcPr>
          <w:p w14:paraId="737F1295" w14:textId="08E36E82" w:rsidR="00AF6C12" w:rsidRDefault="00AF6C12" w:rsidP="00AF6C12">
            <w:pPr>
              <w:widowControl/>
              <w:jc w:val="left"/>
              <w:rPr>
                <w:rFonts w:ascii="Arial" w:eastAsia="等线" w:hAnsi="Arial" w:cs="Arial"/>
                <w:color w:val="000000"/>
                <w:kern w:val="0"/>
                <w:sz w:val="16"/>
                <w:szCs w:val="16"/>
              </w:rPr>
            </w:pPr>
            <w:ins w:id="2378" w:author="10-14-1746_10-11-1951_10-11-1018_08-26-1654_08-26-" w:date="2022-10-14T20:43:00Z">
              <w:r w:rsidRPr="00DF3D81">
                <w:rPr>
                  <w:rFonts w:ascii="Arial" w:eastAsia="等线" w:hAnsi="Arial" w:cs="Arial"/>
                  <w:color w:val="000000"/>
                  <w:kern w:val="0"/>
                  <w:sz w:val="16"/>
                  <w:szCs w:val="16"/>
                </w:rPr>
                <w:t>noted</w:t>
              </w:r>
            </w:ins>
            <w:del w:id="2379" w:author="10-14-1746_10-11-1951_10-11-1018_08-26-1654_08-26-" w:date="2022-10-14T20:43:00Z">
              <w:r w:rsidDel="0073491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CF8C48E"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5094B9A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D2F742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887F46"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875867"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222885</w:t>
            </w:r>
          </w:p>
        </w:tc>
        <w:tc>
          <w:tcPr>
            <w:tcW w:w="1559" w:type="dxa"/>
            <w:tcBorders>
              <w:top w:val="nil"/>
              <w:left w:val="nil"/>
              <w:bottom w:val="single" w:sz="4" w:space="0" w:color="000000"/>
              <w:right w:val="single" w:sz="4" w:space="0" w:color="000000"/>
            </w:tcBorders>
            <w:shd w:val="clear" w:color="000000" w:fill="FFFF99"/>
          </w:tcPr>
          <w:p w14:paraId="76573531"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Modification or Revocation of User Consent for eNA in the Roaming case </w:t>
            </w:r>
          </w:p>
        </w:tc>
        <w:tc>
          <w:tcPr>
            <w:tcW w:w="1041" w:type="dxa"/>
            <w:tcBorders>
              <w:top w:val="nil"/>
              <w:left w:val="nil"/>
              <w:bottom w:val="single" w:sz="4" w:space="0" w:color="000000"/>
              <w:right w:val="single" w:sz="4" w:space="0" w:color="000000"/>
            </w:tcBorders>
            <w:shd w:val="clear" w:color="000000" w:fill="FFFF99"/>
          </w:tcPr>
          <w:p w14:paraId="0AA08779"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B79EB5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F47811E"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311B11"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Local consent preferred. See S3-222599.</w:t>
            </w:r>
          </w:p>
          <w:p w14:paraId="17E81360"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No answer. Propose to note.</w:t>
            </w:r>
          </w:p>
        </w:tc>
        <w:tc>
          <w:tcPr>
            <w:tcW w:w="608" w:type="dxa"/>
            <w:tcBorders>
              <w:top w:val="nil"/>
              <w:left w:val="nil"/>
              <w:bottom w:val="single" w:sz="4" w:space="0" w:color="000000"/>
              <w:right w:val="single" w:sz="4" w:space="0" w:color="000000"/>
            </w:tcBorders>
            <w:shd w:val="clear" w:color="000000" w:fill="FFFF99"/>
          </w:tcPr>
          <w:p w14:paraId="3D3C0631" w14:textId="336248D2" w:rsidR="00AF6C12" w:rsidRDefault="00AF6C12" w:rsidP="00AF6C12">
            <w:pPr>
              <w:widowControl/>
              <w:jc w:val="left"/>
              <w:rPr>
                <w:rFonts w:ascii="Arial" w:eastAsia="等线" w:hAnsi="Arial" w:cs="Arial"/>
                <w:color w:val="000000"/>
                <w:kern w:val="0"/>
                <w:sz w:val="16"/>
                <w:szCs w:val="16"/>
              </w:rPr>
            </w:pPr>
            <w:ins w:id="2380" w:author="10-14-1746_10-11-1951_10-11-1018_08-26-1654_08-26-" w:date="2022-10-14T20:43:00Z">
              <w:r w:rsidRPr="00DF3D81">
                <w:rPr>
                  <w:rFonts w:ascii="Arial" w:eastAsia="等线" w:hAnsi="Arial" w:cs="Arial"/>
                  <w:color w:val="000000"/>
                  <w:kern w:val="0"/>
                  <w:sz w:val="16"/>
                  <w:szCs w:val="16"/>
                </w:rPr>
                <w:t>noted</w:t>
              </w:r>
            </w:ins>
            <w:del w:id="2381" w:author="10-14-1746_10-11-1951_10-11-1018_08-26-1654_08-26-" w:date="2022-10-14T20:43:00Z">
              <w:r w:rsidDel="0073491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2C6681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13A938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A27648"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A0A0B8"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42705D"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222494</w:t>
            </w:r>
          </w:p>
        </w:tc>
        <w:tc>
          <w:tcPr>
            <w:tcW w:w="1559" w:type="dxa"/>
            <w:tcBorders>
              <w:top w:val="nil"/>
              <w:left w:val="nil"/>
              <w:bottom w:val="single" w:sz="4" w:space="0" w:color="000000"/>
              <w:right w:val="single" w:sz="4" w:space="0" w:color="000000"/>
            </w:tcBorders>
            <w:shd w:val="clear" w:color="000000" w:fill="FFFF99"/>
          </w:tcPr>
          <w:p w14:paraId="77DD5821"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unified User Consent Architecture for RAN features </w:t>
            </w:r>
          </w:p>
        </w:tc>
        <w:tc>
          <w:tcPr>
            <w:tcW w:w="1041" w:type="dxa"/>
            <w:tcBorders>
              <w:top w:val="nil"/>
              <w:left w:val="nil"/>
              <w:bottom w:val="single" w:sz="4" w:space="0" w:color="000000"/>
              <w:right w:val="single" w:sz="4" w:space="0" w:color="000000"/>
            </w:tcBorders>
            <w:shd w:val="clear" w:color="000000" w:fill="FFFF99"/>
          </w:tcPr>
          <w:p w14:paraId="018ADA9C"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6F14672"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2870F6" w14:textId="77777777" w:rsidR="00AF6C12" w:rsidRPr="00EC5E10" w:rsidRDefault="00AF6C12" w:rsidP="00AF6C12">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778261BC" w14:textId="77777777" w:rsidR="00AF6C12" w:rsidRPr="00EC5E10" w:rsidRDefault="00AF6C12" w:rsidP="00AF6C12">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asks for clarification</w:t>
            </w:r>
          </w:p>
          <w:p w14:paraId="5FEC575D" w14:textId="77777777" w:rsidR="00AF6C12" w:rsidRPr="00EC5E10" w:rsidRDefault="00AF6C12" w:rsidP="00AF6C12">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provide clarification.</w:t>
            </w:r>
          </w:p>
          <w:p w14:paraId="08E0848C" w14:textId="77777777" w:rsidR="00AF6C12" w:rsidRPr="00EC5E10" w:rsidRDefault="00AF6C12" w:rsidP="00AF6C12">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[Lenovo]: Requires clarification before approval.</w:t>
            </w:r>
          </w:p>
          <w:p w14:paraId="02222C5E" w14:textId="77777777" w:rsidR="00AF6C12" w:rsidRDefault="00AF6C12" w:rsidP="00AF6C12">
            <w:pPr>
              <w:widowControl/>
              <w:jc w:val="left"/>
              <w:rPr>
                <w:ins w:id="2382" w:author="10-14-1858_10-14-1746_10-11-1951_10-11-1018_08-26-" w:date="2022-10-14T18:59:00Z"/>
                <w:rFonts w:ascii="Arial" w:eastAsia="等线" w:hAnsi="Arial" w:cs="Arial"/>
                <w:color w:val="000000"/>
                <w:kern w:val="0"/>
                <w:sz w:val="16"/>
                <w:szCs w:val="16"/>
              </w:rPr>
            </w:pPr>
            <w:r w:rsidRPr="00EC5E10">
              <w:rPr>
                <w:rFonts w:ascii="Arial" w:eastAsia="等线" w:hAnsi="Arial" w:cs="Arial"/>
                <w:color w:val="000000"/>
                <w:kern w:val="0"/>
                <w:sz w:val="16"/>
                <w:szCs w:val="16"/>
              </w:rPr>
              <w:t>[Huawei]: answers to Lenovo.</w:t>
            </w:r>
          </w:p>
          <w:p w14:paraId="2A878B79" w14:textId="77777777" w:rsidR="00AF6C12" w:rsidRDefault="00AF6C12" w:rsidP="00AF6C12">
            <w:pPr>
              <w:widowControl/>
              <w:jc w:val="left"/>
              <w:rPr>
                <w:ins w:id="2383" w:author="10-14-1858_10-14-1746_10-11-1951_10-11-1018_08-26-" w:date="2022-10-14T18:59:00Z"/>
                <w:rFonts w:ascii="Arial" w:eastAsia="等线" w:hAnsi="Arial" w:cs="Arial"/>
                <w:color w:val="000000"/>
                <w:kern w:val="0"/>
                <w:sz w:val="16"/>
                <w:szCs w:val="16"/>
              </w:rPr>
            </w:pPr>
            <w:ins w:id="2384" w:author="10-14-1858_10-14-1746_10-11-1951_10-11-1018_08-26-" w:date="2022-10-14T18:59:00Z">
              <w:r>
                <w:rPr>
                  <w:rFonts w:ascii="Arial" w:eastAsia="等线" w:hAnsi="Arial" w:cs="Arial"/>
                  <w:color w:val="000000"/>
                  <w:kern w:val="0"/>
                  <w:sz w:val="16"/>
                  <w:szCs w:val="16"/>
                </w:rPr>
                <w:t>[Lenovo]: Without security requirement, agreeing to solution is difficult.</w:t>
              </w:r>
            </w:ins>
          </w:p>
          <w:p w14:paraId="2849A8B5" w14:textId="2CFE5BED" w:rsidR="00AF6C12" w:rsidRPr="00EC5E10" w:rsidRDefault="00AF6C12" w:rsidP="00AF6C12">
            <w:pPr>
              <w:widowControl/>
              <w:jc w:val="left"/>
              <w:rPr>
                <w:rFonts w:ascii="Arial" w:eastAsia="等线" w:hAnsi="Arial" w:cs="Arial"/>
                <w:color w:val="000000"/>
                <w:kern w:val="0"/>
                <w:sz w:val="16"/>
                <w:szCs w:val="16"/>
              </w:rPr>
            </w:pPr>
            <w:ins w:id="2385" w:author="10-14-1858_10-14-1746_10-11-1951_10-11-1018_08-26-" w:date="2022-10-14T18:59:00Z">
              <w:r>
                <w:rPr>
                  <w:rFonts w:ascii="Arial" w:eastAsia="等线" w:hAnsi="Arial" w:cs="Arial"/>
                  <w:color w:val="000000"/>
                  <w:kern w:val="0"/>
                  <w:sz w:val="16"/>
                  <w:szCs w:val="16"/>
                </w:rPr>
                <w:t>Propose to postpone.</w:t>
              </w:r>
            </w:ins>
          </w:p>
        </w:tc>
        <w:tc>
          <w:tcPr>
            <w:tcW w:w="608" w:type="dxa"/>
            <w:tcBorders>
              <w:top w:val="nil"/>
              <w:left w:val="nil"/>
              <w:bottom w:val="single" w:sz="4" w:space="0" w:color="000000"/>
              <w:right w:val="single" w:sz="4" w:space="0" w:color="000000"/>
            </w:tcBorders>
            <w:shd w:val="clear" w:color="000000" w:fill="FFFF99"/>
          </w:tcPr>
          <w:p w14:paraId="2CD9E3EC" w14:textId="2ADB75FE" w:rsidR="00AF6C12" w:rsidRDefault="00AF6C12" w:rsidP="00AF6C12">
            <w:pPr>
              <w:widowControl/>
              <w:jc w:val="left"/>
              <w:rPr>
                <w:rFonts w:ascii="Arial" w:eastAsia="等线" w:hAnsi="Arial" w:cs="Arial"/>
                <w:color w:val="000000"/>
                <w:kern w:val="0"/>
                <w:sz w:val="16"/>
                <w:szCs w:val="16"/>
              </w:rPr>
            </w:pPr>
            <w:ins w:id="2386" w:author="10-14-1746_10-11-1951_10-11-1018_08-26-1654_08-26-" w:date="2022-10-14T20:43:00Z">
              <w:r w:rsidRPr="00DF3D81">
                <w:rPr>
                  <w:rFonts w:ascii="Arial" w:eastAsia="等线" w:hAnsi="Arial" w:cs="Arial"/>
                  <w:color w:val="000000"/>
                  <w:kern w:val="0"/>
                  <w:sz w:val="16"/>
                  <w:szCs w:val="16"/>
                </w:rPr>
                <w:t>noted</w:t>
              </w:r>
            </w:ins>
            <w:del w:id="2387" w:author="10-14-1746_10-11-1951_10-11-1018_08-26-1654_08-26-" w:date="2022-10-14T20:43:00Z">
              <w:r w:rsidDel="0073491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E09A91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02AFA7B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E9F346"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73269DA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7B8FC6"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222669</w:t>
            </w:r>
          </w:p>
        </w:tc>
        <w:tc>
          <w:tcPr>
            <w:tcW w:w="1559" w:type="dxa"/>
            <w:tcBorders>
              <w:top w:val="nil"/>
              <w:left w:val="nil"/>
              <w:bottom w:val="single" w:sz="4" w:space="0" w:color="000000"/>
              <w:right w:val="single" w:sz="4" w:space="0" w:color="000000"/>
            </w:tcBorders>
            <w:shd w:val="clear" w:color="000000" w:fill="FFFF99"/>
          </w:tcPr>
          <w:p w14:paraId="3E477313"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UC - New solution NTN </w:t>
            </w:r>
          </w:p>
        </w:tc>
        <w:tc>
          <w:tcPr>
            <w:tcW w:w="1041" w:type="dxa"/>
            <w:tcBorders>
              <w:top w:val="nil"/>
              <w:left w:val="nil"/>
              <w:bottom w:val="single" w:sz="4" w:space="0" w:color="000000"/>
              <w:right w:val="single" w:sz="4" w:space="0" w:color="000000"/>
            </w:tcBorders>
            <w:shd w:val="clear" w:color="000000" w:fill="FFFF99"/>
          </w:tcPr>
          <w:p w14:paraId="56167911"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372F60DC"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A3B00A"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A53A7D"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objects</w:t>
            </w:r>
          </w:p>
          <w:p w14:paraId="1EC1927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Provided comments.</w:t>
            </w:r>
          </w:p>
          <w:p w14:paraId="031DD7C0"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answers.</w:t>
            </w:r>
          </w:p>
        </w:tc>
        <w:tc>
          <w:tcPr>
            <w:tcW w:w="608" w:type="dxa"/>
            <w:tcBorders>
              <w:top w:val="nil"/>
              <w:left w:val="nil"/>
              <w:bottom w:val="single" w:sz="4" w:space="0" w:color="000000"/>
              <w:right w:val="single" w:sz="4" w:space="0" w:color="000000"/>
            </w:tcBorders>
            <w:shd w:val="clear" w:color="000000" w:fill="FFFF99"/>
          </w:tcPr>
          <w:p w14:paraId="2AEA8A69" w14:textId="7C495DCE" w:rsidR="00AF6C12" w:rsidRDefault="00AF6C12" w:rsidP="00AF6C12">
            <w:pPr>
              <w:widowControl/>
              <w:jc w:val="left"/>
              <w:rPr>
                <w:rFonts w:ascii="Arial" w:eastAsia="等线" w:hAnsi="Arial" w:cs="Arial"/>
                <w:color w:val="000000"/>
                <w:kern w:val="0"/>
                <w:sz w:val="16"/>
                <w:szCs w:val="16"/>
              </w:rPr>
            </w:pPr>
            <w:ins w:id="2388" w:author="10-14-1746_10-11-1951_10-11-1018_08-26-1654_08-26-" w:date="2022-10-14T20:43:00Z">
              <w:r w:rsidRPr="00F8585D">
                <w:rPr>
                  <w:rFonts w:ascii="Arial" w:eastAsia="等线" w:hAnsi="Arial" w:cs="Arial"/>
                  <w:color w:val="000000"/>
                  <w:kern w:val="0"/>
                  <w:sz w:val="16"/>
                  <w:szCs w:val="16"/>
                </w:rPr>
                <w:t>noted</w:t>
              </w:r>
            </w:ins>
            <w:del w:id="2389" w:author="10-14-1746_10-11-1951_10-11-1018_08-26-1654_08-26-" w:date="2022-10-14T20:43:00Z">
              <w:r w:rsidDel="00F466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2CCB7B1"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3D3BE8E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C2DE79"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DD8624"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70027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222870</w:t>
            </w:r>
          </w:p>
        </w:tc>
        <w:tc>
          <w:tcPr>
            <w:tcW w:w="1559" w:type="dxa"/>
            <w:tcBorders>
              <w:top w:val="nil"/>
              <w:left w:val="nil"/>
              <w:bottom w:val="single" w:sz="4" w:space="0" w:color="000000"/>
              <w:right w:val="single" w:sz="4" w:space="0" w:color="000000"/>
            </w:tcBorders>
            <w:shd w:val="clear" w:color="000000" w:fill="FFFF99"/>
          </w:tcPr>
          <w:p w14:paraId="5E1C9FD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Solution on Obtaining User Consent with Mobility in RAN for KI#2 </w:t>
            </w:r>
          </w:p>
        </w:tc>
        <w:tc>
          <w:tcPr>
            <w:tcW w:w="1041" w:type="dxa"/>
            <w:tcBorders>
              <w:top w:val="nil"/>
              <w:left w:val="nil"/>
              <w:bottom w:val="single" w:sz="4" w:space="0" w:color="000000"/>
              <w:right w:val="single" w:sz="4" w:space="0" w:color="000000"/>
            </w:tcBorders>
            <w:shd w:val="clear" w:color="000000" w:fill="FFFF99"/>
          </w:tcPr>
          <w:p w14:paraId="0B2E10C5"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146187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925E206" w14:textId="77777777" w:rsidR="00AF6C12" w:rsidRPr="00477D97" w:rsidRDefault="00AF6C12" w:rsidP="00AF6C12">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3D5CFAFD" w14:textId="77777777" w:rsidR="00AF6C12" w:rsidRPr="00477D97" w:rsidRDefault="00AF6C12" w:rsidP="00AF6C12">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Propose to note.</w:t>
            </w:r>
          </w:p>
          <w:p w14:paraId="33159633" w14:textId="77777777" w:rsidR="00AF6C12" w:rsidRPr="00477D97" w:rsidRDefault="00AF6C12" w:rsidP="00AF6C12">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[Xiaomi]: provides response to the comments and requests Ericsson to reconsider the position if concerns are addressed</w:t>
            </w:r>
          </w:p>
          <w:p w14:paraId="5E2FF7A5" w14:textId="77777777" w:rsidR="00AF6C12" w:rsidRPr="00477D97" w:rsidRDefault="00AF6C12" w:rsidP="00AF6C12">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ask for clarifications and propose ENs.</w:t>
            </w:r>
          </w:p>
          <w:p w14:paraId="6D6A1D76" w14:textId="77777777" w:rsidR="00AF6C12" w:rsidRPr="00477D97" w:rsidRDefault="00AF6C12" w:rsidP="00AF6C12">
            <w:pPr>
              <w:widowControl/>
              <w:jc w:val="left"/>
              <w:rPr>
                <w:ins w:id="2390" w:author="10-14-1803_10-14-1746_10-11-1951_10-11-1018_08-26-" w:date="2022-10-14T18:03:00Z"/>
                <w:rFonts w:ascii="Arial" w:eastAsia="等线" w:hAnsi="Arial" w:cs="Arial"/>
                <w:color w:val="000000"/>
                <w:kern w:val="0"/>
                <w:sz w:val="16"/>
                <w:szCs w:val="16"/>
              </w:rPr>
            </w:pPr>
            <w:r w:rsidRPr="00477D97">
              <w:rPr>
                <w:rFonts w:ascii="Arial" w:eastAsia="等线" w:hAnsi="Arial" w:cs="Arial"/>
                <w:color w:val="000000"/>
                <w:kern w:val="0"/>
                <w:sz w:val="16"/>
                <w:szCs w:val="16"/>
              </w:rPr>
              <w:t>[Xiaomi]: provides response to the comments and r1</w:t>
            </w:r>
          </w:p>
          <w:p w14:paraId="3CA015ED" w14:textId="77777777" w:rsidR="00AF6C12" w:rsidRPr="00477D97" w:rsidRDefault="00AF6C12" w:rsidP="00AF6C12">
            <w:pPr>
              <w:widowControl/>
              <w:jc w:val="left"/>
              <w:rPr>
                <w:ins w:id="2391" w:author="10-14-1803_10-14-1746_10-11-1951_10-11-1018_08-26-" w:date="2022-10-14T18:03:00Z"/>
                <w:rFonts w:ascii="Arial" w:eastAsia="等线" w:hAnsi="Arial" w:cs="Arial"/>
                <w:color w:val="000000"/>
                <w:kern w:val="0"/>
                <w:sz w:val="16"/>
                <w:szCs w:val="16"/>
              </w:rPr>
            </w:pPr>
            <w:ins w:id="2392" w:author="10-14-1803_10-14-1746_10-11-1951_10-11-1018_08-26-" w:date="2022-10-14T18:03:00Z">
              <w:r w:rsidRPr="00477D97">
                <w:rPr>
                  <w:rFonts w:ascii="Arial" w:eastAsia="等线" w:hAnsi="Arial" w:cs="Arial"/>
                  <w:color w:val="000000"/>
                  <w:kern w:val="0"/>
                  <w:sz w:val="16"/>
                  <w:szCs w:val="16"/>
                </w:rPr>
                <w:t>[Huawei]: provide the answers and resolution for r1.</w:t>
              </w:r>
            </w:ins>
          </w:p>
          <w:p w14:paraId="3C1BF2CF" w14:textId="77777777" w:rsidR="00AF6C12" w:rsidRDefault="00AF6C12" w:rsidP="00AF6C12">
            <w:pPr>
              <w:widowControl/>
              <w:jc w:val="left"/>
              <w:rPr>
                <w:ins w:id="2393" w:author="10-14-1824_10-14-1746_10-11-1951_10-11-1018_08-26-" w:date="2022-10-14T18:24:00Z"/>
                <w:rFonts w:ascii="Arial" w:eastAsia="等线" w:hAnsi="Arial" w:cs="Arial"/>
                <w:color w:val="000000"/>
                <w:kern w:val="0"/>
                <w:sz w:val="16"/>
                <w:szCs w:val="16"/>
              </w:rPr>
            </w:pPr>
            <w:ins w:id="2394" w:author="10-14-1803_10-14-1746_10-11-1951_10-11-1018_08-26-" w:date="2022-10-14T18:03:00Z">
              <w:r w:rsidRPr="00477D97">
                <w:rPr>
                  <w:rFonts w:ascii="Arial" w:eastAsia="等线" w:hAnsi="Arial" w:cs="Arial"/>
                  <w:color w:val="000000"/>
                  <w:kern w:val="0"/>
                  <w:sz w:val="16"/>
                  <w:szCs w:val="16"/>
                </w:rPr>
                <w:t>[Xiaomi]: provides r2</w:t>
              </w:r>
            </w:ins>
          </w:p>
          <w:p w14:paraId="713C5BF7" w14:textId="173EC9DE" w:rsidR="00AF6C12" w:rsidRPr="00477D97" w:rsidRDefault="00AF6C12" w:rsidP="00AF6C12">
            <w:pPr>
              <w:widowControl/>
              <w:jc w:val="left"/>
              <w:rPr>
                <w:rFonts w:ascii="Arial" w:eastAsia="等线" w:hAnsi="Arial" w:cs="Arial"/>
                <w:color w:val="000000"/>
                <w:kern w:val="0"/>
                <w:sz w:val="16"/>
                <w:szCs w:val="16"/>
              </w:rPr>
            </w:pPr>
            <w:ins w:id="2395" w:author="10-14-1824_10-14-1746_10-11-1951_10-11-1018_08-26-" w:date="2022-10-14T18:24:00Z">
              <w:r>
                <w:rPr>
                  <w:rFonts w:ascii="Arial" w:eastAsia="等线" w:hAnsi="Arial" w:cs="Arial"/>
                  <w:color w:val="000000"/>
                  <w:kern w:val="0"/>
                  <w:sz w:val="16"/>
                  <w:szCs w:val="16"/>
                </w:rPr>
                <w:t>[Ericsson]: Propose to note.</w:t>
              </w:r>
            </w:ins>
          </w:p>
        </w:tc>
        <w:tc>
          <w:tcPr>
            <w:tcW w:w="608" w:type="dxa"/>
            <w:tcBorders>
              <w:top w:val="nil"/>
              <w:left w:val="nil"/>
              <w:bottom w:val="single" w:sz="4" w:space="0" w:color="000000"/>
              <w:right w:val="single" w:sz="4" w:space="0" w:color="000000"/>
            </w:tcBorders>
            <w:shd w:val="clear" w:color="000000" w:fill="FFFF99"/>
          </w:tcPr>
          <w:p w14:paraId="33A10991" w14:textId="1F35FB23" w:rsidR="00AF6C12" w:rsidRDefault="00AF6C12" w:rsidP="00AF6C12">
            <w:pPr>
              <w:widowControl/>
              <w:jc w:val="left"/>
              <w:rPr>
                <w:rFonts w:ascii="Arial" w:eastAsia="等线" w:hAnsi="Arial" w:cs="Arial"/>
                <w:color w:val="000000"/>
                <w:kern w:val="0"/>
                <w:sz w:val="16"/>
                <w:szCs w:val="16"/>
              </w:rPr>
            </w:pPr>
            <w:ins w:id="2396" w:author="10-14-1746_10-11-1951_10-11-1018_08-26-1654_08-26-" w:date="2022-10-14T20:43:00Z">
              <w:r w:rsidRPr="00F8585D">
                <w:rPr>
                  <w:rFonts w:ascii="Arial" w:eastAsia="等线" w:hAnsi="Arial" w:cs="Arial"/>
                  <w:color w:val="000000"/>
                  <w:kern w:val="0"/>
                  <w:sz w:val="16"/>
                  <w:szCs w:val="16"/>
                </w:rPr>
                <w:t>noted</w:t>
              </w:r>
            </w:ins>
            <w:del w:id="2397" w:author="10-14-1746_10-11-1951_10-11-1018_08-26-1654_08-26-" w:date="2022-10-14T20:43:00Z">
              <w:r w:rsidDel="00F466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3F8DCD0"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488B94D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63FCB4"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CE2641A"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2703B3"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222871</w:t>
            </w:r>
          </w:p>
        </w:tc>
        <w:tc>
          <w:tcPr>
            <w:tcW w:w="1559" w:type="dxa"/>
            <w:tcBorders>
              <w:top w:val="nil"/>
              <w:left w:val="nil"/>
              <w:bottom w:val="single" w:sz="4" w:space="0" w:color="000000"/>
              <w:right w:val="single" w:sz="4" w:space="0" w:color="000000"/>
            </w:tcBorders>
            <w:shd w:val="clear" w:color="000000" w:fill="FFFF99"/>
          </w:tcPr>
          <w:p w14:paraId="57C5C417"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Solution on Obtaining User Consent with Mobility in SN for KI#2 </w:t>
            </w:r>
          </w:p>
        </w:tc>
        <w:tc>
          <w:tcPr>
            <w:tcW w:w="1041" w:type="dxa"/>
            <w:tcBorders>
              <w:top w:val="nil"/>
              <w:left w:val="nil"/>
              <w:bottom w:val="single" w:sz="4" w:space="0" w:color="000000"/>
              <w:right w:val="single" w:sz="4" w:space="0" w:color="000000"/>
            </w:tcBorders>
            <w:shd w:val="clear" w:color="000000" w:fill="FFFF99"/>
          </w:tcPr>
          <w:p w14:paraId="59008CEE"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52B79D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EE6F8B" w14:textId="77777777" w:rsidR="00AF6C12" w:rsidRPr="003225FF" w:rsidRDefault="00AF6C12" w:rsidP="00AF6C12">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 xml:space="preserve">　</w:t>
            </w:r>
          </w:p>
          <w:p w14:paraId="293A0F0C" w14:textId="77777777" w:rsidR="00AF6C12" w:rsidRPr="003225FF" w:rsidRDefault="00AF6C12" w:rsidP="00AF6C12">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[Huawei]: propose to add editor’s note and ask for some clarification.</w:t>
            </w:r>
          </w:p>
          <w:p w14:paraId="66DABFDE" w14:textId="77777777" w:rsidR="00AF6C12" w:rsidRDefault="00AF6C12" w:rsidP="00AF6C12">
            <w:pPr>
              <w:widowControl/>
              <w:jc w:val="left"/>
              <w:rPr>
                <w:ins w:id="2398" w:author="10-14-1746_10-14-1746_10-11-1951_10-11-1018_08-26-" w:date="2022-10-14T17:46:00Z"/>
                <w:rFonts w:ascii="Arial" w:eastAsia="等线" w:hAnsi="Arial" w:cs="Arial"/>
                <w:color w:val="000000"/>
                <w:kern w:val="0"/>
                <w:sz w:val="16"/>
                <w:szCs w:val="16"/>
              </w:rPr>
            </w:pPr>
            <w:r w:rsidRPr="003225FF">
              <w:rPr>
                <w:rFonts w:ascii="Arial" w:eastAsia="等线" w:hAnsi="Arial" w:cs="Arial"/>
                <w:color w:val="000000"/>
                <w:kern w:val="0"/>
                <w:sz w:val="16"/>
                <w:szCs w:val="16"/>
              </w:rPr>
              <w:t>[Xiaomi]: provides response to the comments and r1</w:t>
            </w:r>
          </w:p>
          <w:p w14:paraId="33601A66" w14:textId="70FFA527" w:rsidR="00AF6C12" w:rsidRPr="003225FF" w:rsidRDefault="00AF6C12" w:rsidP="00AF6C12">
            <w:pPr>
              <w:widowControl/>
              <w:jc w:val="left"/>
              <w:rPr>
                <w:rFonts w:ascii="Arial" w:eastAsia="等线" w:hAnsi="Arial" w:cs="Arial"/>
                <w:color w:val="000000"/>
                <w:kern w:val="0"/>
                <w:sz w:val="16"/>
                <w:szCs w:val="16"/>
              </w:rPr>
            </w:pPr>
            <w:ins w:id="2399" w:author="10-14-1746_10-14-1746_10-11-1951_10-11-1018_08-26-" w:date="2022-10-14T17:46:00Z">
              <w:r>
                <w:rPr>
                  <w:rFonts w:ascii="Arial" w:eastAsia="等线" w:hAnsi="Arial" w:cs="Arial"/>
                  <w:color w:val="000000"/>
                  <w:kern w:val="0"/>
                  <w:sz w:val="16"/>
                  <w:szCs w:val="16"/>
                </w:rPr>
                <w:t>[Ericsson]: asks for further clarifications</w:t>
              </w:r>
            </w:ins>
          </w:p>
        </w:tc>
        <w:tc>
          <w:tcPr>
            <w:tcW w:w="608" w:type="dxa"/>
            <w:tcBorders>
              <w:top w:val="nil"/>
              <w:left w:val="nil"/>
              <w:bottom w:val="single" w:sz="4" w:space="0" w:color="000000"/>
              <w:right w:val="single" w:sz="4" w:space="0" w:color="000000"/>
            </w:tcBorders>
            <w:shd w:val="clear" w:color="000000" w:fill="FFFF99"/>
          </w:tcPr>
          <w:p w14:paraId="08E18922" w14:textId="3F8314F1" w:rsidR="00AF6C12" w:rsidRDefault="00AF6C12" w:rsidP="00AF6C12">
            <w:pPr>
              <w:widowControl/>
              <w:jc w:val="left"/>
              <w:rPr>
                <w:rFonts w:ascii="Arial" w:eastAsia="等线" w:hAnsi="Arial" w:cs="Arial"/>
                <w:color w:val="000000"/>
                <w:kern w:val="0"/>
                <w:sz w:val="16"/>
                <w:szCs w:val="16"/>
              </w:rPr>
            </w:pPr>
            <w:ins w:id="2400" w:author="10-14-1746_10-11-1951_10-11-1018_08-26-1654_08-26-" w:date="2022-10-14T20:43:00Z">
              <w:r w:rsidRPr="00F8585D">
                <w:rPr>
                  <w:rFonts w:ascii="Arial" w:eastAsia="等线" w:hAnsi="Arial" w:cs="Arial"/>
                  <w:color w:val="000000"/>
                  <w:kern w:val="0"/>
                  <w:sz w:val="16"/>
                  <w:szCs w:val="16"/>
                </w:rPr>
                <w:t>noted</w:t>
              </w:r>
            </w:ins>
            <w:del w:id="2401" w:author="10-14-1746_10-11-1951_10-11-1018_08-26-1654_08-26-" w:date="2022-10-14T20:43:00Z">
              <w:r w:rsidDel="00F466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F569B2B"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F6C12" w14:paraId="20B4BB6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D9DC3D"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E2EBBA"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79F0B3"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222869</w:t>
            </w:r>
          </w:p>
        </w:tc>
        <w:tc>
          <w:tcPr>
            <w:tcW w:w="1559" w:type="dxa"/>
            <w:tcBorders>
              <w:top w:val="nil"/>
              <w:left w:val="nil"/>
              <w:bottom w:val="single" w:sz="4" w:space="0" w:color="000000"/>
              <w:right w:val="single" w:sz="4" w:space="0" w:color="000000"/>
            </w:tcBorders>
            <w:shd w:val="clear" w:color="000000" w:fill="FFFF99"/>
          </w:tcPr>
          <w:p w14:paraId="2E13CA5C"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Resolve the ENs in Solutions #1 and #2 </w:t>
            </w:r>
          </w:p>
        </w:tc>
        <w:tc>
          <w:tcPr>
            <w:tcW w:w="1041" w:type="dxa"/>
            <w:tcBorders>
              <w:top w:val="nil"/>
              <w:left w:val="nil"/>
              <w:bottom w:val="single" w:sz="4" w:space="0" w:color="000000"/>
              <w:right w:val="single" w:sz="4" w:space="0" w:color="000000"/>
            </w:tcBorders>
            <w:shd w:val="clear" w:color="000000" w:fill="FFFF99"/>
          </w:tcPr>
          <w:p w14:paraId="48470243"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72EB22F"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57699DB" w14:textId="77777777" w:rsidR="00AF6C12" w:rsidRPr="00E20B59" w:rsidRDefault="00AF6C12" w:rsidP="00AF6C12">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 xml:space="preserve">　</w:t>
            </w:r>
          </w:p>
          <w:p w14:paraId="31F925CD" w14:textId="77777777" w:rsidR="00AF6C12" w:rsidRPr="00E20B59" w:rsidRDefault="00AF6C12" w:rsidP="00AF6C12">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question the need for this contribution.</w:t>
            </w:r>
          </w:p>
          <w:p w14:paraId="3E2BE8A3" w14:textId="77777777" w:rsidR="00AF6C12" w:rsidRPr="00E20B59" w:rsidRDefault="00AF6C12" w:rsidP="00AF6C12">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response to the comments</w:t>
            </w:r>
          </w:p>
          <w:p w14:paraId="358893C6" w14:textId="77777777" w:rsidR="00AF6C12" w:rsidRPr="00E20B59" w:rsidRDefault="00AF6C12" w:rsidP="00AF6C12">
            <w:pPr>
              <w:widowControl/>
              <w:jc w:val="left"/>
              <w:rPr>
                <w:rFonts w:ascii="Arial" w:eastAsia="等线" w:hAnsi="Arial" w:cs="Arial"/>
                <w:color w:val="000000"/>
                <w:kern w:val="0"/>
                <w:sz w:val="16"/>
                <w:szCs w:val="16"/>
              </w:rPr>
            </w:pPr>
            <w:r w:rsidRPr="00E20B59">
              <w:rPr>
                <w:rFonts w:ascii="Arial" w:eastAsia="等线" w:hAnsi="Arial" w:cs="Arial"/>
                <w:color w:val="000000"/>
                <w:kern w:val="0"/>
                <w:sz w:val="16"/>
                <w:szCs w:val="16"/>
              </w:rPr>
              <w:t>[Huawei]: propose further changes for r1.</w:t>
            </w:r>
          </w:p>
          <w:p w14:paraId="1BA4751B" w14:textId="77777777" w:rsidR="00AF6C12" w:rsidRDefault="00AF6C12" w:rsidP="00AF6C12">
            <w:pPr>
              <w:widowControl/>
              <w:jc w:val="left"/>
              <w:rPr>
                <w:ins w:id="2402" w:author="10-14-1803_10-14-1746_10-11-1951_10-11-1018_08-26-" w:date="2022-10-14T18:03:00Z"/>
                <w:rFonts w:ascii="Arial" w:eastAsia="等线" w:hAnsi="Arial" w:cs="Arial"/>
                <w:color w:val="000000"/>
                <w:kern w:val="0"/>
                <w:sz w:val="16"/>
                <w:szCs w:val="16"/>
              </w:rPr>
            </w:pPr>
            <w:r w:rsidRPr="00E20B59">
              <w:rPr>
                <w:rFonts w:ascii="Arial" w:eastAsia="等线" w:hAnsi="Arial" w:cs="Arial"/>
                <w:color w:val="000000"/>
                <w:kern w:val="0"/>
                <w:sz w:val="16"/>
                <w:szCs w:val="16"/>
              </w:rPr>
              <w:t>[Xiaomi]: provides r2</w:t>
            </w:r>
          </w:p>
          <w:p w14:paraId="5399F59C" w14:textId="0F2D3F3D" w:rsidR="00AF6C12" w:rsidRPr="00E20B59" w:rsidRDefault="00AF6C12" w:rsidP="00AF6C12">
            <w:pPr>
              <w:widowControl/>
              <w:jc w:val="left"/>
              <w:rPr>
                <w:rFonts w:ascii="Arial" w:eastAsia="等线" w:hAnsi="Arial" w:cs="Arial"/>
                <w:color w:val="000000"/>
                <w:kern w:val="0"/>
                <w:sz w:val="16"/>
                <w:szCs w:val="16"/>
              </w:rPr>
            </w:pPr>
            <w:ins w:id="2403" w:author="10-14-1803_10-14-1746_10-11-1951_10-11-1018_08-26-" w:date="2022-10-14T18:03:00Z">
              <w:r>
                <w:rPr>
                  <w:rFonts w:ascii="Arial" w:eastAsia="等线" w:hAnsi="Arial" w:cs="Arial"/>
                  <w:color w:val="000000"/>
                  <w:kern w:val="0"/>
                  <w:sz w:val="16"/>
                  <w:szCs w:val="16"/>
                </w:rPr>
                <w:t>[Huawei]: fine with r2.</w:t>
              </w:r>
            </w:ins>
          </w:p>
        </w:tc>
        <w:tc>
          <w:tcPr>
            <w:tcW w:w="608" w:type="dxa"/>
            <w:tcBorders>
              <w:top w:val="nil"/>
              <w:left w:val="nil"/>
              <w:bottom w:val="single" w:sz="4" w:space="0" w:color="000000"/>
              <w:right w:val="single" w:sz="4" w:space="0" w:color="000000"/>
            </w:tcBorders>
            <w:shd w:val="clear" w:color="000000" w:fill="FFFF99"/>
          </w:tcPr>
          <w:p w14:paraId="547043FA" w14:textId="7FCE1E97" w:rsidR="00AF6C12" w:rsidRDefault="00AF6C12" w:rsidP="00AF6C12">
            <w:pPr>
              <w:widowControl/>
              <w:jc w:val="left"/>
              <w:rPr>
                <w:rFonts w:ascii="Arial" w:eastAsia="等线" w:hAnsi="Arial" w:cs="Arial"/>
                <w:color w:val="000000"/>
                <w:kern w:val="0"/>
                <w:sz w:val="16"/>
                <w:szCs w:val="16"/>
              </w:rPr>
            </w:pPr>
            <w:ins w:id="2404" w:author="10-14-1746_10-11-1951_10-11-1018_08-26-1654_08-26-" w:date="2022-10-14T20:43:00Z">
              <w:r>
                <w:rPr>
                  <w:rFonts w:ascii="Arial" w:eastAsia="等线" w:hAnsi="Arial" w:cs="Arial"/>
                  <w:color w:val="000000"/>
                  <w:kern w:val="0"/>
                  <w:sz w:val="16"/>
                  <w:szCs w:val="16"/>
                </w:rPr>
                <w:t>approved</w:t>
              </w:r>
            </w:ins>
            <w:del w:id="2405" w:author="10-14-1746_10-11-1951_10-11-1018_08-26-1654_08-26-" w:date="2022-10-14T20:43:00Z">
              <w:r w:rsidDel="00F466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1ECB3A5" w14:textId="00214681"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06" w:author="10-14-1746_10-11-1951_10-11-1018_08-26-1654_08-26-" w:date="2022-10-14T20:43:00Z">
              <w:r>
                <w:rPr>
                  <w:rFonts w:ascii="Arial" w:eastAsia="等线" w:hAnsi="Arial" w:cs="Arial"/>
                  <w:color w:val="000000"/>
                  <w:kern w:val="0"/>
                  <w:sz w:val="16"/>
                  <w:szCs w:val="16"/>
                </w:rPr>
                <w:t>R2</w:t>
              </w:r>
            </w:ins>
          </w:p>
        </w:tc>
      </w:tr>
      <w:tr w:rsidR="00AF6C12" w14:paraId="5B2063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852438"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CB6A16"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B19D7D"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222495</w:t>
            </w:r>
          </w:p>
        </w:tc>
        <w:tc>
          <w:tcPr>
            <w:tcW w:w="1559" w:type="dxa"/>
            <w:tcBorders>
              <w:top w:val="nil"/>
              <w:left w:val="nil"/>
              <w:bottom w:val="single" w:sz="4" w:space="0" w:color="000000"/>
              <w:right w:val="single" w:sz="4" w:space="0" w:color="000000"/>
            </w:tcBorders>
            <w:shd w:val="clear" w:color="000000" w:fill="FFFF99"/>
          </w:tcPr>
          <w:p w14:paraId="44F3B9E6"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Overview of UC3S_Ph2 </w:t>
            </w:r>
          </w:p>
        </w:tc>
        <w:tc>
          <w:tcPr>
            <w:tcW w:w="1041" w:type="dxa"/>
            <w:tcBorders>
              <w:top w:val="nil"/>
              <w:left w:val="nil"/>
              <w:bottom w:val="single" w:sz="4" w:space="0" w:color="000000"/>
              <w:right w:val="single" w:sz="4" w:space="0" w:color="000000"/>
            </w:tcBorders>
            <w:shd w:val="clear" w:color="000000" w:fill="FFFF99"/>
          </w:tcPr>
          <w:p w14:paraId="552F7F33"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A2FAEC8"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250EDAC"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65BAB01B"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[QC] Wondered about a sentence.</w:t>
            </w:r>
          </w:p>
          <w:p w14:paraId="4602E6BB"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 clarification.</w:t>
            </w:r>
          </w:p>
          <w:p w14:paraId="785A757D"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comments</w:t>
            </w:r>
          </w:p>
          <w:p w14:paraId="415A2948"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provides answers and ask the way forward.</w:t>
            </w:r>
          </w:p>
          <w:p w14:paraId="3AEE8626"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[Lenovo]: Disagrees with this contribution.</w:t>
            </w:r>
          </w:p>
          <w:p w14:paraId="6B9D3538"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Need clarification before approval.</w:t>
            </w:r>
          </w:p>
          <w:p w14:paraId="090FA83F" w14:textId="77777777" w:rsidR="00AF6C12" w:rsidRPr="00FC2350" w:rsidRDefault="00AF6C12" w:rsidP="00AF6C12">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answers to Lenovo.</w:t>
            </w:r>
          </w:p>
          <w:p w14:paraId="6E40531F" w14:textId="77777777" w:rsidR="00AF6C12" w:rsidRPr="00FC2350" w:rsidRDefault="00AF6C12" w:rsidP="00AF6C12">
            <w:pPr>
              <w:widowControl/>
              <w:jc w:val="left"/>
              <w:rPr>
                <w:ins w:id="2407" w:author="10-14-1916_10-14-1746_10-11-1951_10-11-1018_08-26-" w:date="2022-10-14T19:16:00Z"/>
                <w:rFonts w:ascii="Arial" w:eastAsia="等线" w:hAnsi="Arial" w:cs="Arial"/>
                <w:color w:val="000000"/>
                <w:kern w:val="0"/>
                <w:sz w:val="16"/>
                <w:szCs w:val="16"/>
              </w:rPr>
            </w:pPr>
            <w:r w:rsidRPr="00FC2350">
              <w:rPr>
                <w:rFonts w:ascii="Arial" w:eastAsia="等线" w:hAnsi="Arial" w:cs="Arial"/>
                <w:color w:val="000000"/>
                <w:kern w:val="0"/>
                <w:sz w:val="16"/>
                <w:szCs w:val="16"/>
              </w:rPr>
              <w:t>[Ericsson]: disagree with Huawei. If the use and purpose of the term “user consent” was well known to all 3GPP WGs we wouldn’t get incoming LS from these e.g. S3-222560 from RAN3 on the use of “user consent”.</w:t>
            </w:r>
          </w:p>
          <w:p w14:paraId="6EEB8076" w14:textId="77777777" w:rsidR="00AF6C12" w:rsidRDefault="00AF6C12" w:rsidP="00AF6C12">
            <w:pPr>
              <w:widowControl/>
              <w:jc w:val="left"/>
              <w:rPr>
                <w:ins w:id="2408" w:author="10-14-1916_10-14-1746_10-11-1951_10-11-1018_08-26-" w:date="2022-10-14T19:16:00Z"/>
                <w:rFonts w:ascii="Arial" w:eastAsia="等线" w:hAnsi="Arial" w:cs="Arial"/>
                <w:color w:val="000000"/>
                <w:kern w:val="0"/>
                <w:sz w:val="16"/>
                <w:szCs w:val="16"/>
              </w:rPr>
            </w:pPr>
            <w:ins w:id="2409" w:author="10-14-1916_10-14-1746_10-11-1951_10-11-1018_08-26-" w:date="2022-10-14T19:16:00Z">
              <w:r w:rsidRPr="00FC2350">
                <w:rPr>
                  <w:rFonts w:ascii="Arial" w:eastAsia="等线" w:hAnsi="Arial" w:cs="Arial"/>
                  <w:color w:val="000000"/>
                  <w:kern w:val="0"/>
                  <w:sz w:val="16"/>
                  <w:szCs w:val="16"/>
                </w:rPr>
                <w:t>[Lenovo]: Propose an EN.</w:t>
              </w:r>
            </w:ins>
          </w:p>
          <w:p w14:paraId="38B638F4" w14:textId="5BAC2328" w:rsidR="00AF6C12" w:rsidRPr="00FC2350" w:rsidRDefault="00AF6C12" w:rsidP="00AF6C12">
            <w:pPr>
              <w:widowControl/>
              <w:jc w:val="left"/>
              <w:rPr>
                <w:rFonts w:ascii="Arial" w:eastAsia="等线" w:hAnsi="Arial" w:cs="Arial"/>
                <w:color w:val="000000"/>
                <w:kern w:val="0"/>
                <w:sz w:val="16"/>
                <w:szCs w:val="16"/>
              </w:rPr>
            </w:pPr>
            <w:ins w:id="2410" w:author="10-14-1916_10-14-1746_10-11-1951_10-11-1018_08-26-" w:date="2022-10-14T19:16:00Z">
              <w:r>
                <w:rPr>
                  <w:rFonts w:ascii="Arial" w:eastAsia="等线" w:hAnsi="Arial" w:cs="Arial"/>
                  <w:color w:val="000000"/>
                  <w:kern w:val="0"/>
                  <w:sz w:val="16"/>
                  <w:szCs w:val="16"/>
                </w:rPr>
                <w:t>[Huawei]: provides clarification to Lenovo.</w:t>
              </w:r>
            </w:ins>
          </w:p>
        </w:tc>
        <w:tc>
          <w:tcPr>
            <w:tcW w:w="608" w:type="dxa"/>
            <w:tcBorders>
              <w:top w:val="nil"/>
              <w:left w:val="nil"/>
              <w:bottom w:val="single" w:sz="4" w:space="0" w:color="000000"/>
              <w:right w:val="single" w:sz="4" w:space="0" w:color="000000"/>
            </w:tcBorders>
            <w:shd w:val="clear" w:color="000000" w:fill="FFFF99"/>
          </w:tcPr>
          <w:p w14:paraId="41B3A7BB" w14:textId="275F688F" w:rsidR="00AF6C12" w:rsidRDefault="00AF6C12" w:rsidP="00AF6C12">
            <w:pPr>
              <w:widowControl/>
              <w:jc w:val="left"/>
              <w:rPr>
                <w:rFonts w:ascii="Arial" w:eastAsia="等线" w:hAnsi="Arial" w:cs="Arial"/>
                <w:color w:val="000000"/>
                <w:kern w:val="0"/>
                <w:sz w:val="16"/>
                <w:szCs w:val="16"/>
              </w:rPr>
            </w:pPr>
            <w:ins w:id="2411" w:author="10-14-1746_10-11-1951_10-11-1018_08-26-1654_08-26-" w:date="2022-10-14T20:43:00Z">
              <w:r w:rsidRPr="00F8585D">
                <w:rPr>
                  <w:rFonts w:ascii="Arial" w:eastAsia="等线" w:hAnsi="Arial" w:cs="Arial"/>
                  <w:color w:val="000000"/>
                  <w:kern w:val="0"/>
                  <w:sz w:val="16"/>
                  <w:szCs w:val="16"/>
                </w:rPr>
                <w:t>noted</w:t>
              </w:r>
            </w:ins>
            <w:del w:id="2412" w:author="10-14-1746_10-11-1951_10-11-1018_08-26-1654_08-26-" w:date="2022-10-14T20:43:00Z">
              <w:r w:rsidDel="00F466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4368887" w14:textId="77777777" w:rsidR="00AF6C12" w:rsidRDefault="00AF6C12" w:rsidP="00AF6C1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BF97C5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9547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E93B6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9807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222925</w:t>
            </w:r>
          </w:p>
        </w:tc>
        <w:tc>
          <w:tcPr>
            <w:tcW w:w="1559" w:type="dxa"/>
            <w:tcBorders>
              <w:top w:val="nil"/>
              <w:left w:val="nil"/>
              <w:bottom w:val="single" w:sz="4" w:space="0" w:color="000000"/>
              <w:right w:val="single" w:sz="4" w:space="0" w:color="000000"/>
            </w:tcBorders>
            <w:shd w:val="clear" w:color="000000" w:fill="FFFF99"/>
          </w:tcPr>
          <w:p w14:paraId="0E5BFF3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Guiding principles for determining the applicability for user consent </w:t>
            </w:r>
          </w:p>
        </w:tc>
        <w:tc>
          <w:tcPr>
            <w:tcW w:w="1041" w:type="dxa"/>
            <w:tcBorders>
              <w:top w:val="nil"/>
              <w:left w:val="nil"/>
              <w:bottom w:val="single" w:sz="4" w:space="0" w:color="000000"/>
              <w:right w:val="single" w:sz="4" w:space="0" w:color="000000"/>
            </w:tcBorders>
            <w:shd w:val="clear" w:color="000000" w:fill="FFFF99"/>
          </w:tcPr>
          <w:p w14:paraId="7A59D0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2ACCF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AE7D4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 xml:space="preserve">　</w:t>
            </w:r>
          </w:p>
          <w:p w14:paraId="3309685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don’t agree with the proposal before it’s rewritten down.</w:t>
            </w:r>
          </w:p>
          <w:p w14:paraId="0AF466A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Clarifies the need of the contribution and ask Huawei to clarify why 3,4, and 5 are not needed.</w:t>
            </w:r>
          </w:p>
          <w:p w14:paraId="5D133CCE"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[QC]: 3+ can be recommendations.</w:t>
            </w:r>
          </w:p>
          <w:p w14:paraId="46109BC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lastRenderedPageBreak/>
              <w:t>&gt;&gt;CC_2&lt;&lt;</w:t>
            </w:r>
          </w:p>
          <w:p w14:paraId="06340AB1"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presents.</w:t>
            </w:r>
          </w:p>
          <w:p w14:paraId="158AD808"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[QC] 1-2 can be requirement, and 3+ can be recommendation.</w:t>
            </w:r>
          </w:p>
          <w:p w14:paraId="0A8E796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[Huawei] comments, doesn</w:t>
            </w:r>
            <w:r w:rsidRPr="00477D97">
              <w:rPr>
                <w:rFonts w:ascii="Arial" w:eastAsia="等线" w:hAnsi="Arial" w:cs="Arial"/>
                <w:color w:val="000000"/>
                <w:kern w:val="0"/>
                <w:sz w:val="16"/>
                <w:szCs w:val="16"/>
              </w:rPr>
              <w:t>’</w:t>
            </w:r>
            <w:r w:rsidRPr="00477D97">
              <w:rPr>
                <w:rFonts w:ascii="Arial" w:eastAsia="等线" w:hAnsi="Arial" w:cs="Arial" w:hint="eastAsia"/>
                <w:color w:val="000000"/>
                <w:kern w:val="0"/>
                <w:sz w:val="16"/>
                <w:szCs w:val="16"/>
              </w:rPr>
              <w:t>t know what the problem trigger this.</w:t>
            </w:r>
          </w:p>
          <w:p w14:paraId="16D55897"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[Nokia] comments.</w:t>
            </w:r>
          </w:p>
          <w:p w14:paraId="11B4545A"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[Ericsson] clarifies.</w:t>
            </w:r>
          </w:p>
          <w:p w14:paraId="4E14BCB6"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[Nokia] suggests to catch common understanding in notes.</w:t>
            </w:r>
          </w:p>
          <w:p w14:paraId="0C987EEB"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Chair suggests to catch the clarification in content of TR. That is more formal text.</w:t>
            </w:r>
          </w:p>
          <w:p w14:paraId="5149A6F5"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hint="eastAsia"/>
                <w:color w:val="000000"/>
                <w:kern w:val="0"/>
                <w:sz w:val="16"/>
                <w:szCs w:val="16"/>
              </w:rPr>
              <w:t>&gt;&gt;CC_2&lt;&lt;</w:t>
            </w:r>
          </w:p>
          <w:p w14:paraId="1196D794"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-r1</w:t>
            </w:r>
          </w:p>
          <w:p w14:paraId="62D902AF"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[QC]: Disagrees with r1. Changes required before agreement.</w:t>
            </w:r>
          </w:p>
          <w:p w14:paraId="3A48DD13" w14:textId="77777777" w:rsidR="006D1C1B" w:rsidRPr="00477D97" w:rsidRDefault="004A6A08">
            <w:pPr>
              <w:widowControl/>
              <w:jc w:val="left"/>
              <w:rPr>
                <w:rFonts w:ascii="Arial" w:eastAsia="等线" w:hAnsi="Arial" w:cs="Arial"/>
                <w:color w:val="000000"/>
                <w:kern w:val="0"/>
                <w:sz w:val="16"/>
                <w:szCs w:val="16"/>
              </w:rPr>
            </w:pPr>
            <w:r w:rsidRPr="00477D97">
              <w:rPr>
                <w:rFonts w:ascii="Arial" w:eastAsia="等线" w:hAnsi="Arial" w:cs="Arial"/>
                <w:color w:val="000000"/>
                <w:kern w:val="0"/>
                <w:sz w:val="16"/>
                <w:szCs w:val="16"/>
              </w:rPr>
              <w:t>[Huawei]: Don’t agree with r1.</w:t>
            </w:r>
          </w:p>
          <w:p w14:paraId="73E5523F" w14:textId="77777777" w:rsidR="00284B02" w:rsidRPr="00477D97" w:rsidRDefault="004A6A08">
            <w:pPr>
              <w:widowControl/>
              <w:jc w:val="left"/>
              <w:rPr>
                <w:ins w:id="2413" w:author="10-14-1815_10-14-1746_10-11-1951_10-11-1018_08-26-" w:date="2022-10-14T18:15:00Z"/>
                <w:rFonts w:ascii="Arial" w:eastAsia="等线" w:hAnsi="Arial" w:cs="Arial"/>
                <w:color w:val="000000"/>
                <w:kern w:val="0"/>
                <w:sz w:val="16"/>
                <w:szCs w:val="16"/>
              </w:rPr>
            </w:pPr>
            <w:r w:rsidRPr="00477D97">
              <w:rPr>
                <w:rFonts w:ascii="Arial" w:eastAsia="等线" w:hAnsi="Arial" w:cs="Arial"/>
                <w:color w:val="000000"/>
                <w:kern w:val="0"/>
                <w:sz w:val="16"/>
                <w:szCs w:val="16"/>
              </w:rPr>
              <w:t>[Ericsson]: provides r2</w:t>
            </w:r>
          </w:p>
          <w:p w14:paraId="4CA3D396" w14:textId="77777777" w:rsidR="00CA6795" w:rsidRPr="00477D97" w:rsidRDefault="00284B02">
            <w:pPr>
              <w:widowControl/>
              <w:jc w:val="left"/>
              <w:rPr>
                <w:ins w:id="2414" w:author="10-14-1819_10-14-1746_10-11-1951_10-11-1018_08-26-" w:date="2022-10-14T18:19:00Z"/>
                <w:rFonts w:ascii="Arial" w:eastAsia="等线" w:hAnsi="Arial" w:cs="Arial"/>
                <w:color w:val="000000"/>
                <w:kern w:val="0"/>
                <w:sz w:val="16"/>
                <w:szCs w:val="16"/>
              </w:rPr>
            </w:pPr>
            <w:ins w:id="2415" w:author="10-14-1815_10-14-1746_10-11-1951_10-11-1018_08-26-" w:date="2022-10-14T18:15:00Z">
              <w:r w:rsidRPr="00477D97">
                <w:rPr>
                  <w:rFonts w:ascii="Arial" w:eastAsia="等线" w:hAnsi="Arial" w:cs="Arial"/>
                  <w:color w:val="000000"/>
                  <w:kern w:val="0"/>
                  <w:sz w:val="16"/>
                  <w:szCs w:val="16"/>
                </w:rPr>
                <w:t>[Huawei]: r2 does not address the concern as discussed.</w:t>
              </w:r>
            </w:ins>
          </w:p>
          <w:p w14:paraId="6E794989" w14:textId="77777777" w:rsidR="00477D97" w:rsidRDefault="00CA6795">
            <w:pPr>
              <w:widowControl/>
              <w:jc w:val="left"/>
              <w:rPr>
                <w:ins w:id="2416" w:author="10-14-1824_10-14-1746_10-11-1951_10-11-1018_08-26-" w:date="2022-10-14T18:24:00Z"/>
                <w:rFonts w:ascii="Arial" w:eastAsia="等线" w:hAnsi="Arial" w:cs="Arial"/>
                <w:color w:val="000000"/>
                <w:kern w:val="0"/>
                <w:sz w:val="16"/>
                <w:szCs w:val="16"/>
              </w:rPr>
            </w:pPr>
            <w:ins w:id="2417" w:author="10-14-1819_10-14-1746_10-11-1951_10-11-1018_08-26-" w:date="2022-10-14T18:19:00Z">
              <w:r w:rsidRPr="00477D97">
                <w:rPr>
                  <w:rFonts w:ascii="Arial" w:eastAsia="等线" w:hAnsi="Arial" w:cs="Arial"/>
                  <w:color w:val="000000"/>
                  <w:kern w:val="0"/>
                  <w:sz w:val="16"/>
                  <w:szCs w:val="16"/>
                </w:rPr>
                <w:t>[Ericsson]: asks Huawei to clarify their statement, so that if it is valid, it can be properly addressed in next revision.</w:t>
              </w:r>
            </w:ins>
          </w:p>
          <w:p w14:paraId="1855F227" w14:textId="3E070807" w:rsidR="006D1C1B" w:rsidRPr="00477D97" w:rsidRDefault="00477D97">
            <w:pPr>
              <w:widowControl/>
              <w:jc w:val="left"/>
              <w:rPr>
                <w:rFonts w:ascii="Arial" w:eastAsia="等线" w:hAnsi="Arial" w:cs="Arial"/>
                <w:color w:val="000000"/>
                <w:kern w:val="0"/>
                <w:sz w:val="16"/>
                <w:szCs w:val="16"/>
              </w:rPr>
            </w:pPr>
            <w:ins w:id="2418" w:author="10-14-1824_10-14-1746_10-11-1951_10-11-1018_08-26-" w:date="2022-10-14T18:24:00Z">
              <w:r>
                <w:rPr>
                  <w:rFonts w:ascii="Arial" w:eastAsia="等线" w:hAnsi="Arial" w:cs="Arial"/>
                  <w:color w:val="000000"/>
                  <w:kern w:val="0"/>
                  <w:sz w:val="16"/>
                  <w:szCs w:val="16"/>
                </w:rPr>
                <w:t>[Huawei]: provides clarification.</w:t>
              </w:r>
            </w:ins>
          </w:p>
        </w:tc>
        <w:tc>
          <w:tcPr>
            <w:tcW w:w="608" w:type="dxa"/>
            <w:tcBorders>
              <w:top w:val="nil"/>
              <w:left w:val="nil"/>
              <w:bottom w:val="single" w:sz="4" w:space="0" w:color="000000"/>
              <w:right w:val="single" w:sz="4" w:space="0" w:color="000000"/>
            </w:tcBorders>
            <w:shd w:val="clear" w:color="000000" w:fill="FFFF99"/>
          </w:tcPr>
          <w:p w14:paraId="34378A40" w14:textId="5519FAD0" w:rsidR="006D1C1B" w:rsidRDefault="00AF6C12">
            <w:pPr>
              <w:widowControl/>
              <w:jc w:val="left"/>
              <w:rPr>
                <w:rFonts w:ascii="Arial" w:eastAsia="等线" w:hAnsi="Arial" w:cs="Arial"/>
                <w:color w:val="000000"/>
                <w:kern w:val="0"/>
                <w:sz w:val="16"/>
                <w:szCs w:val="16"/>
              </w:rPr>
            </w:pPr>
            <w:ins w:id="2419" w:author="10-14-1746_10-11-1951_10-11-1018_08-26-1654_08-26-" w:date="2022-10-14T20:43:00Z">
              <w:r w:rsidRPr="00AF6C12">
                <w:rPr>
                  <w:rFonts w:ascii="Arial" w:eastAsia="等线" w:hAnsi="Arial" w:cs="Arial"/>
                  <w:color w:val="000000"/>
                  <w:kern w:val="0"/>
                  <w:sz w:val="16"/>
                  <w:szCs w:val="16"/>
                </w:rPr>
                <w:lastRenderedPageBreak/>
                <w:t>noted</w:t>
              </w:r>
            </w:ins>
            <w:del w:id="2420" w:author="10-14-1746_10-11-1951_10-11-1018_08-26-1654_08-26-" w:date="2022-10-14T20:43:00Z">
              <w:r w:rsidR="004A6A08" w:rsidDel="00AF6C12">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1BF89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90689DA" w14:textId="77777777">
        <w:trPr>
          <w:trHeight w:val="1630"/>
        </w:trPr>
        <w:tc>
          <w:tcPr>
            <w:tcW w:w="425" w:type="dxa"/>
            <w:tcBorders>
              <w:top w:val="nil"/>
              <w:left w:val="single" w:sz="4" w:space="0" w:color="000000"/>
              <w:bottom w:val="single" w:sz="4" w:space="0" w:color="000000"/>
              <w:right w:val="single" w:sz="4" w:space="0" w:color="000000"/>
            </w:tcBorders>
            <w:shd w:val="clear" w:color="000000" w:fill="FFFFFF"/>
          </w:tcPr>
          <w:p w14:paraId="6D2497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D817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18EA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222599</w:t>
            </w:r>
          </w:p>
        </w:tc>
        <w:tc>
          <w:tcPr>
            <w:tcW w:w="1559" w:type="dxa"/>
            <w:tcBorders>
              <w:top w:val="nil"/>
              <w:left w:val="nil"/>
              <w:bottom w:val="single" w:sz="4" w:space="0" w:color="000000"/>
              <w:right w:val="single" w:sz="4" w:space="0" w:color="000000"/>
            </w:tcBorders>
            <w:shd w:val="clear" w:color="000000" w:fill="FFFF99"/>
          </w:tcPr>
          <w:p w14:paraId="26DCBF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Discussions on User Consent for Analytics Request in roaming scenarios </w:t>
            </w:r>
          </w:p>
        </w:tc>
        <w:tc>
          <w:tcPr>
            <w:tcW w:w="1041" w:type="dxa"/>
            <w:tcBorders>
              <w:top w:val="nil"/>
              <w:left w:val="nil"/>
              <w:bottom w:val="single" w:sz="4" w:space="0" w:color="000000"/>
              <w:right w:val="single" w:sz="4" w:space="0" w:color="000000"/>
            </w:tcBorders>
            <w:shd w:val="clear" w:color="000000" w:fill="FFFF99"/>
          </w:tcPr>
          <w:p w14:paraId="7DAE54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23EF74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344213B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&gt;&gt;CC_1&lt;&lt;</w:t>
            </w:r>
          </w:p>
          <w:p w14:paraId="65FB4D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 clarifies this discussion paper is also related with LS: 457</w:t>
            </w:r>
          </w:p>
          <w:p w14:paraId="74C65D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&gt;&gt;CC_1&lt;&lt;</w:t>
            </w:r>
          </w:p>
          <w:p w14:paraId="7907A40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w:t>
            </w:r>
          </w:p>
          <w:p w14:paraId="352BB3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68A429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w:t>
            </w:r>
          </w:p>
          <w:p w14:paraId="7CE48F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[BT] agrees with its principle but is not convinced it is practical.</w:t>
            </w:r>
          </w:p>
          <w:p w14:paraId="675700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BT.</w:t>
            </w:r>
          </w:p>
          <w:p w14:paraId="0FBA3DE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wonders how to treat if local regulation is different with non-local regulation.</w:t>
            </w:r>
          </w:p>
          <w:p w14:paraId="76E4E0B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comments.prefers to keep Xiaomi’s concern out of standard as that is legal problem, that should be treated by lawyer.</w:t>
            </w:r>
          </w:p>
          <w:p w14:paraId="458DAF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clarifies.</w:t>
            </w:r>
            <w:r>
              <w:rPr>
                <w:rFonts w:ascii="Arial" w:eastAsia="等线" w:hAnsi="Arial" w:cs="Arial"/>
                <w:color w:val="000000"/>
                <w:kern w:val="0"/>
                <w:sz w:val="16"/>
                <w:szCs w:val="16"/>
              </w:rPr>
              <w:br/>
              <w:t>&gt;&gt;CC_2&lt;&lt;</w:t>
            </w:r>
          </w:p>
          <w:p w14:paraId="6796D9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Answered Xiaomi.</w:t>
            </w:r>
          </w:p>
          <w:p w14:paraId="2122D7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Moved to 5.22. Continue online discusssion.</w:t>
            </w:r>
          </w:p>
          <w:p w14:paraId="50B4CE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4358B7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clarifications and provide the way forward</w:t>
            </w:r>
          </w:p>
          <w:p w14:paraId="3D8866B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Answers Huawei and Ericsson.</w:t>
            </w:r>
          </w:p>
        </w:tc>
        <w:tc>
          <w:tcPr>
            <w:tcW w:w="608" w:type="dxa"/>
            <w:tcBorders>
              <w:top w:val="nil"/>
              <w:left w:val="nil"/>
              <w:bottom w:val="single" w:sz="4" w:space="0" w:color="000000"/>
              <w:right w:val="single" w:sz="4" w:space="0" w:color="000000"/>
            </w:tcBorders>
            <w:shd w:val="clear" w:color="000000" w:fill="FFFF99"/>
          </w:tcPr>
          <w:p w14:paraId="34D83C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8EA2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2E3F11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AE32B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580741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29708F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222783</w:t>
            </w:r>
          </w:p>
        </w:tc>
        <w:tc>
          <w:tcPr>
            <w:tcW w:w="1559" w:type="dxa"/>
            <w:tcBorders>
              <w:top w:val="nil"/>
              <w:left w:val="nil"/>
              <w:bottom w:val="single" w:sz="4" w:space="0" w:color="000000"/>
              <w:right w:val="single" w:sz="4" w:space="0" w:color="000000"/>
            </w:tcBorders>
            <w:shd w:val="clear" w:color="000000" w:fill="C0C0C0"/>
          </w:tcPr>
          <w:p w14:paraId="5E3FE30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C0C0C0"/>
          </w:tcPr>
          <w:p w14:paraId="53F620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244979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C0C0C0"/>
          </w:tcPr>
          <w:p w14:paraId="31C754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46F26E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D86AE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5E5DCB6"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DA559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55083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6828A8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222784</w:t>
            </w:r>
          </w:p>
        </w:tc>
        <w:tc>
          <w:tcPr>
            <w:tcW w:w="1559" w:type="dxa"/>
            <w:tcBorders>
              <w:top w:val="nil"/>
              <w:left w:val="nil"/>
              <w:bottom w:val="single" w:sz="4" w:space="0" w:color="000000"/>
              <w:right w:val="single" w:sz="4" w:space="0" w:color="000000"/>
            </w:tcBorders>
            <w:shd w:val="clear" w:color="000000" w:fill="C0C0C0"/>
          </w:tcPr>
          <w:p w14:paraId="7AD9037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C0C0C0"/>
          </w:tcPr>
          <w:p w14:paraId="7267FA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19EF9EC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C0C0C0"/>
          </w:tcPr>
          <w:p w14:paraId="18AA459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573C151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701AA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9D1154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5115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A337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0BA447E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222785</w:t>
            </w:r>
          </w:p>
        </w:tc>
        <w:tc>
          <w:tcPr>
            <w:tcW w:w="1559" w:type="dxa"/>
            <w:tcBorders>
              <w:top w:val="nil"/>
              <w:left w:val="nil"/>
              <w:bottom w:val="single" w:sz="4" w:space="0" w:color="000000"/>
              <w:right w:val="single" w:sz="4" w:space="0" w:color="000000"/>
            </w:tcBorders>
            <w:shd w:val="clear" w:color="000000" w:fill="C0C0C0"/>
          </w:tcPr>
          <w:p w14:paraId="386718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sz="4" w:space="0" w:color="000000"/>
              <w:right w:val="single" w:sz="4" w:space="0" w:color="000000"/>
            </w:tcBorders>
            <w:shd w:val="clear" w:color="000000" w:fill="C0C0C0"/>
          </w:tcPr>
          <w:p w14:paraId="661547B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596DD56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65A0D6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663F2C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08C84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BD5A7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2B2C12"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5.23</w:t>
            </w:r>
          </w:p>
        </w:tc>
        <w:tc>
          <w:tcPr>
            <w:tcW w:w="993" w:type="dxa"/>
            <w:tcBorders>
              <w:top w:val="nil"/>
              <w:left w:val="nil"/>
              <w:bottom w:val="single" w:sz="4" w:space="0" w:color="000000"/>
              <w:right w:val="single" w:sz="4" w:space="0" w:color="000000"/>
            </w:tcBorders>
            <w:shd w:val="clear" w:color="000000" w:fill="FFFFFF"/>
          </w:tcPr>
          <w:p w14:paraId="1446AD7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enhancements for 5G multicast-broadcast services Phase 2 </w:t>
            </w:r>
          </w:p>
        </w:tc>
        <w:tc>
          <w:tcPr>
            <w:tcW w:w="709" w:type="dxa"/>
            <w:tcBorders>
              <w:top w:val="nil"/>
              <w:left w:val="nil"/>
              <w:bottom w:val="single" w:sz="4" w:space="0" w:color="000000"/>
              <w:right w:val="single" w:sz="4" w:space="0" w:color="000000"/>
            </w:tcBorders>
            <w:shd w:val="clear" w:color="000000" w:fill="FFFF99"/>
          </w:tcPr>
          <w:p w14:paraId="7679A3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222469</w:t>
            </w:r>
          </w:p>
        </w:tc>
        <w:tc>
          <w:tcPr>
            <w:tcW w:w="1559" w:type="dxa"/>
            <w:tcBorders>
              <w:top w:val="nil"/>
              <w:left w:val="nil"/>
              <w:bottom w:val="single" w:sz="4" w:space="0" w:color="000000"/>
              <w:right w:val="single" w:sz="4" w:space="0" w:color="000000"/>
            </w:tcBorders>
            <w:shd w:val="clear" w:color="000000" w:fill="FFFF99"/>
          </w:tcPr>
          <w:p w14:paraId="3370BDA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Requirement on TMGI protection </w:t>
            </w:r>
          </w:p>
        </w:tc>
        <w:tc>
          <w:tcPr>
            <w:tcW w:w="1041" w:type="dxa"/>
            <w:tcBorders>
              <w:top w:val="nil"/>
              <w:left w:val="nil"/>
              <w:bottom w:val="single" w:sz="4" w:space="0" w:color="000000"/>
              <w:right w:val="single" w:sz="4" w:space="0" w:color="000000"/>
            </w:tcBorders>
            <w:shd w:val="clear" w:color="000000" w:fill="FFFF99"/>
          </w:tcPr>
          <w:p w14:paraId="072895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B077C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94754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6EDC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uploaded</w:t>
            </w:r>
          </w:p>
          <w:p w14:paraId="2809D8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608" w:type="dxa"/>
            <w:tcBorders>
              <w:top w:val="nil"/>
              <w:left w:val="nil"/>
              <w:bottom w:val="single" w:sz="4" w:space="0" w:color="000000"/>
              <w:right w:val="single" w:sz="4" w:space="0" w:color="000000"/>
            </w:tcBorders>
            <w:shd w:val="clear" w:color="000000" w:fill="FFFF99"/>
          </w:tcPr>
          <w:p w14:paraId="1CBD9704" w14:textId="166D7F25" w:rsidR="006D1C1B" w:rsidRDefault="004A6A08">
            <w:pPr>
              <w:widowControl/>
              <w:jc w:val="left"/>
              <w:rPr>
                <w:rFonts w:ascii="Arial" w:eastAsia="等线" w:hAnsi="Arial" w:cs="Arial"/>
                <w:color w:val="000000"/>
                <w:kern w:val="0"/>
                <w:sz w:val="16"/>
                <w:szCs w:val="16"/>
              </w:rPr>
            </w:pPr>
            <w:del w:id="2421" w:author="10-14-1746_10-11-1951_10-11-1018_08-26-1654_08-26-" w:date="2022-10-14T19:24:00Z">
              <w:r w:rsidDel="00FC2350">
                <w:rPr>
                  <w:rFonts w:ascii="Arial" w:eastAsia="等线" w:hAnsi="Arial" w:cs="Arial"/>
                  <w:color w:val="000000"/>
                  <w:kern w:val="0"/>
                  <w:sz w:val="16"/>
                  <w:szCs w:val="16"/>
                </w:rPr>
                <w:delText xml:space="preserve">available </w:delText>
              </w:r>
            </w:del>
            <w:ins w:id="2422" w:author="10-14-1746_10-11-1951_10-11-1018_08-26-1654_08-26-" w:date="2022-10-14T19:24:00Z">
              <w:r w:rsidR="00FC2350">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30572F46" w14:textId="661EAEEB"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23" w:author="10-14-1746_10-11-1951_10-11-1018_08-26-1654_08-26-" w:date="2022-10-14T19:25:00Z">
              <w:r w:rsidR="00FC2350">
                <w:rPr>
                  <w:rFonts w:ascii="Arial" w:eastAsia="等线" w:hAnsi="Arial" w:cs="Arial"/>
                  <w:color w:val="000000"/>
                  <w:kern w:val="0"/>
                  <w:sz w:val="16"/>
                  <w:szCs w:val="16"/>
                </w:rPr>
                <w:t>R1</w:t>
              </w:r>
            </w:ins>
          </w:p>
        </w:tc>
      </w:tr>
      <w:tr w:rsidR="006D1C1B" w14:paraId="2BFB275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A44260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73A7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DF1C2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222470</w:t>
            </w:r>
          </w:p>
        </w:tc>
        <w:tc>
          <w:tcPr>
            <w:tcW w:w="1559" w:type="dxa"/>
            <w:tcBorders>
              <w:top w:val="nil"/>
              <w:left w:val="nil"/>
              <w:bottom w:val="single" w:sz="4" w:space="0" w:color="000000"/>
              <w:right w:val="single" w:sz="4" w:space="0" w:color="000000"/>
            </w:tcBorders>
            <w:shd w:val="clear" w:color="000000" w:fill="FFFF99"/>
          </w:tcPr>
          <w:p w14:paraId="6848512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threat and requirement in MOCN network sharing scenario </w:t>
            </w:r>
          </w:p>
        </w:tc>
        <w:tc>
          <w:tcPr>
            <w:tcW w:w="1041" w:type="dxa"/>
            <w:tcBorders>
              <w:top w:val="nil"/>
              <w:left w:val="nil"/>
              <w:bottom w:val="single" w:sz="4" w:space="0" w:color="000000"/>
              <w:right w:val="single" w:sz="4" w:space="0" w:color="000000"/>
            </w:tcBorders>
            <w:shd w:val="clear" w:color="000000" w:fill="FFFF99"/>
          </w:tcPr>
          <w:p w14:paraId="395EDDA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76918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D9A94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6A406A7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merge S3-222855 into S3-222470 and provide r1.</w:t>
            </w:r>
          </w:p>
          <w:p w14:paraId="4441A80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[Samsung]: fine with merger of S3-222855 in S3-222470. Provides r2.</w:t>
            </w:r>
          </w:p>
          <w:p w14:paraId="25D903D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provide feedback.</w:t>
            </w:r>
          </w:p>
          <w:p w14:paraId="1175386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We believe that the content will be protected by the application e.g. CA/DRM and then we don’t have this issue at all. Provides r3.</w:t>
            </w:r>
          </w:p>
          <w:p w14:paraId="5900C2F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&gt;&gt;CC_2&lt;&lt;</w:t>
            </w:r>
          </w:p>
          <w:p w14:paraId="0D43925D"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[Huawei] presents r3, and ask which requirement should be chosen.</w:t>
            </w:r>
          </w:p>
          <w:p w14:paraId="7452A21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 xml:space="preserve">[Docomo] asks for clarification about </w:t>
            </w:r>
            <w:r w:rsidRPr="00134793">
              <w:rPr>
                <w:rFonts w:ascii="Arial" w:eastAsia="等线" w:hAnsi="Arial" w:cs="Arial"/>
                <w:color w:val="000000"/>
                <w:kern w:val="0"/>
                <w:sz w:val="16"/>
                <w:szCs w:val="16"/>
              </w:rPr>
              <w:t>“</w:t>
            </w:r>
            <w:r w:rsidRPr="00134793">
              <w:rPr>
                <w:rFonts w:ascii="Arial" w:eastAsia="等线" w:hAnsi="Arial" w:cs="Arial" w:hint="eastAsia"/>
                <w:color w:val="000000"/>
                <w:kern w:val="0"/>
                <w:sz w:val="16"/>
                <w:szCs w:val="16"/>
              </w:rPr>
              <w:t>may support</w:t>
            </w:r>
            <w:r w:rsidRPr="00134793">
              <w:rPr>
                <w:rFonts w:ascii="Arial" w:eastAsia="等线" w:hAnsi="Arial" w:cs="Arial"/>
                <w:color w:val="000000"/>
                <w:kern w:val="0"/>
                <w:sz w:val="16"/>
                <w:szCs w:val="16"/>
              </w:rPr>
              <w:t>”</w:t>
            </w:r>
          </w:p>
          <w:p w14:paraId="2121684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lastRenderedPageBreak/>
              <w:t>[Samsung] clarifies.</w:t>
            </w:r>
          </w:p>
          <w:p w14:paraId="19AA6BD9" w14:textId="77777777" w:rsidR="006D1C1B" w:rsidRPr="00134793" w:rsidRDefault="006D1C1B">
            <w:pPr>
              <w:widowControl/>
              <w:jc w:val="left"/>
              <w:rPr>
                <w:rFonts w:ascii="Arial" w:eastAsia="等线" w:hAnsi="Arial" w:cs="Arial"/>
                <w:color w:val="000000"/>
                <w:kern w:val="0"/>
                <w:sz w:val="16"/>
                <w:szCs w:val="16"/>
              </w:rPr>
            </w:pPr>
          </w:p>
          <w:p w14:paraId="39F82791"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&gt;&gt;CC_2&lt;&lt;</w:t>
            </w:r>
          </w:p>
          <w:p w14:paraId="0012C75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provide r4 {https://www.3gpp.org/ftp/tsg_sa/WG3_Security/TSGS3_108e-AdHoc/Inbox/Drafts/draft_S3-222470-r4.docx}.</w:t>
            </w:r>
          </w:p>
          <w:p w14:paraId="6B74EF2C"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Comment about the note</w:t>
            </w:r>
          </w:p>
          <w:p w14:paraId="0008642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provide r5.</w:t>
            </w:r>
          </w:p>
          <w:p w14:paraId="5CF6BBF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Fine with r5.</w:t>
            </w:r>
          </w:p>
          <w:p w14:paraId="21AF28F5" w14:textId="77777777" w:rsidR="00AB4DF7" w:rsidRPr="00134793" w:rsidRDefault="004A6A08">
            <w:pPr>
              <w:widowControl/>
              <w:jc w:val="left"/>
              <w:rPr>
                <w:ins w:id="2424" w:author="10-14-1807_10-14-1746_10-11-1951_10-11-1018_08-26-" w:date="2022-10-14T18:07:00Z"/>
                <w:rFonts w:ascii="Arial" w:eastAsia="等线" w:hAnsi="Arial" w:cs="Arial"/>
                <w:color w:val="000000"/>
                <w:kern w:val="0"/>
                <w:sz w:val="16"/>
                <w:szCs w:val="16"/>
              </w:rPr>
            </w:pPr>
            <w:r w:rsidRPr="00134793">
              <w:rPr>
                <w:rFonts w:ascii="Arial" w:eastAsia="等线" w:hAnsi="Arial" w:cs="Arial"/>
                <w:color w:val="000000"/>
                <w:kern w:val="0"/>
                <w:sz w:val="16"/>
                <w:szCs w:val="16"/>
              </w:rPr>
              <w:t>[Samsung]: fine with r5</w:t>
            </w:r>
          </w:p>
          <w:p w14:paraId="1B190923" w14:textId="77777777" w:rsidR="00AB4DF7" w:rsidRPr="00134793" w:rsidRDefault="00AB4DF7">
            <w:pPr>
              <w:widowControl/>
              <w:jc w:val="left"/>
              <w:rPr>
                <w:ins w:id="2425" w:author="10-14-1807_10-14-1746_10-11-1951_10-11-1018_08-26-" w:date="2022-10-14T18:07:00Z"/>
                <w:rFonts w:ascii="Arial" w:eastAsia="等线" w:hAnsi="Arial" w:cs="Arial"/>
                <w:color w:val="000000"/>
                <w:kern w:val="0"/>
                <w:sz w:val="16"/>
                <w:szCs w:val="16"/>
              </w:rPr>
            </w:pPr>
            <w:ins w:id="2426" w:author="10-14-1807_10-14-1746_10-11-1951_10-11-1018_08-26-" w:date="2022-10-14T18:07:00Z">
              <w:r w:rsidRPr="00134793">
                <w:rPr>
                  <w:rFonts w:ascii="Arial" w:eastAsia="等线" w:hAnsi="Arial" w:cs="Arial"/>
                  <w:color w:val="000000"/>
                  <w:kern w:val="0"/>
                  <w:sz w:val="16"/>
                  <w:szCs w:val="16"/>
                </w:rPr>
                <w:t>[Qualcomm]: requires a revision before approval</w:t>
              </w:r>
            </w:ins>
          </w:p>
          <w:p w14:paraId="0EE84C11" w14:textId="77777777" w:rsidR="00AB4DF7" w:rsidRPr="00134793" w:rsidRDefault="00AB4DF7">
            <w:pPr>
              <w:widowControl/>
              <w:jc w:val="left"/>
              <w:rPr>
                <w:ins w:id="2427" w:author="10-14-1807_10-14-1746_10-11-1951_10-11-1018_08-26-" w:date="2022-10-14T18:07:00Z"/>
                <w:rFonts w:ascii="Arial" w:eastAsia="等线" w:hAnsi="Arial" w:cs="Arial"/>
                <w:color w:val="000000"/>
                <w:kern w:val="0"/>
                <w:sz w:val="16"/>
                <w:szCs w:val="16"/>
              </w:rPr>
            </w:pPr>
            <w:ins w:id="2428" w:author="10-14-1807_10-14-1746_10-11-1951_10-11-1018_08-26-" w:date="2022-10-14T18:07:00Z">
              <w:r w:rsidRPr="00134793">
                <w:rPr>
                  <w:rFonts w:ascii="Arial" w:eastAsia="等线" w:hAnsi="Arial" w:cs="Arial"/>
                  <w:color w:val="000000"/>
                  <w:kern w:val="0"/>
                  <w:sz w:val="16"/>
                  <w:szCs w:val="16"/>
                </w:rPr>
                <w:t>[Samsung]: Does not agree with the revision proposed by Qualcomm. Provides clarification.</w:t>
              </w:r>
            </w:ins>
          </w:p>
          <w:p w14:paraId="7B11F779" w14:textId="77777777" w:rsidR="00CA6795" w:rsidRPr="00134793" w:rsidRDefault="00AB4DF7">
            <w:pPr>
              <w:widowControl/>
              <w:jc w:val="left"/>
              <w:rPr>
                <w:ins w:id="2429" w:author="10-14-1819_10-14-1746_10-11-1951_10-11-1018_08-26-" w:date="2022-10-14T18:19:00Z"/>
                <w:rFonts w:ascii="Arial" w:eastAsia="等线" w:hAnsi="Arial" w:cs="Arial"/>
                <w:color w:val="000000"/>
                <w:kern w:val="0"/>
                <w:sz w:val="16"/>
                <w:szCs w:val="16"/>
              </w:rPr>
            </w:pPr>
            <w:ins w:id="2430" w:author="10-14-1807_10-14-1746_10-11-1951_10-11-1018_08-26-" w:date="2022-10-14T18:07:00Z">
              <w:r w:rsidRPr="00134793">
                <w:rPr>
                  <w:rFonts w:ascii="Arial" w:eastAsia="等线" w:hAnsi="Arial" w:cs="Arial"/>
                  <w:color w:val="000000"/>
                  <w:kern w:val="0"/>
                  <w:sz w:val="16"/>
                  <w:szCs w:val="16"/>
                </w:rPr>
                <w:t>[Huawei]: provide r6 and add Nokia as consigner.</w:t>
              </w:r>
            </w:ins>
          </w:p>
          <w:p w14:paraId="4C50F9E6" w14:textId="77777777" w:rsidR="00477D97" w:rsidRPr="00134793" w:rsidRDefault="00CA6795">
            <w:pPr>
              <w:widowControl/>
              <w:jc w:val="left"/>
              <w:rPr>
                <w:ins w:id="2431" w:author="10-14-1824_10-14-1746_10-11-1951_10-11-1018_08-26-" w:date="2022-10-14T18:24:00Z"/>
                <w:rFonts w:ascii="Arial" w:eastAsia="等线" w:hAnsi="Arial" w:cs="Arial"/>
                <w:color w:val="000000"/>
                <w:kern w:val="0"/>
                <w:sz w:val="16"/>
                <w:szCs w:val="16"/>
              </w:rPr>
            </w:pPr>
            <w:ins w:id="2432" w:author="10-14-1819_10-14-1746_10-11-1951_10-11-1018_08-26-" w:date="2022-10-14T18:19:00Z">
              <w:r w:rsidRPr="00134793">
                <w:rPr>
                  <w:rFonts w:ascii="Arial" w:eastAsia="等线" w:hAnsi="Arial" w:cs="Arial"/>
                  <w:color w:val="000000"/>
                  <w:kern w:val="0"/>
                  <w:sz w:val="16"/>
                  <w:szCs w:val="16"/>
                </w:rPr>
                <w:t>[Nokia]: Fine with r6</w:t>
              </w:r>
            </w:ins>
          </w:p>
          <w:p w14:paraId="3BB0E8DE" w14:textId="77777777" w:rsidR="00134793" w:rsidRDefault="00477D97">
            <w:pPr>
              <w:widowControl/>
              <w:jc w:val="left"/>
              <w:rPr>
                <w:ins w:id="2433" w:author="10-14-1830_10-14-1746_10-11-1951_10-11-1018_08-26-" w:date="2022-10-14T18:30:00Z"/>
                <w:rFonts w:ascii="Arial" w:eastAsia="等线" w:hAnsi="Arial" w:cs="Arial"/>
                <w:color w:val="000000"/>
                <w:kern w:val="0"/>
                <w:sz w:val="16"/>
                <w:szCs w:val="16"/>
              </w:rPr>
            </w:pPr>
            <w:ins w:id="2434" w:author="10-14-1824_10-14-1746_10-11-1951_10-11-1018_08-26-" w:date="2022-10-14T18:24:00Z">
              <w:r w:rsidRPr="00134793">
                <w:rPr>
                  <w:rFonts w:ascii="Arial" w:eastAsia="等线" w:hAnsi="Arial" w:cs="Arial"/>
                  <w:color w:val="000000"/>
                  <w:kern w:val="0"/>
                  <w:sz w:val="16"/>
                  <w:szCs w:val="16"/>
                </w:rPr>
                <w:t>[Qualcomm]: is fine with r6</w:t>
              </w:r>
            </w:ins>
          </w:p>
          <w:p w14:paraId="00964C2E" w14:textId="0CE26D9C" w:rsidR="006D1C1B" w:rsidRPr="00134793" w:rsidRDefault="00134793">
            <w:pPr>
              <w:widowControl/>
              <w:jc w:val="left"/>
              <w:rPr>
                <w:rFonts w:ascii="Arial" w:eastAsia="等线" w:hAnsi="Arial" w:cs="Arial"/>
                <w:color w:val="000000"/>
                <w:kern w:val="0"/>
                <w:sz w:val="16"/>
                <w:szCs w:val="16"/>
              </w:rPr>
            </w:pPr>
            <w:ins w:id="2435" w:author="10-14-1830_10-14-1746_10-11-1951_10-11-1018_08-26-" w:date="2022-10-14T18:30:00Z">
              <w:r>
                <w:rPr>
                  <w:rFonts w:ascii="Arial" w:eastAsia="等线" w:hAnsi="Arial" w:cs="Arial"/>
                  <w:color w:val="000000"/>
                  <w:kern w:val="0"/>
                  <w:sz w:val="16"/>
                  <w:szCs w:val="16"/>
                </w:rPr>
                <w:t>[Ericsson]: Fine with r6</w:t>
              </w:r>
            </w:ins>
          </w:p>
        </w:tc>
        <w:tc>
          <w:tcPr>
            <w:tcW w:w="608" w:type="dxa"/>
            <w:tcBorders>
              <w:top w:val="nil"/>
              <w:left w:val="nil"/>
              <w:bottom w:val="single" w:sz="4" w:space="0" w:color="000000"/>
              <w:right w:val="single" w:sz="4" w:space="0" w:color="000000"/>
            </w:tcBorders>
            <w:shd w:val="clear" w:color="000000" w:fill="FFFF99"/>
          </w:tcPr>
          <w:p w14:paraId="20F5201C" w14:textId="1F7DD01A" w:rsidR="006D1C1B" w:rsidRDefault="004A6A08">
            <w:pPr>
              <w:widowControl/>
              <w:jc w:val="left"/>
              <w:rPr>
                <w:rFonts w:ascii="Arial" w:eastAsia="等线" w:hAnsi="Arial" w:cs="Arial"/>
                <w:color w:val="000000"/>
                <w:kern w:val="0"/>
                <w:sz w:val="16"/>
                <w:szCs w:val="16"/>
              </w:rPr>
            </w:pPr>
            <w:del w:id="2436" w:author="10-14-1746_10-11-1951_10-11-1018_08-26-1654_08-26-" w:date="2022-10-14T19:25:00Z">
              <w:r w:rsidDel="00FC2350">
                <w:rPr>
                  <w:rFonts w:ascii="Arial" w:eastAsia="等线" w:hAnsi="Arial" w:cs="Arial"/>
                  <w:color w:val="000000"/>
                  <w:kern w:val="0"/>
                  <w:sz w:val="16"/>
                  <w:szCs w:val="16"/>
                </w:rPr>
                <w:lastRenderedPageBreak/>
                <w:delText xml:space="preserve">available </w:delText>
              </w:r>
            </w:del>
            <w:ins w:id="2437" w:author="10-14-1746_10-11-1951_10-11-1018_08-26-1654_08-26-" w:date="2022-10-14T19:25:00Z">
              <w:r w:rsidR="00FC235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6DD89C4" w14:textId="03025B50"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438" w:author="10-14-1746_10-11-1951_10-11-1018_08-26-1654_08-26-" w:date="2022-10-14T19:25:00Z">
              <w:r w:rsidR="00FC2350">
                <w:rPr>
                  <w:rFonts w:ascii="Arial" w:eastAsia="等线" w:hAnsi="Arial" w:cs="Arial"/>
                  <w:color w:val="000000"/>
                  <w:kern w:val="0"/>
                  <w:sz w:val="16"/>
                  <w:szCs w:val="16"/>
                </w:rPr>
                <w:t>R6</w:t>
              </w:r>
            </w:ins>
            <w:r>
              <w:rPr>
                <w:rFonts w:ascii="Arial" w:eastAsia="等线" w:hAnsi="Arial" w:cs="Arial"/>
                <w:color w:val="000000"/>
                <w:kern w:val="0"/>
                <w:sz w:val="16"/>
                <w:szCs w:val="16"/>
              </w:rPr>
              <w:t xml:space="preserve"> </w:t>
            </w:r>
          </w:p>
        </w:tc>
      </w:tr>
      <w:tr w:rsidR="006D1C1B" w14:paraId="7EBA0C9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2206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5E910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EE30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222555</w:t>
            </w:r>
          </w:p>
        </w:tc>
        <w:tc>
          <w:tcPr>
            <w:tcW w:w="1559" w:type="dxa"/>
            <w:tcBorders>
              <w:top w:val="nil"/>
              <w:left w:val="nil"/>
              <w:bottom w:val="single" w:sz="4" w:space="0" w:color="000000"/>
              <w:right w:val="single" w:sz="4" w:space="0" w:color="000000"/>
            </w:tcBorders>
            <w:shd w:val="clear" w:color="000000" w:fill="FFFF99"/>
          </w:tcPr>
          <w:p w14:paraId="5FC693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MOCN security handling for MBS </w:t>
            </w:r>
          </w:p>
        </w:tc>
        <w:tc>
          <w:tcPr>
            <w:tcW w:w="1041" w:type="dxa"/>
            <w:tcBorders>
              <w:top w:val="nil"/>
              <w:left w:val="nil"/>
              <w:bottom w:val="single" w:sz="4" w:space="0" w:color="000000"/>
              <w:right w:val="single" w:sz="4" w:space="0" w:color="000000"/>
            </w:tcBorders>
            <w:shd w:val="clear" w:color="000000" w:fill="FFFF99"/>
          </w:tcPr>
          <w:p w14:paraId="60047F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7898A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9CE0D5"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376A399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[Samsung]: asks clarification on the MTK generation</w:t>
            </w:r>
          </w:p>
          <w:p w14:paraId="013083D8"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Provides clarification and r1.</w:t>
            </w:r>
          </w:p>
          <w:p w14:paraId="3D3EA01A"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provide comments.</w:t>
            </w:r>
          </w:p>
          <w:p w14:paraId="2690ECD9"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Shares Samsung’s and Huawei’s concerns.</w:t>
            </w:r>
          </w:p>
          <w:p w14:paraId="20DB1940"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Provides clarifications, and proposes EN for FFS.</w:t>
            </w:r>
          </w:p>
          <w:p w14:paraId="10646C9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&gt;&gt;CC_2&lt;&lt;</w:t>
            </w:r>
          </w:p>
          <w:p w14:paraId="77A79DFF"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[Nokia] presents.</w:t>
            </w:r>
          </w:p>
          <w:p w14:paraId="74652D1B"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[Huawei] how the MTK derivation is not clear.</w:t>
            </w:r>
          </w:p>
          <w:p w14:paraId="68804D2E"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Chair asks Nokia to solve the comment, maybe add an EN.s</w:t>
            </w:r>
          </w:p>
          <w:p w14:paraId="1D1DDEF7"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hint="eastAsia"/>
                <w:color w:val="000000"/>
                <w:kern w:val="0"/>
                <w:sz w:val="16"/>
                <w:szCs w:val="16"/>
              </w:rPr>
              <w:t>&gt;&gt;CC_2&lt;&lt;</w:t>
            </w:r>
          </w:p>
          <w:p w14:paraId="1DFF69DF"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provide comments.</w:t>
            </w:r>
          </w:p>
          <w:p w14:paraId="6A8D5611"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[Nokia]: Provides r2 with ENs included.</w:t>
            </w:r>
          </w:p>
          <w:p w14:paraId="4B2BC402"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[Huawei]: r2 is fine with Huawei.</w:t>
            </w:r>
          </w:p>
          <w:p w14:paraId="12BE6BDD" w14:textId="77777777" w:rsidR="00AB4DF7" w:rsidRPr="00134793" w:rsidRDefault="004A6A08">
            <w:pPr>
              <w:widowControl/>
              <w:jc w:val="left"/>
              <w:rPr>
                <w:ins w:id="2439" w:author="10-14-1807_10-14-1746_10-11-1951_10-11-1018_08-26-" w:date="2022-10-14T18:07:00Z"/>
                <w:rFonts w:ascii="Arial" w:eastAsia="等线" w:hAnsi="Arial" w:cs="Arial"/>
                <w:color w:val="000000"/>
                <w:kern w:val="0"/>
                <w:sz w:val="16"/>
                <w:szCs w:val="16"/>
              </w:rPr>
            </w:pPr>
            <w:r w:rsidRPr="00134793">
              <w:rPr>
                <w:rFonts w:ascii="Arial" w:eastAsia="等线" w:hAnsi="Arial" w:cs="Arial"/>
                <w:color w:val="000000"/>
                <w:kern w:val="0"/>
                <w:sz w:val="16"/>
                <w:szCs w:val="16"/>
              </w:rPr>
              <w:t>[Samsung]: fine with r2</w:t>
            </w:r>
          </w:p>
          <w:p w14:paraId="06A12004" w14:textId="77777777" w:rsidR="00284B02" w:rsidRPr="00134793" w:rsidRDefault="00AB4DF7">
            <w:pPr>
              <w:widowControl/>
              <w:jc w:val="left"/>
              <w:rPr>
                <w:ins w:id="2440" w:author="10-14-1815_10-14-1746_10-11-1951_10-11-1018_08-26-" w:date="2022-10-14T18:16:00Z"/>
                <w:rFonts w:ascii="Arial" w:eastAsia="等线" w:hAnsi="Arial" w:cs="Arial"/>
                <w:color w:val="000000"/>
                <w:kern w:val="0"/>
                <w:sz w:val="16"/>
                <w:szCs w:val="16"/>
              </w:rPr>
            </w:pPr>
            <w:ins w:id="2441" w:author="10-14-1807_10-14-1746_10-11-1951_10-11-1018_08-26-" w:date="2022-10-14T18:07:00Z">
              <w:r w:rsidRPr="00134793">
                <w:rPr>
                  <w:rFonts w:ascii="Arial" w:eastAsia="等线" w:hAnsi="Arial" w:cs="Arial"/>
                  <w:color w:val="000000"/>
                  <w:kern w:val="0"/>
                  <w:sz w:val="16"/>
                  <w:szCs w:val="16"/>
                </w:rPr>
                <w:t>[Qualcomm]: requires a revision before approval</w:t>
              </w:r>
            </w:ins>
          </w:p>
          <w:p w14:paraId="42B6BFE3" w14:textId="77777777" w:rsidR="00477D97" w:rsidRPr="00134793" w:rsidRDefault="00284B02">
            <w:pPr>
              <w:widowControl/>
              <w:jc w:val="left"/>
              <w:rPr>
                <w:ins w:id="2442" w:author="10-14-1824_10-14-1746_10-11-1951_10-11-1018_08-26-" w:date="2022-10-14T18:25:00Z"/>
                <w:rFonts w:ascii="Arial" w:eastAsia="等线" w:hAnsi="Arial" w:cs="Arial"/>
                <w:color w:val="000000"/>
                <w:kern w:val="0"/>
                <w:sz w:val="16"/>
                <w:szCs w:val="16"/>
              </w:rPr>
            </w:pPr>
            <w:ins w:id="2443" w:author="10-14-1815_10-14-1746_10-11-1951_10-11-1018_08-26-" w:date="2022-10-14T18:16:00Z">
              <w:r w:rsidRPr="00134793">
                <w:rPr>
                  <w:rFonts w:ascii="Arial" w:eastAsia="等线" w:hAnsi="Arial" w:cs="Arial"/>
                  <w:color w:val="000000"/>
                  <w:kern w:val="0"/>
                  <w:sz w:val="16"/>
                  <w:szCs w:val="16"/>
                </w:rPr>
                <w:t>[Nokia]: Provides r3 with removed evaluation.</w:t>
              </w:r>
            </w:ins>
          </w:p>
          <w:p w14:paraId="21E9DF70" w14:textId="77777777" w:rsidR="00134793" w:rsidRDefault="00477D97">
            <w:pPr>
              <w:widowControl/>
              <w:jc w:val="left"/>
              <w:rPr>
                <w:ins w:id="2444" w:author="10-14-1830_10-14-1746_10-11-1951_10-11-1018_08-26-" w:date="2022-10-14T18:30:00Z"/>
                <w:rFonts w:ascii="Arial" w:eastAsia="等线" w:hAnsi="Arial" w:cs="Arial"/>
                <w:color w:val="000000"/>
                <w:kern w:val="0"/>
                <w:sz w:val="16"/>
                <w:szCs w:val="16"/>
              </w:rPr>
            </w:pPr>
            <w:ins w:id="2445" w:author="10-14-1824_10-14-1746_10-11-1951_10-11-1018_08-26-" w:date="2022-10-14T18:25:00Z">
              <w:r w:rsidRPr="00134793">
                <w:rPr>
                  <w:rFonts w:ascii="Arial" w:eastAsia="等线" w:hAnsi="Arial" w:cs="Arial"/>
                  <w:color w:val="000000"/>
                  <w:kern w:val="0"/>
                  <w:sz w:val="16"/>
                  <w:szCs w:val="16"/>
                </w:rPr>
                <w:t>[Qualcomm]: is fine with r3</w:t>
              </w:r>
            </w:ins>
          </w:p>
          <w:p w14:paraId="690B67E7" w14:textId="242D8C0E" w:rsidR="006D1C1B" w:rsidRPr="00134793" w:rsidRDefault="00134793">
            <w:pPr>
              <w:widowControl/>
              <w:jc w:val="left"/>
              <w:rPr>
                <w:rFonts w:ascii="Arial" w:eastAsia="等线" w:hAnsi="Arial" w:cs="Arial"/>
                <w:color w:val="000000"/>
                <w:kern w:val="0"/>
                <w:sz w:val="16"/>
                <w:szCs w:val="16"/>
              </w:rPr>
            </w:pPr>
            <w:ins w:id="2446" w:author="10-14-1830_10-14-1746_10-11-1951_10-11-1018_08-26-" w:date="2022-10-14T18:30:00Z">
              <w:r>
                <w:rPr>
                  <w:rFonts w:ascii="Arial" w:eastAsia="等线" w:hAnsi="Arial" w:cs="Arial"/>
                  <w:color w:val="000000"/>
                  <w:kern w:val="0"/>
                  <w:sz w:val="16"/>
                  <w:szCs w:val="16"/>
                </w:rPr>
                <w:t>[Ericsson]: Fine with r3</w:t>
              </w:r>
            </w:ins>
          </w:p>
        </w:tc>
        <w:tc>
          <w:tcPr>
            <w:tcW w:w="608" w:type="dxa"/>
            <w:tcBorders>
              <w:top w:val="nil"/>
              <w:left w:val="nil"/>
              <w:bottom w:val="single" w:sz="4" w:space="0" w:color="000000"/>
              <w:right w:val="single" w:sz="4" w:space="0" w:color="000000"/>
            </w:tcBorders>
            <w:shd w:val="clear" w:color="000000" w:fill="FFFF99"/>
          </w:tcPr>
          <w:p w14:paraId="759DE753" w14:textId="00C7734D" w:rsidR="006D1C1B" w:rsidRDefault="004A6A08">
            <w:pPr>
              <w:widowControl/>
              <w:jc w:val="left"/>
              <w:rPr>
                <w:rFonts w:ascii="Arial" w:eastAsia="等线" w:hAnsi="Arial" w:cs="Arial"/>
                <w:color w:val="000000"/>
                <w:kern w:val="0"/>
                <w:sz w:val="16"/>
                <w:szCs w:val="16"/>
              </w:rPr>
            </w:pPr>
            <w:del w:id="2447" w:author="10-14-1746_10-11-1951_10-11-1018_08-26-1654_08-26-" w:date="2022-10-14T19:25:00Z">
              <w:r w:rsidDel="00FC2350">
                <w:rPr>
                  <w:rFonts w:ascii="Arial" w:eastAsia="等线" w:hAnsi="Arial" w:cs="Arial"/>
                  <w:color w:val="000000"/>
                  <w:kern w:val="0"/>
                  <w:sz w:val="16"/>
                  <w:szCs w:val="16"/>
                </w:rPr>
                <w:delText xml:space="preserve">available </w:delText>
              </w:r>
            </w:del>
            <w:ins w:id="2448" w:author="10-14-1746_10-11-1951_10-11-1018_08-26-1654_08-26-" w:date="2022-10-14T19:25:00Z">
              <w:r w:rsidR="00FC235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45C05642" w14:textId="06DE9CA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49" w:author="10-14-1746_10-11-1951_10-11-1018_08-26-1654_08-26-" w:date="2022-10-14T19:25:00Z">
              <w:r w:rsidR="00FC2350">
                <w:rPr>
                  <w:rFonts w:ascii="Arial" w:eastAsia="等线" w:hAnsi="Arial" w:cs="Arial"/>
                  <w:color w:val="000000"/>
                  <w:kern w:val="0"/>
                  <w:sz w:val="16"/>
                  <w:szCs w:val="16"/>
                </w:rPr>
                <w:t>R3</w:t>
              </w:r>
            </w:ins>
          </w:p>
        </w:tc>
      </w:tr>
      <w:tr w:rsidR="006D1C1B" w14:paraId="4083D81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28235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5038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995B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222556</w:t>
            </w:r>
          </w:p>
        </w:tc>
        <w:tc>
          <w:tcPr>
            <w:tcW w:w="1559" w:type="dxa"/>
            <w:tcBorders>
              <w:top w:val="nil"/>
              <w:left w:val="nil"/>
              <w:bottom w:val="single" w:sz="4" w:space="0" w:color="000000"/>
              <w:right w:val="single" w:sz="4" w:space="0" w:color="000000"/>
            </w:tcBorders>
            <w:shd w:val="clear" w:color="000000" w:fill="FFFF99"/>
          </w:tcPr>
          <w:p w14:paraId="0E6541C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TMGI protection during group Paging </w:t>
            </w:r>
          </w:p>
        </w:tc>
        <w:tc>
          <w:tcPr>
            <w:tcW w:w="1041" w:type="dxa"/>
            <w:tcBorders>
              <w:top w:val="nil"/>
              <w:left w:val="nil"/>
              <w:bottom w:val="single" w:sz="4" w:space="0" w:color="000000"/>
              <w:right w:val="single" w:sz="4" w:space="0" w:color="000000"/>
            </w:tcBorders>
            <w:shd w:val="clear" w:color="000000" w:fill="FFFF99"/>
          </w:tcPr>
          <w:p w14:paraId="5D98BC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79540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EB2923"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 xml:space="preserve">　</w:t>
            </w:r>
          </w:p>
          <w:p w14:paraId="2F960DE4" w14:textId="77777777" w:rsidR="006D1C1B" w:rsidRPr="006962B6" w:rsidRDefault="004A6A08">
            <w:pPr>
              <w:widowControl/>
              <w:jc w:val="left"/>
              <w:rPr>
                <w:rFonts w:ascii="Arial" w:eastAsia="等线" w:hAnsi="Arial" w:cs="Arial"/>
                <w:color w:val="000000"/>
                <w:kern w:val="0"/>
                <w:sz w:val="16"/>
                <w:szCs w:val="16"/>
              </w:rPr>
            </w:pPr>
            <w:r w:rsidRPr="006962B6">
              <w:rPr>
                <w:rFonts w:ascii="Arial" w:eastAsia="等线" w:hAnsi="Arial" w:cs="Arial"/>
                <w:color w:val="000000"/>
                <w:kern w:val="0"/>
                <w:sz w:val="16"/>
                <w:szCs w:val="16"/>
              </w:rPr>
              <w:t>[Qualcomm]: asks questions and requires revisions before approval</w:t>
            </w:r>
          </w:p>
          <w:p w14:paraId="17B6D92D" w14:textId="77777777" w:rsidR="006962B6" w:rsidRDefault="004A6A08">
            <w:pPr>
              <w:widowControl/>
              <w:jc w:val="left"/>
              <w:rPr>
                <w:ins w:id="2450" w:author="10-14-1740_10-11-1951_10-11-1018_08-26-1654_08-26-" w:date="2022-10-14T17:40:00Z"/>
                <w:rFonts w:ascii="Arial" w:eastAsia="等线" w:hAnsi="Arial" w:cs="Arial"/>
                <w:color w:val="000000"/>
                <w:kern w:val="0"/>
                <w:sz w:val="16"/>
                <w:szCs w:val="16"/>
              </w:rPr>
            </w:pPr>
            <w:r w:rsidRPr="006962B6">
              <w:rPr>
                <w:rFonts w:ascii="Arial" w:eastAsia="等线" w:hAnsi="Arial" w:cs="Arial"/>
                <w:color w:val="000000"/>
                <w:kern w:val="0"/>
                <w:sz w:val="16"/>
                <w:szCs w:val="16"/>
              </w:rPr>
              <w:t>[Nokia]: Provides clarifications and revision r1.</w:t>
            </w:r>
          </w:p>
          <w:p w14:paraId="2A9FA611" w14:textId="5CB6446D" w:rsidR="006D1C1B" w:rsidRPr="006962B6" w:rsidRDefault="006962B6">
            <w:pPr>
              <w:widowControl/>
              <w:jc w:val="left"/>
              <w:rPr>
                <w:rFonts w:ascii="Arial" w:eastAsia="等线" w:hAnsi="Arial" w:cs="Arial"/>
                <w:color w:val="000000"/>
                <w:kern w:val="0"/>
                <w:sz w:val="16"/>
                <w:szCs w:val="16"/>
              </w:rPr>
            </w:pPr>
            <w:ins w:id="2451" w:author="10-14-1740_10-11-1951_10-11-1018_08-26-1654_08-26-" w:date="2022-10-14T17:40:00Z">
              <w:r>
                <w:rPr>
                  <w:rFonts w:ascii="Arial" w:eastAsia="等线" w:hAnsi="Arial" w:cs="Arial"/>
                  <w:color w:val="000000"/>
                  <w:kern w:val="0"/>
                  <w:sz w:val="16"/>
                  <w:szCs w:val="16"/>
                </w:rPr>
                <w:t>[Ericsson]: Proposed to note.</w:t>
              </w:r>
            </w:ins>
          </w:p>
        </w:tc>
        <w:tc>
          <w:tcPr>
            <w:tcW w:w="608" w:type="dxa"/>
            <w:tcBorders>
              <w:top w:val="nil"/>
              <w:left w:val="nil"/>
              <w:bottom w:val="single" w:sz="4" w:space="0" w:color="000000"/>
              <w:right w:val="single" w:sz="4" w:space="0" w:color="000000"/>
            </w:tcBorders>
            <w:shd w:val="clear" w:color="000000" w:fill="FFFF99"/>
          </w:tcPr>
          <w:p w14:paraId="49B2A388" w14:textId="7133173E" w:rsidR="006D1C1B" w:rsidRDefault="004A6A08">
            <w:pPr>
              <w:widowControl/>
              <w:jc w:val="left"/>
              <w:rPr>
                <w:rFonts w:ascii="Arial" w:eastAsia="等线" w:hAnsi="Arial" w:cs="Arial"/>
                <w:color w:val="000000"/>
                <w:kern w:val="0"/>
                <w:sz w:val="16"/>
                <w:szCs w:val="16"/>
              </w:rPr>
            </w:pPr>
            <w:del w:id="2452" w:author="10-14-1746_10-11-1951_10-11-1018_08-26-1654_08-26-" w:date="2022-10-14T19:25:00Z">
              <w:r w:rsidDel="00FC2350">
                <w:rPr>
                  <w:rFonts w:ascii="Arial" w:eastAsia="等线" w:hAnsi="Arial" w:cs="Arial"/>
                  <w:color w:val="000000"/>
                  <w:kern w:val="0"/>
                  <w:sz w:val="16"/>
                  <w:szCs w:val="16"/>
                </w:rPr>
                <w:delText xml:space="preserve">available </w:delText>
              </w:r>
            </w:del>
            <w:ins w:id="2453" w:author="10-14-1746_10-11-1951_10-11-1018_08-26-1654_08-26-" w:date="2022-10-14T19:25:00Z">
              <w:r w:rsidR="00FC235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65386B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149781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04F3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EDCC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D60D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222855</w:t>
            </w:r>
          </w:p>
        </w:tc>
        <w:tc>
          <w:tcPr>
            <w:tcW w:w="1559" w:type="dxa"/>
            <w:tcBorders>
              <w:top w:val="nil"/>
              <w:left w:val="nil"/>
              <w:bottom w:val="single" w:sz="4" w:space="0" w:color="000000"/>
              <w:right w:val="single" w:sz="4" w:space="0" w:color="000000"/>
            </w:tcBorders>
            <w:shd w:val="clear" w:color="000000" w:fill="FFFF99"/>
          </w:tcPr>
          <w:p w14:paraId="00C8BA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KI on MOCN scenario </w:t>
            </w:r>
          </w:p>
        </w:tc>
        <w:tc>
          <w:tcPr>
            <w:tcW w:w="1041" w:type="dxa"/>
            <w:tcBorders>
              <w:top w:val="nil"/>
              <w:left w:val="nil"/>
              <w:bottom w:val="single" w:sz="4" w:space="0" w:color="000000"/>
              <w:right w:val="single" w:sz="4" w:space="0" w:color="000000"/>
            </w:tcBorders>
            <w:shd w:val="clear" w:color="000000" w:fill="FFFF99"/>
          </w:tcPr>
          <w:p w14:paraId="2FAD92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0E2BF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5D1576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13FB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S3-222855 into S3-222470</w:t>
            </w:r>
          </w:p>
          <w:p w14:paraId="58A357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fine with merger of S3-222855 in S3-222470.</w:t>
            </w:r>
          </w:p>
        </w:tc>
        <w:tc>
          <w:tcPr>
            <w:tcW w:w="608" w:type="dxa"/>
            <w:tcBorders>
              <w:top w:val="nil"/>
              <w:left w:val="nil"/>
              <w:bottom w:val="single" w:sz="4" w:space="0" w:color="000000"/>
              <w:right w:val="single" w:sz="4" w:space="0" w:color="000000"/>
            </w:tcBorders>
            <w:shd w:val="clear" w:color="000000" w:fill="FFFF99"/>
          </w:tcPr>
          <w:p w14:paraId="0D68E84B" w14:textId="2260B297" w:rsidR="006D1C1B" w:rsidRDefault="004A6A08">
            <w:pPr>
              <w:widowControl/>
              <w:jc w:val="left"/>
              <w:rPr>
                <w:rFonts w:ascii="Arial" w:eastAsia="等线" w:hAnsi="Arial" w:cs="Arial"/>
                <w:color w:val="000000"/>
                <w:kern w:val="0"/>
                <w:sz w:val="16"/>
                <w:szCs w:val="16"/>
              </w:rPr>
            </w:pPr>
            <w:del w:id="2454" w:author="10-14-1746_10-11-1951_10-11-1018_08-26-1654_08-26-" w:date="2022-10-14T19:25:00Z">
              <w:r w:rsidDel="00FC2350">
                <w:rPr>
                  <w:rFonts w:ascii="Arial" w:eastAsia="等线" w:hAnsi="Arial" w:cs="Arial"/>
                  <w:color w:val="000000"/>
                  <w:kern w:val="0"/>
                  <w:sz w:val="16"/>
                  <w:szCs w:val="16"/>
                </w:rPr>
                <w:delText xml:space="preserve">available </w:delText>
              </w:r>
            </w:del>
            <w:ins w:id="2455" w:author="10-14-1746_10-11-1951_10-11-1018_08-26-1654_08-26-" w:date="2022-10-14T19:25:00Z">
              <w:r w:rsidR="00FC2350">
                <w:rPr>
                  <w:rFonts w:ascii="Arial" w:eastAsia="等线" w:hAnsi="Arial" w:cs="Arial"/>
                  <w:color w:val="000000"/>
                  <w:kern w:val="0"/>
                  <w:sz w:val="16"/>
                  <w:szCs w:val="16"/>
                </w:rPr>
                <w:t xml:space="preserve">mreged </w:t>
              </w:r>
            </w:ins>
          </w:p>
        </w:tc>
        <w:tc>
          <w:tcPr>
            <w:tcW w:w="567" w:type="dxa"/>
            <w:tcBorders>
              <w:top w:val="nil"/>
              <w:left w:val="nil"/>
              <w:bottom w:val="single" w:sz="4" w:space="0" w:color="000000"/>
              <w:right w:val="single" w:sz="4" w:space="0" w:color="000000"/>
            </w:tcBorders>
            <w:shd w:val="clear" w:color="000000" w:fill="FFFF99"/>
          </w:tcPr>
          <w:p w14:paraId="0CA42C70" w14:textId="38EEC34E"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56" w:author="10-14-1746_10-11-1951_10-11-1018_08-26-1654_08-26-" w:date="2022-10-14T19:25:00Z">
              <w:r w:rsidR="00FC2350">
                <w:rPr>
                  <w:rFonts w:ascii="Arial" w:eastAsia="等线" w:hAnsi="Arial" w:cs="Arial"/>
                  <w:color w:val="000000"/>
                  <w:kern w:val="0"/>
                  <w:sz w:val="16"/>
                  <w:szCs w:val="16"/>
                </w:rPr>
                <w:t>470</w:t>
              </w:r>
            </w:ins>
          </w:p>
        </w:tc>
      </w:tr>
      <w:tr w:rsidR="006D1C1B" w14:paraId="4E94B41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A90D5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314A7D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CF14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222856</w:t>
            </w:r>
          </w:p>
        </w:tc>
        <w:tc>
          <w:tcPr>
            <w:tcW w:w="1559" w:type="dxa"/>
            <w:tcBorders>
              <w:top w:val="nil"/>
              <w:left w:val="nil"/>
              <w:bottom w:val="single" w:sz="4" w:space="0" w:color="000000"/>
              <w:right w:val="single" w:sz="4" w:space="0" w:color="000000"/>
            </w:tcBorders>
            <w:shd w:val="clear" w:color="000000" w:fill="FFFF99"/>
          </w:tcPr>
          <w:p w14:paraId="5047779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MBS protection for MOCN deployments </w:t>
            </w:r>
          </w:p>
        </w:tc>
        <w:tc>
          <w:tcPr>
            <w:tcW w:w="1041" w:type="dxa"/>
            <w:tcBorders>
              <w:top w:val="nil"/>
              <w:left w:val="nil"/>
              <w:bottom w:val="single" w:sz="4" w:space="0" w:color="000000"/>
              <w:right w:val="single" w:sz="4" w:space="0" w:color="000000"/>
            </w:tcBorders>
            <w:shd w:val="clear" w:color="000000" w:fill="FFFF99"/>
          </w:tcPr>
          <w:p w14:paraId="60C4C8F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85F24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4FC51E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0EDFE11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asks clarification on the MTK distribution</w:t>
            </w:r>
          </w:p>
          <w:p w14:paraId="3DCC04A7"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&gt;&gt;CC_2&lt;&lt;</w:t>
            </w:r>
          </w:p>
          <w:p w14:paraId="56DB62D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[Samsung] presents.</w:t>
            </w:r>
          </w:p>
          <w:p w14:paraId="396AD833"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[Huawei] comments the solution is not complete.</w:t>
            </w:r>
          </w:p>
          <w:p w14:paraId="52F4E20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[Ericsson] comments about MTK distribution.</w:t>
            </w:r>
          </w:p>
          <w:p w14:paraId="179148D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[Samsung] clarifies.</w:t>
            </w:r>
          </w:p>
          <w:p w14:paraId="3BA54A4F"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Chair requests to continue discussion.</w:t>
            </w:r>
          </w:p>
          <w:p w14:paraId="4F20947C"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hint="eastAsia"/>
                <w:color w:val="000000"/>
                <w:kern w:val="0"/>
                <w:sz w:val="16"/>
                <w:szCs w:val="16"/>
              </w:rPr>
              <w:t>&gt;&gt;CC_2&lt;&lt;</w:t>
            </w:r>
          </w:p>
          <w:p w14:paraId="2FED467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revision request before approval.</w:t>
            </w:r>
          </w:p>
          <w:p w14:paraId="3CB43E6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[Samsung]: provides clarification to Ericsson and Huawei.</w:t>
            </w:r>
          </w:p>
          <w:p w14:paraId="69CA0D91"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[Huawei]: provide response.</w:t>
            </w:r>
          </w:p>
          <w:p w14:paraId="077756F6"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[Samsung]: provides clarification to Huawei and r1.</w:t>
            </w:r>
          </w:p>
          <w:p w14:paraId="00721F26" w14:textId="77777777" w:rsidR="00E20B59" w:rsidRPr="00FC2350" w:rsidRDefault="004A6A08">
            <w:pPr>
              <w:widowControl/>
              <w:jc w:val="left"/>
              <w:rPr>
                <w:ins w:id="2457" w:author="10-14-1803_10-14-1746_10-11-1951_10-11-1018_08-26-" w:date="2022-10-14T18:03:00Z"/>
                <w:rFonts w:ascii="Arial" w:eastAsia="等线" w:hAnsi="Arial" w:cs="Arial"/>
                <w:color w:val="000000"/>
                <w:kern w:val="0"/>
                <w:sz w:val="16"/>
                <w:szCs w:val="16"/>
              </w:rPr>
            </w:pPr>
            <w:r w:rsidRPr="00FC2350">
              <w:rPr>
                <w:rFonts w:ascii="Arial" w:eastAsia="等线" w:hAnsi="Arial" w:cs="Arial"/>
                <w:color w:val="000000"/>
                <w:kern w:val="0"/>
                <w:sz w:val="16"/>
                <w:szCs w:val="16"/>
              </w:rPr>
              <w:t>[Huawei]: provide response and r2.</w:t>
            </w:r>
          </w:p>
          <w:p w14:paraId="39F6D489" w14:textId="77777777" w:rsidR="00AB4DF7" w:rsidRPr="00FC2350" w:rsidRDefault="00E20B59">
            <w:pPr>
              <w:widowControl/>
              <w:jc w:val="left"/>
              <w:rPr>
                <w:ins w:id="2458" w:author="10-14-1807_10-14-1746_10-11-1951_10-11-1018_08-26-" w:date="2022-10-14T18:07:00Z"/>
                <w:rFonts w:ascii="Arial" w:eastAsia="等线" w:hAnsi="Arial" w:cs="Arial"/>
                <w:color w:val="000000"/>
                <w:kern w:val="0"/>
                <w:sz w:val="16"/>
                <w:szCs w:val="16"/>
              </w:rPr>
            </w:pPr>
            <w:ins w:id="2459" w:author="10-14-1803_10-14-1746_10-11-1951_10-11-1018_08-26-" w:date="2022-10-14T18:03:00Z">
              <w:r w:rsidRPr="00FC2350">
                <w:rPr>
                  <w:rFonts w:ascii="Arial" w:eastAsia="等线" w:hAnsi="Arial" w:cs="Arial"/>
                  <w:color w:val="000000"/>
                  <w:kern w:val="0"/>
                  <w:sz w:val="16"/>
                  <w:szCs w:val="16"/>
                </w:rPr>
                <w:t>[Samsung]: Fine with r2</w:t>
              </w:r>
            </w:ins>
          </w:p>
          <w:p w14:paraId="6AD9923D" w14:textId="77777777" w:rsidR="00477D97" w:rsidRPr="00FC2350" w:rsidRDefault="00AB4DF7">
            <w:pPr>
              <w:widowControl/>
              <w:jc w:val="left"/>
              <w:rPr>
                <w:ins w:id="2460" w:author="10-14-1824_10-14-1746_10-11-1951_10-11-1018_08-26-" w:date="2022-10-14T18:25:00Z"/>
                <w:rFonts w:ascii="Arial" w:eastAsia="等线" w:hAnsi="Arial" w:cs="Arial"/>
                <w:color w:val="000000"/>
                <w:kern w:val="0"/>
                <w:sz w:val="16"/>
                <w:szCs w:val="16"/>
              </w:rPr>
            </w:pPr>
            <w:ins w:id="2461" w:author="10-14-1807_10-14-1746_10-11-1951_10-11-1018_08-26-" w:date="2022-10-14T18:07:00Z">
              <w:r w:rsidRPr="00FC2350">
                <w:rPr>
                  <w:rFonts w:ascii="Arial" w:eastAsia="等线" w:hAnsi="Arial" w:cs="Arial"/>
                  <w:color w:val="000000"/>
                  <w:kern w:val="0"/>
                  <w:sz w:val="16"/>
                  <w:szCs w:val="16"/>
                </w:rPr>
                <w:t>[Qualcomm]: requires a revision before approval</w:t>
              </w:r>
            </w:ins>
          </w:p>
          <w:p w14:paraId="28CE7109" w14:textId="77777777" w:rsidR="00134793" w:rsidRPr="00FC2350" w:rsidRDefault="00477D97">
            <w:pPr>
              <w:widowControl/>
              <w:jc w:val="left"/>
              <w:rPr>
                <w:ins w:id="2462" w:author="10-14-1830_10-14-1746_10-11-1951_10-11-1018_08-26-" w:date="2022-10-14T18:30:00Z"/>
                <w:rFonts w:ascii="Arial" w:eastAsia="等线" w:hAnsi="Arial" w:cs="Arial"/>
                <w:color w:val="000000"/>
                <w:kern w:val="0"/>
                <w:sz w:val="16"/>
                <w:szCs w:val="16"/>
              </w:rPr>
            </w:pPr>
            <w:ins w:id="2463" w:author="10-14-1824_10-14-1746_10-11-1951_10-11-1018_08-26-" w:date="2022-10-14T18:25:00Z">
              <w:r w:rsidRPr="00FC2350">
                <w:rPr>
                  <w:rFonts w:ascii="Arial" w:eastAsia="等线" w:hAnsi="Arial" w:cs="Arial"/>
                  <w:color w:val="000000"/>
                  <w:kern w:val="0"/>
                  <w:sz w:val="16"/>
                  <w:szCs w:val="16"/>
                </w:rPr>
                <w:t>[Samsung]: Disagree with the comments. Provides clarification.</w:t>
              </w:r>
            </w:ins>
          </w:p>
          <w:p w14:paraId="1E1CE8DA" w14:textId="77777777" w:rsidR="00EC5E10" w:rsidRPr="00FC2350" w:rsidRDefault="00134793">
            <w:pPr>
              <w:widowControl/>
              <w:jc w:val="left"/>
              <w:rPr>
                <w:ins w:id="2464" w:author="10-14-1858_10-14-1746_10-11-1951_10-11-1018_08-26-" w:date="2022-10-14T18:59:00Z"/>
                <w:rFonts w:ascii="Arial" w:eastAsia="等线" w:hAnsi="Arial" w:cs="Arial"/>
                <w:color w:val="000000"/>
                <w:kern w:val="0"/>
                <w:sz w:val="16"/>
                <w:szCs w:val="16"/>
              </w:rPr>
            </w:pPr>
            <w:ins w:id="2465" w:author="10-14-1830_10-14-1746_10-11-1951_10-11-1018_08-26-" w:date="2022-10-14T18:30:00Z">
              <w:r w:rsidRPr="00FC2350">
                <w:rPr>
                  <w:rFonts w:ascii="Arial" w:eastAsia="等线" w:hAnsi="Arial" w:cs="Arial"/>
                  <w:color w:val="000000"/>
                  <w:kern w:val="0"/>
                  <w:sz w:val="16"/>
                  <w:szCs w:val="16"/>
                </w:rPr>
                <w:t>[Ericsson]: requires a revision before approval</w:t>
              </w:r>
            </w:ins>
          </w:p>
          <w:p w14:paraId="12AF041D" w14:textId="77777777" w:rsidR="00EC5E10" w:rsidRPr="00FC2350" w:rsidRDefault="00EC5E10">
            <w:pPr>
              <w:widowControl/>
              <w:jc w:val="left"/>
              <w:rPr>
                <w:ins w:id="2466" w:author="10-14-1858_10-14-1746_10-11-1951_10-11-1018_08-26-" w:date="2022-10-14T18:59:00Z"/>
                <w:rFonts w:ascii="Arial" w:eastAsia="等线" w:hAnsi="Arial" w:cs="Arial"/>
                <w:color w:val="000000"/>
                <w:kern w:val="0"/>
                <w:sz w:val="16"/>
                <w:szCs w:val="16"/>
              </w:rPr>
            </w:pPr>
            <w:ins w:id="2467" w:author="10-14-1858_10-14-1746_10-11-1951_10-11-1018_08-26-" w:date="2022-10-14T18:59:00Z">
              <w:r w:rsidRPr="00FC2350">
                <w:rPr>
                  <w:rFonts w:ascii="Arial" w:eastAsia="等线" w:hAnsi="Arial" w:cs="Arial"/>
                  <w:color w:val="000000"/>
                  <w:kern w:val="0"/>
                  <w:sz w:val="16"/>
                  <w:szCs w:val="16"/>
                </w:rPr>
                <w:t>[Samsung]: Request clarification from Ericsson to provide revision.</w:t>
              </w:r>
            </w:ins>
          </w:p>
          <w:p w14:paraId="66F188D9" w14:textId="77777777" w:rsidR="00FC2350" w:rsidRDefault="00EC5E10">
            <w:pPr>
              <w:widowControl/>
              <w:jc w:val="left"/>
              <w:rPr>
                <w:ins w:id="2468" w:author="10-14-1916_10-14-1746_10-11-1951_10-11-1018_08-26-" w:date="2022-10-14T19:16:00Z"/>
                <w:rFonts w:ascii="Arial" w:eastAsia="等线" w:hAnsi="Arial" w:cs="Arial"/>
                <w:color w:val="000000"/>
                <w:kern w:val="0"/>
                <w:sz w:val="16"/>
                <w:szCs w:val="16"/>
              </w:rPr>
            </w:pPr>
            <w:ins w:id="2469" w:author="10-14-1858_10-14-1746_10-11-1951_10-11-1018_08-26-" w:date="2022-10-14T18:59:00Z">
              <w:r w:rsidRPr="00FC2350">
                <w:rPr>
                  <w:rFonts w:ascii="Arial" w:eastAsia="等线" w:hAnsi="Arial" w:cs="Arial"/>
                  <w:color w:val="000000"/>
                  <w:kern w:val="0"/>
                  <w:sz w:val="16"/>
                  <w:szCs w:val="16"/>
                </w:rPr>
                <w:t>[Ericsson]: propose to note for this meeting</w:t>
              </w:r>
            </w:ins>
          </w:p>
          <w:p w14:paraId="084FC255" w14:textId="5B1BDFD8" w:rsidR="006D1C1B" w:rsidRPr="00FC2350" w:rsidRDefault="00FC2350">
            <w:pPr>
              <w:widowControl/>
              <w:jc w:val="left"/>
              <w:rPr>
                <w:rFonts w:ascii="Arial" w:eastAsia="等线" w:hAnsi="Arial" w:cs="Arial"/>
                <w:color w:val="000000"/>
                <w:kern w:val="0"/>
                <w:sz w:val="16"/>
                <w:szCs w:val="16"/>
              </w:rPr>
            </w:pPr>
            <w:ins w:id="2470" w:author="10-14-1916_10-14-1746_10-11-1951_10-11-1018_08-26-" w:date="2022-10-14T19:16:00Z">
              <w:r>
                <w:rPr>
                  <w:rFonts w:ascii="Arial" w:eastAsia="等线" w:hAnsi="Arial" w:cs="Arial"/>
                  <w:color w:val="000000"/>
                  <w:kern w:val="0"/>
                  <w:sz w:val="16"/>
                  <w:szCs w:val="16"/>
                </w:rPr>
                <w:t>[Huawei]: propose a way forward.</w:t>
              </w:r>
            </w:ins>
          </w:p>
        </w:tc>
        <w:tc>
          <w:tcPr>
            <w:tcW w:w="608" w:type="dxa"/>
            <w:tcBorders>
              <w:top w:val="nil"/>
              <w:left w:val="nil"/>
              <w:bottom w:val="single" w:sz="4" w:space="0" w:color="000000"/>
              <w:right w:val="single" w:sz="4" w:space="0" w:color="000000"/>
            </w:tcBorders>
            <w:shd w:val="clear" w:color="000000" w:fill="FFFF99"/>
          </w:tcPr>
          <w:p w14:paraId="76DEFBBC" w14:textId="40A31599" w:rsidR="006D1C1B" w:rsidRDefault="004A6A08">
            <w:pPr>
              <w:widowControl/>
              <w:jc w:val="left"/>
              <w:rPr>
                <w:rFonts w:ascii="Arial" w:eastAsia="等线" w:hAnsi="Arial" w:cs="Arial"/>
                <w:color w:val="000000"/>
                <w:kern w:val="0"/>
                <w:sz w:val="16"/>
                <w:szCs w:val="16"/>
              </w:rPr>
            </w:pPr>
            <w:del w:id="2471" w:author="10-14-1746_10-11-1951_10-11-1018_08-26-1654_08-26-" w:date="2022-10-14T19:25:00Z">
              <w:r w:rsidRPr="00FC2350" w:rsidDel="00FC2350">
                <w:rPr>
                  <w:rFonts w:ascii="Arial" w:eastAsia="等线" w:hAnsi="Arial" w:cs="Arial"/>
                  <w:color w:val="FF0000"/>
                  <w:kern w:val="0"/>
                  <w:sz w:val="16"/>
                  <w:szCs w:val="16"/>
                  <w:rPrChange w:id="2472" w:author="10-14-1746_10-11-1951_10-11-1018_08-26-1654_08-26-" w:date="2022-10-14T19:25:00Z">
                    <w:rPr>
                      <w:rFonts w:ascii="Arial" w:eastAsia="等线" w:hAnsi="Arial" w:cs="Arial"/>
                      <w:color w:val="000000"/>
                      <w:kern w:val="0"/>
                      <w:sz w:val="16"/>
                      <w:szCs w:val="16"/>
                    </w:rPr>
                  </w:rPrChange>
                </w:rPr>
                <w:delText xml:space="preserve">available </w:delText>
              </w:r>
            </w:del>
            <w:ins w:id="2473" w:author="10-14-1746_10-11-1951_10-11-1018_08-26-1654_08-26-" w:date="2022-10-14T19:25:00Z">
              <w:r w:rsidR="00FC2350" w:rsidRPr="00FC2350">
                <w:rPr>
                  <w:rFonts w:ascii="Arial" w:eastAsia="等线" w:hAnsi="Arial" w:cs="Arial"/>
                  <w:color w:val="FF0000"/>
                  <w:kern w:val="0"/>
                  <w:sz w:val="16"/>
                  <w:szCs w:val="16"/>
                  <w:rPrChange w:id="2474" w:author="10-14-1746_10-11-1951_10-11-1018_08-26-1654_08-26-" w:date="2022-10-14T19:25:00Z">
                    <w:rPr>
                      <w:rFonts w:ascii="Arial" w:eastAsia="等线" w:hAnsi="Arial" w:cs="Arial"/>
                      <w:color w:val="000000"/>
                      <w:kern w:val="0"/>
                      <w:sz w:val="16"/>
                      <w:szCs w:val="16"/>
                    </w:rPr>
                  </w:rPrChange>
                </w:rPr>
                <w:t>noted??</w:t>
              </w:r>
              <w:r w:rsidR="00FC235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36C58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4973E2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9CE5629"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5.24</w:t>
            </w:r>
          </w:p>
        </w:tc>
        <w:tc>
          <w:tcPr>
            <w:tcW w:w="993" w:type="dxa"/>
            <w:tcBorders>
              <w:top w:val="nil"/>
              <w:left w:val="nil"/>
              <w:bottom w:val="single" w:sz="4" w:space="0" w:color="000000"/>
              <w:right w:val="single" w:sz="4" w:space="0" w:color="000000"/>
            </w:tcBorders>
            <w:shd w:val="clear" w:color="000000" w:fill="FFFFFF"/>
          </w:tcPr>
          <w:p w14:paraId="3BCC41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Aspects of the 5G Service Based Architecture </w:t>
            </w:r>
          </w:p>
        </w:tc>
        <w:tc>
          <w:tcPr>
            <w:tcW w:w="709" w:type="dxa"/>
            <w:tcBorders>
              <w:top w:val="nil"/>
              <w:left w:val="nil"/>
              <w:bottom w:val="single" w:sz="4" w:space="0" w:color="000000"/>
              <w:right w:val="single" w:sz="4" w:space="0" w:color="000000"/>
            </w:tcBorders>
            <w:shd w:val="clear" w:color="000000" w:fill="FFFF99"/>
          </w:tcPr>
          <w:p w14:paraId="25F501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222802</w:t>
            </w:r>
          </w:p>
        </w:tc>
        <w:tc>
          <w:tcPr>
            <w:tcW w:w="1559" w:type="dxa"/>
            <w:tcBorders>
              <w:top w:val="nil"/>
              <w:left w:val="nil"/>
              <w:bottom w:val="single" w:sz="4" w:space="0" w:color="000000"/>
              <w:right w:val="single" w:sz="4" w:space="0" w:color="000000"/>
            </w:tcBorders>
            <w:shd w:val="clear" w:color="000000" w:fill="FFFF99"/>
          </w:tcPr>
          <w:p w14:paraId="4358AD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updates to 33875-130 </w:t>
            </w:r>
          </w:p>
        </w:tc>
        <w:tc>
          <w:tcPr>
            <w:tcW w:w="1041" w:type="dxa"/>
            <w:tcBorders>
              <w:top w:val="nil"/>
              <w:left w:val="nil"/>
              <w:bottom w:val="single" w:sz="4" w:space="0" w:color="000000"/>
              <w:right w:val="single" w:sz="4" w:space="0" w:color="000000"/>
            </w:tcBorders>
            <w:shd w:val="clear" w:color="000000" w:fill="FFFF99"/>
          </w:tcPr>
          <w:p w14:paraId="3C0CB7D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EF5B1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9673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0D0402F" w14:textId="3B1E3B71" w:rsidR="006D1C1B" w:rsidRDefault="00DF5C7D">
            <w:pPr>
              <w:widowControl/>
              <w:jc w:val="left"/>
              <w:rPr>
                <w:rFonts w:ascii="Arial" w:eastAsia="等线" w:hAnsi="Arial" w:cs="Arial"/>
                <w:color w:val="000000"/>
                <w:kern w:val="0"/>
                <w:sz w:val="16"/>
                <w:szCs w:val="16"/>
              </w:rPr>
            </w:pPr>
            <w:ins w:id="2475" w:author="10-14-1746_10-11-1951_10-11-1018_08-26-1654_08-26-" w:date="2022-10-14T20:18:00Z">
              <w:r w:rsidRPr="00DF5C7D">
                <w:rPr>
                  <w:rFonts w:ascii="Arial" w:eastAsia="等线" w:hAnsi="Arial" w:cs="Arial"/>
                  <w:color w:val="000000"/>
                  <w:kern w:val="0"/>
                  <w:sz w:val="16"/>
                  <w:szCs w:val="16"/>
                </w:rPr>
                <w:t>approved</w:t>
              </w:r>
            </w:ins>
            <w:del w:id="2476" w:author="10-14-1746_10-11-1951_10-11-1018_08-26-1654_08-26-" w:date="2022-10-14T20:18:00Z">
              <w:r w:rsidR="004A6A08" w:rsidDel="00DF5C7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3B0E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6AC69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37220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21163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5D6A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222803</w:t>
            </w:r>
          </w:p>
        </w:tc>
        <w:tc>
          <w:tcPr>
            <w:tcW w:w="1559" w:type="dxa"/>
            <w:tcBorders>
              <w:top w:val="nil"/>
              <w:left w:val="nil"/>
              <w:bottom w:val="single" w:sz="4" w:space="0" w:color="000000"/>
              <w:right w:val="single" w:sz="4" w:space="0" w:color="000000"/>
            </w:tcBorders>
            <w:shd w:val="clear" w:color="000000" w:fill="FFFF99"/>
          </w:tcPr>
          <w:p w14:paraId="75BB935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Abbreviations </w:t>
            </w:r>
          </w:p>
        </w:tc>
        <w:tc>
          <w:tcPr>
            <w:tcW w:w="1041" w:type="dxa"/>
            <w:tcBorders>
              <w:top w:val="nil"/>
              <w:left w:val="nil"/>
              <w:bottom w:val="single" w:sz="4" w:space="0" w:color="000000"/>
              <w:right w:val="single" w:sz="4" w:space="0" w:color="000000"/>
            </w:tcBorders>
            <w:shd w:val="clear" w:color="000000" w:fill="FFFF99"/>
          </w:tcPr>
          <w:p w14:paraId="3811AB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8E7A80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A2643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8EFC4BE" w14:textId="0B790E28" w:rsidR="006D1C1B" w:rsidRDefault="00DF5C7D">
            <w:pPr>
              <w:widowControl/>
              <w:jc w:val="left"/>
              <w:rPr>
                <w:rFonts w:ascii="Arial" w:eastAsia="等线" w:hAnsi="Arial" w:cs="Arial"/>
                <w:color w:val="000000"/>
                <w:kern w:val="0"/>
                <w:sz w:val="16"/>
                <w:szCs w:val="16"/>
              </w:rPr>
            </w:pPr>
            <w:ins w:id="2477" w:author="10-14-1746_10-11-1951_10-11-1018_08-26-1654_08-26-" w:date="2022-10-14T20:18:00Z">
              <w:r w:rsidRPr="00DF5C7D">
                <w:rPr>
                  <w:rFonts w:ascii="Arial" w:eastAsia="等线" w:hAnsi="Arial" w:cs="Arial"/>
                  <w:color w:val="000000"/>
                  <w:kern w:val="0"/>
                  <w:sz w:val="16"/>
                  <w:szCs w:val="16"/>
                </w:rPr>
                <w:t>approved</w:t>
              </w:r>
            </w:ins>
            <w:del w:id="2478" w:author="10-14-1746_10-11-1951_10-11-1018_08-26-1654_08-26-" w:date="2022-10-14T20:18:00Z">
              <w:r w:rsidR="004A6A08" w:rsidDel="00DF5C7D">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15BB7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35ABF3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F54478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488E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8FFF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222804</w:t>
            </w:r>
          </w:p>
        </w:tc>
        <w:tc>
          <w:tcPr>
            <w:tcW w:w="1559" w:type="dxa"/>
            <w:tcBorders>
              <w:top w:val="nil"/>
              <w:left w:val="nil"/>
              <w:bottom w:val="single" w:sz="4" w:space="0" w:color="000000"/>
              <w:right w:val="single" w:sz="4" w:space="0" w:color="000000"/>
            </w:tcBorders>
            <w:shd w:val="clear" w:color="000000" w:fill="FFFF99"/>
          </w:tcPr>
          <w:p w14:paraId="083EFA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Trust in standalone SCP </w:t>
            </w:r>
          </w:p>
        </w:tc>
        <w:tc>
          <w:tcPr>
            <w:tcW w:w="1041" w:type="dxa"/>
            <w:tcBorders>
              <w:top w:val="nil"/>
              <w:left w:val="nil"/>
              <w:bottom w:val="single" w:sz="4" w:space="0" w:color="000000"/>
              <w:right w:val="single" w:sz="4" w:space="0" w:color="000000"/>
            </w:tcBorders>
            <w:shd w:val="clear" w:color="000000" w:fill="FFFF99"/>
          </w:tcPr>
          <w:p w14:paraId="730BEE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BD561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4095CEA"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663E3D7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updates required before approval</w:t>
            </w:r>
          </w:p>
          <w:p w14:paraId="7CC82058"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[Nokia]: -r1 uploaded</w:t>
            </w:r>
          </w:p>
          <w:p w14:paraId="248DB952"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[Mavenir]: updates required before approval</w:t>
            </w:r>
          </w:p>
          <w:p w14:paraId="3941A0B1" w14:textId="77777777" w:rsidR="00741175" w:rsidRPr="00FC2350" w:rsidRDefault="004A6A08">
            <w:pPr>
              <w:widowControl/>
              <w:jc w:val="left"/>
              <w:rPr>
                <w:ins w:id="2479" w:author="10-14-1756_10-14-1746_10-11-1951_10-11-1018_08-26-" w:date="2022-10-14T17:56:00Z"/>
                <w:rFonts w:ascii="Arial" w:eastAsia="等线" w:hAnsi="Arial" w:cs="Arial"/>
                <w:color w:val="000000"/>
                <w:kern w:val="0"/>
                <w:sz w:val="16"/>
                <w:szCs w:val="16"/>
              </w:rPr>
            </w:pPr>
            <w:r w:rsidRPr="00FC2350">
              <w:rPr>
                <w:rFonts w:ascii="Arial" w:eastAsia="等线" w:hAnsi="Arial" w:cs="Arial"/>
                <w:color w:val="000000"/>
                <w:kern w:val="0"/>
                <w:sz w:val="16"/>
                <w:szCs w:val="16"/>
              </w:rPr>
              <w:t>[Nokia]: -r2 uploaded</w:t>
            </w:r>
          </w:p>
          <w:p w14:paraId="6EEEB8DE" w14:textId="77777777" w:rsidR="00741175" w:rsidRPr="00FC2350" w:rsidRDefault="00741175">
            <w:pPr>
              <w:widowControl/>
              <w:jc w:val="left"/>
              <w:rPr>
                <w:ins w:id="2480" w:author="10-14-1756_10-14-1746_10-11-1951_10-11-1018_08-26-" w:date="2022-10-14T17:56:00Z"/>
                <w:rFonts w:ascii="Arial" w:eastAsia="等线" w:hAnsi="Arial" w:cs="Arial"/>
                <w:color w:val="000000"/>
                <w:kern w:val="0"/>
                <w:sz w:val="16"/>
                <w:szCs w:val="16"/>
              </w:rPr>
            </w:pPr>
            <w:ins w:id="2481" w:author="10-14-1756_10-14-1746_10-11-1951_10-11-1018_08-26-" w:date="2022-10-14T17:56:00Z">
              <w:r w:rsidRPr="00FC2350">
                <w:rPr>
                  <w:rFonts w:ascii="Arial" w:eastAsia="等线" w:hAnsi="Arial" w:cs="Arial"/>
                  <w:color w:val="000000"/>
                  <w:kern w:val="0"/>
                  <w:sz w:val="16"/>
                  <w:szCs w:val="16"/>
                </w:rPr>
                <w:t>[Ericsson]: r2 requires updates</w:t>
              </w:r>
            </w:ins>
          </w:p>
          <w:p w14:paraId="6321CF61" w14:textId="77777777" w:rsidR="00741175" w:rsidRPr="00FC2350" w:rsidRDefault="00741175">
            <w:pPr>
              <w:widowControl/>
              <w:jc w:val="left"/>
              <w:rPr>
                <w:ins w:id="2482" w:author="10-14-1756_10-14-1746_10-11-1951_10-11-1018_08-26-" w:date="2022-10-14T17:56:00Z"/>
                <w:rFonts w:ascii="Arial" w:eastAsia="等线" w:hAnsi="Arial" w:cs="Arial"/>
                <w:color w:val="000000"/>
                <w:kern w:val="0"/>
                <w:sz w:val="16"/>
                <w:szCs w:val="16"/>
              </w:rPr>
            </w:pPr>
            <w:ins w:id="2483" w:author="10-14-1756_10-14-1746_10-11-1951_10-11-1018_08-26-" w:date="2022-10-14T17:56:00Z">
              <w:r w:rsidRPr="00FC2350">
                <w:rPr>
                  <w:rFonts w:ascii="Arial" w:eastAsia="等线" w:hAnsi="Arial" w:cs="Arial"/>
                  <w:color w:val="000000"/>
                  <w:kern w:val="0"/>
                  <w:sz w:val="16"/>
                  <w:szCs w:val="16"/>
                </w:rPr>
                <w:t>[Mavenir]: replies to Ericsson and requires clarification</w:t>
              </w:r>
            </w:ins>
          </w:p>
          <w:p w14:paraId="0255758C" w14:textId="77777777" w:rsidR="00741175" w:rsidRPr="00FC2350" w:rsidRDefault="00741175">
            <w:pPr>
              <w:widowControl/>
              <w:jc w:val="left"/>
              <w:rPr>
                <w:ins w:id="2484" w:author="10-14-1756_10-14-1746_10-11-1951_10-11-1018_08-26-" w:date="2022-10-14T17:56:00Z"/>
                <w:rFonts w:ascii="Arial" w:eastAsia="等线" w:hAnsi="Arial" w:cs="Arial"/>
                <w:color w:val="000000"/>
                <w:kern w:val="0"/>
                <w:sz w:val="16"/>
                <w:szCs w:val="16"/>
              </w:rPr>
            </w:pPr>
            <w:ins w:id="2485" w:author="10-14-1756_10-14-1746_10-11-1951_10-11-1018_08-26-" w:date="2022-10-14T17:56:00Z">
              <w:r w:rsidRPr="00FC2350">
                <w:rPr>
                  <w:rFonts w:ascii="Arial" w:eastAsia="等线" w:hAnsi="Arial" w:cs="Arial"/>
                  <w:color w:val="000000"/>
                  <w:kern w:val="0"/>
                  <w:sz w:val="16"/>
                  <w:szCs w:val="16"/>
                </w:rPr>
                <w:t>[Ericsson]: asks Mavenir to clarify</w:t>
              </w:r>
            </w:ins>
          </w:p>
          <w:p w14:paraId="53FF47FC" w14:textId="77777777" w:rsidR="00FC2350" w:rsidRDefault="00741175">
            <w:pPr>
              <w:widowControl/>
              <w:jc w:val="left"/>
              <w:rPr>
                <w:ins w:id="2486" w:author="10-14-1916_10-14-1746_10-11-1951_10-11-1018_08-26-" w:date="2022-10-14T19:16:00Z"/>
                <w:rFonts w:ascii="Arial" w:eastAsia="等线" w:hAnsi="Arial" w:cs="Arial"/>
                <w:color w:val="000000"/>
                <w:kern w:val="0"/>
                <w:sz w:val="16"/>
                <w:szCs w:val="16"/>
              </w:rPr>
            </w:pPr>
            <w:ins w:id="2487" w:author="10-14-1756_10-14-1746_10-11-1951_10-11-1018_08-26-" w:date="2022-10-14T17:56:00Z">
              <w:r w:rsidRPr="00FC2350">
                <w:rPr>
                  <w:rFonts w:ascii="Arial" w:eastAsia="等线" w:hAnsi="Arial" w:cs="Arial"/>
                  <w:color w:val="000000"/>
                  <w:kern w:val="0"/>
                  <w:sz w:val="16"/>
                  <w:szCs w:val="16"/>
                </w:rPr>
                <w:lastRenderedPageBreak/>
                <w:t>[Mavenir]: respond with clarification to Ericsson.</w:t>
              </w:r>
            </w:ins>
          </w:p>
          <w:p w14:paraId="6C0B4140" w14:textId="037981F1" w:rsidR="006D1C1B" w:rsidRPr="00FC2350" w:rsidRDefault="00FC2350">
            <w:pPr>
              <w:widowControl/>
              <w:jc w:val="left"/>
              <w:rPr>
                <w:rFonts w:ascii="Arial" w:eastAsia="等线" w:hAnsi="Arial" w:cs="Arial"/>
                <w:color w:val="000000"/>
                <w:kern w:val="0"/>
                <w:sz w:val="16"/>
                <w:szCs w:val="16"/>
              </w:rPr>
            </w:pPr>
            <w:ins w:id="2488" w:author="10-14-1916_10-14-1746_10-11-1951_10-11-1018_08-26-" w:date="2022-10-14T19:16:00Z">
              <w:r>
                <w:rPr>
                  <w:rFonts w:ascii="Arial" w:eastAsia="等线" w:hAnsi="Arial" w:cs="Arial"/>
                  <w:color w:val="000000"/>
                  <w:kern w:val="0"/>
                  <w:sz w:val="16"/>
                  <w:szCs w:val="16"/>
                </w:rPr>
                <w:t>[Ericsson]: replies to Mavenir</w:t>
              </w:r>
            </w:ins>
          </w:p>
        </w:tc>
        <w:tc>
          <w:tcPr>
            <w:tcW w:w="608" w:type="dxa"/>
            <w:tcBorders>
              <w:top w:val="nil"/>
              <w:left w:val="nil"/>
              <w:bottom w:val="single" w:sz="4" w:space="0" w:color="000000"/>
              <w:right w:val="single" w:sz="4" w:space="0" w:color="000000"/>
            </w:tcBorders>
            <w:shd w:val="clear" w:color="000000" w:fill="FFFF99"/>
          </w:tcPr>
          <w:p w14:paraId="06D31283" w14:textId="409A9084" w:rsidR="006D1C1B" w:rsidRDefault="004A6A08">
            <w:pPr>
              <w:widowControl/>
              <w:jc w:val="left"/>
              <w:rPr>
                <w:rFonts w:ascii="Arial" w:eastAsia="等线" w:hAnsi="Arial" w:cs="Arial"/>
                <w:color w:val="000000"/>
                <w:kern w:val="0"/>
                <w:sz w:val="16"/>
                <w:szCs w:val="16"/>
              </w:rPr>
            </w:pPr>
            <w:del w:id="2489" w:author="10-14-1746_10-11-1951_10-11-1018_08-26-1654_08-26-" w:date="2022-10-14T20:18:00Z">
              <w:r w:rsidDel="00DF5C7D">
                <w:rPr>
                  <w:rFonts w:ascii="Arial" w:eastAsia="等线" w:hAnsi="Arial" w:cs="Arial"/>
                  <w:color w:val="000000"/>
                  <w:kern w:val="0"/>
                  <w:sz w:val="16"/>
                  <w:szCs w:val="16"/>
                </w:rPr>
                <w:lastRenderedPageBreak/>
                <w:delText xml:space="preserve">available </w:delText>
              </w:r>
            </w:del>
            <w:ins w:id="2490" w:author="10-14-1746_10-11-1951_10-11-1018_08-26-1654_08-26-" w:date="2022-10-14T20:18:00Z">
              <w:r w:rsidR="00DF5C7D">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6A79F28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2FB561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66C9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5853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8DFE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222805</w:t>
            </w:r>
          </w:p>
        </w:tc>
        <w:tc>
          <w:tcPr>
            <w:tcW w:w="1559" w:type="dxa"/>
            <w:tcBorders>
              <w:top w:val="nil"/>
              <w:left w:val="nil"/>
              <w:bottom w:val="single" w:sz="4" w:space="0" w:color="000000"/>
              <w:right w:val="single" w:sz="4" w:space="0" w:color="000000"/>
            </w:tcBorders>
            <w:shd w:val="clear" w:color="000000" w:fill="FFFF99"/>
          </w:tcPr>
          <w:p w14:paraId="6669E7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Extend trust in inter-PLMN </w:t>
            </w:r>
          </w:p>
        </w:tc>
        <w:tc>
          <w:tcPr>
            <w:tcW w:w="1041" w:type="dxa"/>
            <w:tcBorders>
              <w:top w:val="nil"/>
              <w:left w:val="nil"/>
              <w:bottom w:val="single" w:sz="4" w:space="0" w:color="000000"/>
              <w:right w:val="single" w:sz="4" w:space="0" w:color="000000"/>
            </w:tcBorders>
            <w:shd w:val="clear" w:color="000000" w:fill="FFFF99"/>
          </w:tcPr>
          <w:p w14:paraId="07DFC9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F3158C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328C98E"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 xml:space="preserve">　</w:t>
            </w:r>
          </w:p>
          <w:p w14:paraId="1EC90396" w14:textId="77777777" w:rsidR="006D1C1B" w:rsidRPr="0013085E" w:rsidRDefault="004A6A08">
            <w:pPr>
              <w:widowControl/>
              <w:jc w:val="left"/>
              <w:rPr>
                <w:rFonts w:ascii="Arial" w:eastAsia="等线" w:hAnsi="Arial" w:cs="Arial"/>
                <w:color w:val="000000"/>
                <w:kern w:val="0"/>
                <w:sz w:val="16"/>
                <w:szCs w:val="16"/>
              </w:rPr>
            </w:pPr>
            <w:r w:rsidRPr="0013085E">
              <w:rPr>
                <w:rFonts w:ascii="Arial" w:eastAsia="等线" w:hAnsi="Arial" w:cs="Arial"/>
                <w:color w:val="000000"/>
                <w:kern w:val="0"/>
                <w:sz w:val="16"/>
                <w:szCs w:val="16"/>
              </w:rPr>
              <w:t>[Ericsson]: proposes to note if not the contribution is clarified and updated considerably</w:t>
            </w:r>
          </w:p>
          <w:p w14:paraId="047B370D" w14:textId="77777777" w:rsidR="00741175" w:rsidRPr="0013085E" w:rsidRDefault="004A6A08">
            <w:pPr>
              <w:widowControl/>
              <w:jc w:val="left"/>
              <w:rPr>
                <w:ins w:id="2491" w:author="10-14-1756_10-14-1746_10-11-1951_10-11-1018_08-26-" w:date="2022-10-14T17:56:00Z"/>
                <w:rFonts w:ascii="Arial" w:eastAsia="等线" w:hAnsi="Arial" w:cs="Arial"/>
                <w:color w:val="000000"/>
                <w:kern w:val="0"/>
                <w:sz w:val="16"/>
                <w:szCs w:val="16"/>
              </w:rPr>
            </w:pPr>
            <w:r w:rsidRPr="0013085E">
              <w:rPr>
                <w:rFonts w:ascii="Arial" w:eastAsia="等线" w:hAnsi="Arial" w:cs="Arial"/>
                <w:color w:val="000000"/>
                <w:kern w:val="0"/>
                <w:sz w:val="16"/>
                <w:szCs w:val="16"/>
              </w:rPr>
              <w:t>[Nokia]: proposes to update to reflect better the intention. -r1 uploaded.</w:t>
            </w:r>
          </w:p>
          <w:p w14:paraId="11A29F5B" w14:textId="77777777" w:rsidR="00284B02" w:rsidRPr="0013085E" w:rsidRDefault="00741175">
            <w:pPr>
              <w:widowControl/>
              <w:jc w:val="left"/>
              <w:rPr>
                <w:ins w:id="2492" w:author="10-14-1815_10-14-1746_10-11-1951_10-11-1018_08-26-" w:date="2022-10-14T18:16:00Z"/>
                <w:rFonts w:ascii="Arial" w:eastAsia="等线" w:hAnsi="Arial" w:cs="Arial"/>
                <w:color w:val="000000"/>
                <w:kern w:val="0"/>
                <w:sz w:val="16"/>
                <w:szCs w:val="16"/>
              </w:rPr>
            </w:pPr>
            <w:ins w:id="2493" w:author="10-14-1756_10-14-1746_10-11-1951_10-11-1018_08-26-" w:date="2022-10-14T17:56:00Z">
              <w:r w:rsidRPr="0013085E">
                <w:rPr>
                  <w:rFonts w:ascii="Arial" w:eastAsia="等线" w:hAnsi="Arial" w:cs="Arial"/>
                  <w:color w:val="000000"/>
                  <w:kern w:val="0"/>
                  <w:sz w:val="16"/>
                  <w:szCs w:val="16"/>
                </w:rPr>
                <w:t>[Ericsson]: proposes to wait with the trust model for the roaming hub</w:t>
              </w:r>
            </w:ins>
          </w:p>
          <w:p w14:paraId="42137EF4" w14:textId="77777777" w:rsidR="00FC2350" w:rsidRPr="0013085E" w:rsidRDefault="00284B02">
            <w:pPr>
              <w:widowControl/>
              <w:jc w:val="left"/>
              <w:rPr>
                <w:ins w:id="2494" w:author="10-14-1916_10-14-1746_10-11-1951_10-11-1018_08-26-" w:date="2022-10-14T19:16:00Z"/>
                <w:rFonts w:ascii="Arial" w:eastAsia="等线" w:hAnsi="Arial" w:cs="Arial"/>
                <w:color w:val="000000"/>
                <w:kern w:val="0"/>
                <w:sz w:val="16"/>
                <w:szCs w:val="16"/>
              </w:rPr>
            </w:pPr>
            <w:ins w:id="2495" w:author="10-14-1815_10-14-1746_10-11-1951_10-11-1018_08-26-" w:date="2022-10-14T18:16:00Z">
              <w:r w:rsidRPr="0013085E">
                <w:rPr>
                  <w:rFonts w:ascii="Arial" w:eastAsia="等线" w:hAnsi="Arial" w:cs="Arial"/>
                  <w:color w:val="000000"/>
                  <w:kern w:val="0"/>
                  <w:sz w:val="16"/>
                  <w:szCs w:val="16"/>
                </w:rPr>
                <w:t>[Nokia]: proposes to agree on -r1. I don’t see the connection of Ericsson’s comment with the changes proposed. No trust model statement has been made in -r1.</w:t>
              </w:r>
            </w:ins>
          </w:p>
          <w:p w14:paraId="14E6F0F6" w14:textId="77777777" w:rsidR="0013085E" w:rsidRDefault="00FC2350">
            <w:pPr>
              <w:widowControl/>
              <w:jc w:val="left"/>
              <w:rPr>
                <w:ins w:id="2496" w:author="10-14-1940_10-14-1746_10-11-1951_10-11-1018_08-26-" w:date="2022-10-14T19:40:00Z"/>
                <w:rFonts w:ascii="Arial" w:eastAsia="等线" w:hAnsi="Arial" w:cs="Arial"/>
                <w:color w:val="000000"/>
                <w:kern w:val="0"/>
                <w:sz w:val="16"/>
                <w:szCs w:val="16"/>
              </w:rPr>
            </w:pPr>
            <w:ins w:id="2497" w:author="10-14-1916_10-14-1746_10-11-1951_10-11-1018_08-26-" w:date="2022-10-14T19:16:00Z">
              <w:r w:rsidRPr="0013085E">
                <w:rPr>
                  <w:rFonts w:ascii="Arial" w:eastAsia="等线" w:hAnsi="Arial" w:cs="Arial"/>
                  <w:color w:val="000000"/>
                  <w:kern w:val="0"/>
                  <w:sz w:val="16"/>
                  <w:szCs w:val="16"/>
                </w:rPr>
                <w:t>[Ericsson]: replies to Nokia</w:t>
              </w:r>
            </w:ins>
          </w:p>
          <w:p w14:paraId="209B5169" w14:textId="7AB6D0A6" w:rsidR="006D1C1B" w:rsidRPr="0013085E" w:rsidRDefault="0013085E">
            <w:pPr>
              <w:widowControl/>
              <w:jc w:val="left"/>
              <w:rPr>
                <w:rFonts w:ascii="Arial" w:eastAsia="等线" w:hAnsi="Arial" w:cs="Arial"/>
                <w:color w:val="000000"/>
                <w:kern w:val="0"/>
                <w:sz w:val="16"/>
                <w:szCs w:val="16"/>
              </w:rPr>
            </w:pPr>
            <w:ins w:id="2498" w:author="10-14-1940_10-14-1746_10-11-1951_10-11-1018_08-26-" w:date="2022-10-14T19:40:00Z">
              <w:r>
                <w:rPr>
                  <w:rFonts w:ascii="Arial" w:eastAsia="等线" w:hAnsi="Arial" w:cs="Arial"/>
                  <w:color w:val="000000"/>
                  <w:kern w:val="0"/>
                  <w:sz w:val="16"/>
                  <w:szCs w:val="16"/>
                </w:rPr>
                <w:t>[Nokia]: proposes EN to capture the need to address this topic. -r2 provided.</w:t>
              </w:r>
            </w:ins>
          </w:p>
        </w:tc>
        <w:tc>
          <w:tcPr>
            <w:tcW w:w="608" w:type="dxa"/>
            <w:tcBorders>
              <w:top w:val="nil"/>
              <w:left w:val="nil"/>
              <w:bottom w:val="single" w:sz="4" w:space="0" w:color="000000"/>
              <w:right w:val="single" w:sz="4" w:space="0" w:color="000000"/>
            </w:tcBorders>
            <w:shd w:val="clear" w:color="000000" w:fill="FFFF99"/>
          </w:tcPr>
          <w:p w14:paraId="018EDA4D" w14:textId="77777777" w:rsidR="006D1C1B" w:rsidRDefault="004A6A08">
            <w:pPr>
              <w:widowControl/>
              <w:jc w:val="left"/>
              <w:rPr>
                <w:rFonts w:ascii="Arial" w:eastAsia="等线" w:hAnsi="Arial" w:cs="Arial"/>
                <w:color w:val="000000"/>
                <w:kern w:val="0"/>
                <w:sz w:val="16"/>
                <w:szCs w:val="16"/>
              </w:rPr>
            </w:pPr>
            <w:r w:rsidRPr="00A6144E">
              <w:rPr>
                <w:rFonts w:ascii="Arial" w:eastAsia="等线" w:hAnsi="Arial" w:cs="Arial"/>
                <w:color w:val="000000"/>
                <w:kern w:val="0"/>
                <w:sz w:val="16"/>
                <w:szCs w:val="16"/>
                <w:highlight w:val="yellow"/>
                <w:rPrChange w:id="2499" w:author="10-14-1746_10-11-1951_10-11-1018_08-26-1654_08-26-" w:date="2022-10-14T20:19:00Z">
                  <w:rPr>
                    <w:rFonts w:ascii="Arial" w:eastAsia="等线" w:hAnsi="Arial" w:cs="Arial"/>
                    <w:color w:val="000000"/>
                    <w:kern w:val="0"/>
                    <w:sz w:val="16"/>
                    <w:szCs w:val="16"/>
                  </w:rPr>
                </w:rPrChange>
              </w:rPr>
              <w:t>available</w:t>
            </w: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59757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286AD6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F2317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581D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6827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222686</w:t>
            </w:r>
          </w:p>
        </w:tc>
        <w:tc>
          <w:tcPr>
            <w:tcW w:w="1559" w:type="dxa"/>
            <w:tcBorders>
              <w:top w:val="nil"/>
              <w:left w:val="nil"/>
              <w:bottom w:val="single" w:sz="4" w:space="0" w:color="000000"/>
              <w:right w:val="single" w:sz="4" w:space="0" w:color="000000"/>
            </w:tcBorders>
            <w:shd w:val="clear" w:color="000000" w:fill="FFFF99"/>
          </w:tcPr>
          <w:p w14:paraId="49BB6E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6.13 </w:t>
            </w:r>
          </w:p>
        </w:tc>
        <w:tc>
          <w:tcPr>
            <w:tcW w:w="1041" w:type="dxa"/>
            <w:tcBorders>
              <w:top w:val="nil"/>
              <w:left w:val="nil"/>
              <w:bottom w:val="single" w:sz="4" w:space="0" w:color="000000"/>
              <w:right w:val="single" w:sz="4" w:space="0" w:color="000000"/>
            </w:tcBorders>
            <w:shd w:val="clear" w:color="000000" w:fill="FFFF99"/>
          </w:tcPr>
          <w:p w14:paraId="36781E4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392ED56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4BC8B35"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60354718"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requires updates</w:t>
            </w:r>
          </w:p>
          <w:p w14:paraId="6B5E75BE" w14:textId="77777777" w:rsidR="00741175" w:rsidRPr="00741175" w:rsidRDefault="004A6A08">
            <w:pPr>
              <w:widowControl/>
              <w:jc w:val="left"/>
              <w:rPr>
                <w:ins w:id="2500"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[Mavenir]: Removing ENs is not justified. updating the contribution and keeping the ENs is required before approval</w:t>
            </w:r>
          </w:p>
          <w:p w14:paraId="2100F2E2" w14:textId="77777777" w:rsidR="00741175" w:rsidRPr="00741175" w:rsidRDefault="00741175">
            <w:pPr>
              <w:widowControl/>
              <w:jc w:val="left"/>
              <w:rPr>
                <w:ins w:id="2501" w:author="10-14-1756_10-14-1746_10-11-1951_10-11-1018_08-26-" w:date="2022-10-14T17:56:00Z"/>
                <w:rFonts w:ascii="Arial" w:eastAsia="等线" w:hAnsi="Arial" w:cs="Arial"/>
                <w:color w:val="000000"/>
                <w:kern w:val="0"/>
                <w:sz w:val="16"/>
                <w:szCs w:val="16"/>
              </w:rPr>
            </w:pPr>
            <w:ins w:id="2502" w:author="10-14-1756_10-14-1746_10-11-1951_10-11-1018_08-26-" w:date="2022-10-14T17:56:00Z">
              <w:r w:rsidRPr="00741175">
                <w:rPr>
                  <w:rFonts w:ascii="Arial" w:eastAsia="等线" w:hAnsi="Arial" w:cs="Arial"/>
                  <w:color w:val="000000"/>
                  <w:kern w:val="0"/>
                  <w:sz w:val="16"/>
                  <w:szCs w:val="16"/>
                </w:rPr>
                <w:t>[CableLabs]: provided comments</w:t>
              </w:r>
            </w:ins>
          </w:p>
          <w:p w14:paraId="08B8520A" w14:textId="77777777" w:rsidR="00741175" w:rsidRDefault="00741175">
            <w:pPr>
              <w:widowControl/>
              <w:jc w:val="left"/>
              <w:rPr>
                <w:ins w:id="2503" w:author="10-14-1756_10-14-1746_10-11-1951_10-11-1018_08-26-" w:date="2022-10-14T17:56:00Z"/>
                <w:rFonts w:ascii="Arial" w:eastAsia="等线" w:hAnsi="Arial" w:cs="Arial"/>
                <w:color w:val="000000"/>
                <w:kern w:val="0"/>
                <w:sz w:val="16"/>
                <w:szCs w:val="16"/>
              </w:rPr>
            </w:pPr>
            <w:ins w:id="2504" w:author="10-14-1756_10-14-1746_10-11-1951_10-11-1018_08-26-" w:date="2022-10-14T17:56:00Z">
              <w:r w:rsidRPr="00741175">
                <w:rPr>
                  <w:rFonts w:ascii="Arial" w:eastAsia="等线" w:hAnsi="Arial" w:cs="Arial"/>
                  <w:color w:val="000000"/>
                  <w:kern w:val="0"/>
                  <w:sz w:val="16"/>
                  <w:szCs w:val="16"/>
                </w:rPr>
                <w:t>[Mavenir]: replies to CableLabs</w:t>
              </w:r>
            </w:ins>
          </w:p>
          <w:p w14:paraId="5341C013" w14:textId="77777777" w:rsidR="006D1C1B" w:rsidRDefault="00741175">
            <w:pPr>
              <w:widowControl/>
              <w:jc w:val="left"/>
              <w:rPr>
                <w:ins w:id="2505" w:author="10-14-1746_10-11-1951_10-11-1018_08-26-1654_08-26-" w:date="2022-10-14T18:02:00Z"/>
                <w:rFonts w:ascii="Arial" w:eastAsia="等线" w:hAnsi="Arial" w:cs="Arial"/>
                <w:color w:val="000000"/>
                <w:kern w:val="0"/>
                <w:sz w:val="16"/>
                <w:szCs w:val="16"/>
              </w:rPr>
            </w:pPr>
            <w:ins w:id="2506" w:author="10-14-1756_10-14-1746_10-11-1951_10-11-1018_08-26-" w:date="2022-10-14T17:56:00Z">
              <w:r>
                <w:rPr>
                  <w:rFonts w:ascii="Arial" w:eastAsia="等线" w:hAnsi="Arial" w:cs="Arial"/>
                  <w:color w:val="000000"/>
                  <w:kern w:val="0"/>
                  <w:sz w:val="16"/>
                  <w:szCs w:val="16"/>
                </w:rPr>
                <w:t>[CableLabs]: replies to Mavenir</w:t>
              </w:r>
            </w:ins>
          </w:p>
          <w:p w14:paraId="76F55190" w14:textId="142ACC75" w:rsidR="00741175" w:rsidRPr="00741175" w:rsidRDefault="00741175">
            <w:pPr>
              <w:widowControl/>
              <w:jc w:val="left"/>
              <w:rPr>
                <w:rFonts w:ascii="Arial" w:eastAsia="等线" w:hAnsi="Arial" w:cs="Arial"/>
                <w:color w:val="000000"/>
                <w:kern w:val="0"/>
                <w:sz w:val="16"/>
                <w:szCs w:val="16"/>
              </w:rPr>
            </w:pPr>
            <w:ins w:id="2507" w:author="10-14-1746_10-11-1951_10-11-1018_08-26-1654_08-26-" w:date="2022-10-14T18:02:00Z">
              <w:r w:rsidRPr="00741175">
                <w:rPr>
                  <w:rFonts w:ascii="Arial" w:eastAsia="等线" w:hAnsi="Arial" w:cs="Arial"/>
                  <w:color w:val="000000"/>
                  <w:kern w:val="0"/>
                  <w:sz w:val="16"/>
                  <w:szCs w:val="16"/>
                </w:rPr>
                <w:t>[Mavenir]: replies to CableLabs</w:t>
              </w:r>
            </w:ins>
          </w:p>
        </w:tc>
        <w:tc>
          <w:tcPr>
            <w:tcW w:w="608" w:type="dxa"/>
            <w:tcBorders>
              <w:top w:val="nil"/>
              <w:left w:val="nil"/>
              <w:bottom w:val="single" w:sz="4" w:space="0" w:color="000000"/>
              <w:right w:val="single" w:sz="4" w:space="0" w:color="000000"/>
            </w:tcBorders>
            <w:shd w:val="clear" w:color="000000" w:fill="FFFF99"/>
          </w:tcPr>
          <w:p w14:paraId="3C46E617" w14:textId="5168E2B6" w:rsidR="006D1C1B" w:rsidRDefault="00A6144E">
            <w:pPr>
              <w:widowControl/>
              <w:jc w:val="left"/>
              <w:rPr>
                <w:rFonts w:ascii="Arial" w:eastAsia="等线" w:hAnsi="Arial" w:cs="Arial"/>
                <w:color w:val="000000"/>
                <w:kern w:val="0"/>
                <w:sz w:val="16"/>
                <w:szCs w:val="16"/>
              </w:rPr>
            </w:pPr>
            <w:ins w:id="2508" w:author="10-14-1746_10-11-1951_10-11-1018_08-26-1654_08-26-" w:date="2022-10-14T20:19:00Z">
              <w:r>
                <w:rPr>
                  <w:rFonts w:ascii="Arial" w:eastAsia="等线" w:hAnsi="Arial" w:cs="Arial"/>
                  <w:color w:val="000000"/>
                  <w:kern w:val="0"/>
                  <w:sz w:val="16"/>
                  <w:szCs w:val="16"/>
                </w:rPr>
                <w:t>noted</w:t>
              </w:r>
            </w:ins>
            <w:del w:id="2509" w:author="10-14-1746_10-11-1951_10-11-1018_08-26-1654_08-26-" w:date="2022-10-14T20:19:00Z">
              <w:r w:rsidR="004A6A08" w:rsidDel="00A6144E">
                <w:rPr>
                  <w:rFonts w:ascii="Arial" w:eastAsia="等线" w:hAnsi="Arial" w:cs="Arial"/>
                  <w:color w:val="000000"/>
                  <w:kern w:val="0"/>
                  <w:sz w:val="16"/>
                  <w:szCs w:val="16"/>
                </w:rPr>
                <w:delText xml:space="preserve">available </w:delText>
              </w:r>
            </w:del>
            <w:ins w:id="2510" w:author="10-14-1746_10-11-1951_10-11-1018_08-26-1654_08-26-" w:date="2022-10-14T20:19:00Z">
              <w:r>
                <w:rPr>
                  <w:rFonts w:ascii="Arial" w:eastAsia="等线" w:hAnsi="Arial" w:cs="Arial"/>
                  <w:color w:val="000000"/>
                  <w:kern w:val="0"/>
                  <w:sz w:val="16"/>
                  <w:szCs w:val="16"/>
                </w:rPr>
                <w:t>n</w:t>
              </w:r>
            </w:ins>
          </w:p>
        </w:tc>
        <w:tc>
          <w:tcPr>
            <w:tcW w:w="567" w:type="dxa"/>
            <w:tcBorders>
              <w:top w:val="nil"/>
              <w:left w:val="nil"/>
              <w:bottom w:val="single" w:sz="4" w:space="0" w:color="000000"/>
              <w:right w:val="single" w:sz="4" w:space="0" w:color="000000"/>
            </w:tcBorders>
            <w:shd w:val="clear" w:color="000000" w:fill="FFFF99"/>
          </w:tcPr>
          <w:p w14:paraId="06F5E60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B0918A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B722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C10E9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5A7B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222806</w:t>
            </w:r>
          </w:p>
        </w:tc>
        <w:tc>
          <w:tcPr>
            <w:tcW w:w="1559" w:type="dxa"/>
            <w:tcBorders>
              <w:top w:val="nil"/>
              <w:left w:val="nil"/>
              <w:bottom w:val="single" w:sz="4" w:space="0" w:color="000000"/>
              <w:right w:val="single" w:sz="4" w:space="0" w:color="000000"/>
            </w:tcBorders>
            <w:shd w:val="clear" w:color="000000" w:fill="FFFF99"/>
          </w:tcPr>
          <w:p w14:paraId="0A4CF8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analysis on NFp authentication in indirect comm </w:t>
            </w:r>
          </w:p>
        </w:tc>
        <w:tc>
          <w:tcPr>
            <w:tcW w:w="1041" w:type="dxa"/>
            <w:tcBorders>
              <w:top w:val="nil"/>
              <w:left w:val="nil"/>
              <w:bottom w:val="single" w:sz="4" w:space="0" w:color="000000"/>
              <w:right w:val="single" w:sz="4" w:space="0" w:color="000000"/>
            </w:tcBorders>
            <w:shd w:val="clear" w:color="000000" w:fill="FFFF99"/>
          </w:tcPr>
          <w:p w14:paraId="45E68F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91D3B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7B01EE"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 xml:space="preserve">　</w:t>
            </w:r>
          </w:p>
          <w:p w14:paraId="5705C23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[Ericsson]: requires updates</w:t>
            </w:r>
          </w:p>
          <w:p w14:paraId="12F82E51"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[Mavenir]: updating the contribution is required before approval</w:t>
            </w:r>
          </w:p>
          <w:p w14:paraId="5615A2B4"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[Nokia]: -r1 uploaded</w:t>
            </w:r>
          </w:p>
          <w:p w14:paraId="170FC5F5" w14:textId="77777777" w:rsidR="006D1C1B" w:rsidRPr="00CA6795" w:rsidRDefault="004A6A08">
            <w:pPr>
              <w:widowControl/>
              <w:jc w:val="left"/>
              <w:rPr>
                <w:rFonts w:ascii="Arial" w:eastAsia="等线" w:hAnsi="Arial" w:cs="Arial"/>
                <w:color w:val="000000"/>
                <w:kern w:val="0"/>
                <w:sz w:val="16"/>
                <w:szCs w:val="16"/>
              </w:rPr>
            </w:pPr>
            <w:r w:rsidRPr="00CA6795">
              <w:rPr>
                <w:rFonts w:ascii="Arial" w:eastAsia="等线" w:hAnsi="Arial" w:cs="Arial"/>
                <w:color w:val="000000"/>
                <w:kern w:val="0"/>
                <w:sz w:val="16"/>
                <w:szCs w:val="16"/>
              </w:rPr>
              <w:t>[Mavenir]: r1 does not address Mavenir comments.</w:t>
            </w:r>
          </w:p>
          <w:p w14:paraId="220F494B" w14:textId="77777777" w:rsidR="000E3A25" w:rsidRPr="00CA6795" w:rsidRDefault="004A6A08">
            <w:pPr>
              <w:widowControl/>
              <w:jc w:val="left"/>
              <w:rPr>
                <w:ins w:id="2511" w:author="10-14-1751_10-14-1746_10-11-1951_10-11-1018_08-26-" w:date="2022-10-14T17:51:00Z"/>
                <w:rFonts w:ascii="Arial" w:eastAsia="等线" w:hAnsi="Arial" w:cs="Arial"/>
                <w:color w:val="000000"/>
                <w:kern w:val="0"/>
                <w:sz w:val="16"/>
                <w:szCs w:val="16"/>
              </w:rPr>
            </w:pPr>
            <w:r w:rsidRPr="00CA6795">
              <w:rPr>
                <w:rFonts w:ascii="Arial" w:eastAsia="等线" w:hAnsi="Arial" w:cs="Arial"/>
                <w:color w:val="000000"/>
                <w:kern w:val="0"/>
                <w:sz w:val="16"/>
                <w:szCs w:val="16"/>
              </w:rPr>
              <w:t>[Nokia]:  -r2 uploaded</w:t>
            </w:r>
          </w:p>
          <w:p w14:paraId="4F5FF4ED" w14:textId="77777777" w:rsidR="00284B02" w:rsidRPr="00CA6795" w:rsidRDefault="000E3A25">
            <w:pPr>
              <w:widowControl/>
              <w:jc w:val="left"/>
              <w:rPr>
                <w:ins w:id="2512" w:author="10-14-1815_10-14-1746_10-11-1951_10-11-1018_08-26-" w:date="2022-10-14T18:16:00Z"/>
                <w:rFonts w:ascii="Arial" w:eastAsia="等线" w:hAnsi="Arial" w:cs="Arial"/>
                <w:color w:val="000000"/>
                <w:kern w:val="0"/>
                <w:sz w:val="16"/>
                <w:szCs w:val="16"/>
              </w:rPr>
            </w:pPr>
            <w:ins w:id="2513" w:author="10-14-1751_10-14-1746_10-11-1951_10-11-1018_08-26-" w:date="2022-10-14T17:51:00Z">
              <w:r w:rsidRPr="00CA6795">
                <w:rPr>
                  <w:rFonts w:ascii="Arial" w:eastAsia="等线" w:hAnsi="Arial" w:cs="Arial"/>
                  <w:color w:val="000000"/>
                  <w:kern w:val="0"/>
                  <w:sz w:val="16"/>
                  <w:szCs w:val="16"/>
                </w:rPr>
                <w:t>[Ericsson]: r2 requires updates</w:t>
              </w:r>
            </w:ins>
          </w:p>
          <w:p w14:paraId="7FD70D90" w14:textId="77777777" w:rsidR="00CA6795" w:rsidRDefault="00284B02">
            <w:pPr>
              <w:widowControl/>
              <w:jc w:val="left"/>
              <w:rPr>
                <w:ins w:id="2514" w:author="10-14-1819_10-14-1746_10-11-1951_10-11-1018_08-26-" w:date="2022-10-14T18:20:00Z"/>
                <w:rFonts w:ascii="Arial" w:eastAsia="等线" w:hAnsi="Arial" w:cs="Arial"/>
                <w:color w:val="000000"/>
                <w:kern w:val="0"/>
                <w:sz w:val="16"/>
                <w:szCs w:val="16"/>
              </w:rPr>
            </w:pPr>
            <w:ins w:id="2515" w:author="10-14-1815_10-14-1746_10-11-1951_10-11-1018_08-26-" w:date="2022-10-14T18:16:00Z">
              <w:r w:rsidRPr="00CA6795">
                <w:rPr>
                  <w:rFonts w:ascii="Arial" w:eastAsia="等线" w:hAnsi="Arial" w:cs="Arial"/>
                  <w:color w:val="000000"/>
                  <w:kern w:val="0"/>
                  <w:sz w:val="16"/>
                  <w:szCs w:val="16"/>
                </w:rPr>
                <w:t>[Nokia]: -r3 uploaded</w:t>
              </w:r>
            </w:ins>
          </w:p>
          <w:p w14:paraId="532A176D" w14:textId="783043B2" w:rsidR="006D1C1B" w:rsidRPr="00CA6795" w:rsidRDefault="00CA6795">
            <w:pPr>
              <w:widowControl/>
              <w:jc w:val="left"/>
              <w:rPr>
                <w:rFonts w:ascii="Arial" w:eastAsia="等线" w:hAnsi="Arial" w:cs="Arial"/>
                <w:color w:val="000000"/>
                <w:kern w:val="0"/>
                <w:sz w:val="16"/>
                <w:szCs w:val="16"/>
              </w:rPr>
            </w:pPr>
            <w:ins w:id="2516" w:author="10-14-1819_10-14-1746_10-11-1951_10-11-1018_08-26-" w:date="2022-10-14T18:20:00Z">
              <w:r>
                <w:rPr>
                  <w:rFonts w:ascii="Arial" w:eastAsia="等线" w:hAnsi="Arial" w:cs="Arial"/>
                  <w:color w:val="000000"/>
                  <w:kern w:val="0"/>
                  <w:sz w:val="16"/>
                  <w:szCs w:val="16"/>
                </w:rPr>
                <w:t>[Ericsson]: r3 fine</w:t>
              </w:r>
            </w:ins>
          </w:p>
        </w:tc>
        <w:tc>
          <w:tcPr>
            <w:tcW w:w="608" w:type="dxa"/>
            <w:tcBorders>
              <w:top w:val="nil"/>
              <w:left w:val="nil"/>
              <w:bottom w:val="single" w:sz="4" w:space="0" w:color="000000"/>
              <w:right w:val="single" w:sz="4" w:space="0" w:color="000000"/>
            </w:tcBorders>
            <w:shd w:val="clear" w:color="000000" w:fill="FFFF99"/>
          </w:tcPr>
          <w:p w14:paraId="10D19F1F" w14:textId="3DCFBB2C" w:rsidR="006D1C1B" w:rsidRDefault="00A6144E">
            <w:pPr>
              <w:widowControl/>
              <w:jc w:val="left"/>
              <w:rPr>
                <w:rFonts w:ascii="Arial" w:eastAsia="等线" w:hAnsi="Arial" w:cs="Arial"/>
                <w:color w:val="000000"/>
                <w:kern w:val="0"/>
                <w:sz w:val="16"/>
                <w:szCs w:val="16"/>
              </w:rPr>
            </w:pPr>
            <w:ins w:id="2517" w:author="10-14-1746_10-11-1951_10-11-1018_08-26-1654_08-26-" w:date="2022-10-14T20:19:00Z">
              <w:r w:rsidRPr="00A6144E">
                <w:rPr>
                  <w:rFonts w:ascii="Arial" w:eastAsia="等线" w:hAnsi="Arial" w:cs="Arial"/>
                  <w:color w:val="000000"/>
                  <w:kern w:val="0"/>
                  <w:sz w:val="16"/>
                  <w:szCs w:val="16"/>
                </w:rPr>
                <w:t>approved</w:t>
              </w:r>
            </w:ins>
            <w:del w:id="2518" w:author="10-14-1746_10-11-1951_10-11-1018_08-26-1654_08-26-" w:date="2022-10-14T20:19:00Z">
              <w:r w:rsidR="004A6A08" w:rsidDel="00A6144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4D218AA" w14:textId="1D902E0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19" w:author="10-14-1746_10-11-1951_10-11-1018_08-26-1654_08-26-" w:date="2022-10-14T20:19:00Z">
              <w:r w:rsidR="00A6144E">
                <w:rPr>
                  <w:rFonts w:ascii="Arial" w:eastAsia="等线" w:hAnsi="Arial" w:cs="Arial"/>
                  <w:color w:val="000000"/>
                  <w:kern w:val="0"/>
                  <w:sz w:val="16"/>
                  <w:szCs w:val="16"/>
                </w:rPr>
                <w:t>R3</w:t>
              </w:r>
            </w:ins>
          </w:p>
        </w:tc>
      </w:tr>
      <w:tr w:rsidR="006D1C1B" w14:paraId="72DD373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02E7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8195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6380D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222532</w:t>
            </w:r>
          </w:p>
        </w:tc>
        <w:tc>
          <w:tcPr>
            <w:tcW w:w="1559" w:type="dxa"/>
            <w:tcBorders>
              <w:top w:val="nil"/>
              <w:left w:val="nil"/>
              <w:bottom w:val="single" w:sz="4" w:space="0" w:color="000000"/>
              <w:right w:val="single" w:sz="4" w:space="0" w:color="000000"/>
            </w:tcBorders>
            <w:shd w:val="clear" w:color="000000" w:fill="FFFF99"/>
          </w:tcPr>
          <w:p w14:paraId="6F53B7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KI#1 authentication of NRF/NFp in the indirect communication mode </w:t>
            </w:r>
          </w:p>
        </w:tc>
        <w:tc>
          <w:tcPr>
            <w:tcW w:w="1041" w:type="dxa"/>
            <w:tcBorders>
              <w:top w:val="nil"/>
              <w:left w:val="nil"/>
              <w:bottom w:val="single" w:sz="4" w:space="0" w:color="000000"/>
              <w:right w:val="single" w:sz="4" w:space="0" w:color="000000"/>
            </w:tcBorders>
            <w:shd w:val="clear" w:color="000000" w:fill="FFFF99"/>
          </w:tcPr>
          <w:p w14:paraId="79BF875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3B915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E69E0A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2EDC385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requires updates</w:t>
            </w:r>
          </w:p>
          <w:p w14:paraId="516A3AFF"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[Mavenir]: updating the contribution is required before approval</w:t>
            </w:r>
          </w:p>
          <w:p w14:paraId="736616DC"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Provide feedback before a new revision.</w:t>
            </w:r>
          </w:p>
          <w:p w14:paraId="2E87E80A"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[Ericsson]: replies to Huawei</w:t>
            </w:r>
          </w:p>
          <w:p w14:paraId="2EDD93B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Reply to Ericsson.</w:t>
            </w:r>
          </w:p>
          <w:p w14:paraId="0577886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 propose to note.</w:t>
            </w:r>
          </w:p>
          <w:p w14:paraId="466836A3" w14:textId="77777777" w:rsidR="000E3A25" w:rsidRPr="00284B02" w:rsidRDefault="004A6A08">
            <w:pPr>
              <w:widowControl/>
              <w:jc w:val="left"/>
              <w:rPr>
                <w:ins w:id="2520" w:author="10-14-1751_10-14-1746_10-11-1951_10-11-1018_08-26-" w:date="2022-10-14T17:51:00Z"/>
                <w:rFonts w:ascii="Arial" w:eastAsia="等线" w:hAnsi="Arial" w:cs="Arial"/>
                <w:color w:val="000000"/>
                <w:kern w:val="0"/>
                <w:sz w:val="16"/>
                <w:szCs w:val="16"/>
              </w:rPr>
            </w:pPr>
            <w:r w:rsidRPr="00284B02">
              <w:rPr>
                <w:rFonts w:ascii="Arial" w:eastAsia="等线" w:hAnsi="Arial" w:cs="Arial"/>
                <w:color w:val="000000"/>
                <w:kern w:val="0"/>
                <w:sz w:val="16"/>
                <w:szCs w:val="16"/>
              </w:rPr>
              <w:t>[Huawei] : clarify that this contribution did not propose to use the new solution for conclusion.</w:t>
            </w:r>
          </w:p>
          <w:p w14:paraId="52F39091" w14:textId="77777777" w:rsidR="00284B02" w:rsidRDefault="000E3A25">
            <w:pPr>
              <w:widowControl/>
              <w:jc w:val="left"/>
              <w:rPr>
                <w:ins w:id="2521" w:author="10-14-1815_10-14-1746_10-11-1951_10-11-1018_08-26-" w:date="2022-10-14T18:16:00Z"/>
                <w:rFonts w:ascii="Arial" w:eastAsia="等线" w:hAnsi="Arial" w:cs="Arial"/>
                <w:color w:val="000000"/>
                <w:kern w:val="0"/>
                <w:sz w:val="16"/>
                <w:szCs w:val="16"/>
              </w:rPr>
            </w:pPr>
            <w:ins w:id="2522" w:author="10-14-1751_10-14-1746_10-11-1951_10-11-1018_08-26-" w:date="2022-10-14T17:51:00Z">
              <w:r w:rsidRPr="00284B02">
                <w:rPr>
                  <w:rFonts w:ascii="Arial" w:eastAsia="等线" w:hAnsi="Arial" w:cs="Arial"/>
                  <w:color w:val="000000"/>
                  <w:kern w:val="0"/>
                  <w:sz w:val="16"/>
                  <w:szCs w:val="16"/>
                </w:rPr>
                <w:t>[Ericsson]: replies to Huawei</w:t>
              </w:r>
            </w:ins>
          </w:p>
          <w:p w14:paraId="55B98DFF" w14:textId="64FDDB99" w:rsidR="006D1C1B" w:rsidRPr="00284B02" w:rsidRDefault="00284B02">
            <w:pPr>
              <w:widowControl/>
              <w:jc w:val="left"/>
              <w:rPr>
                <w:rFonts w:ascii="Arial" w:eastAsia="等线" w:hAnsi="Arial" w:cs="Arial"/>
                <w:color w:val="000000"/>
                <w:kern w:val="0"/>
                <w:sz w:val="16"/>
                <w:szCs w:val="16"/>
              </w:rPr>
            </w:pPr>
            <w:ins w:id="2523" w:author="10-14-1815_10-14-1746_10-11-1951_10-11-1018_08-26-" w:date="2022-10-14T18:16:00Z">
              <w:r>
                <w:rPr>
                  <w:rFonts w:ascii="Arial" w:eastAsia="等线" w:hAnsi="Arial" w:cs="Arial"/>
                  <w:color w:val="000000"/>
                  <w:kern w:val="0"/>
                  <w:sz w:val="16"/>
                  <w:szCs w:val="16"/>
                </w:rPr>
                <w:lastRenderedPageBreak/>
                <w:t>[Huawei] : provide further response.</w:t>
              </w:r>
            </w:ins>
          </w:p>
        </w:tc>
        <w:tc>
          <w:tcPr>
            <w:tcW w:w="608" w:type="dxa"/>
            <w:tcBorders>
              <w:top w:val="nil"/>
              <w:left w:val="nil"/>
              <w:bottom w:val="single" w:sz="4" w:space="0" w:color="000000"/>
              <w:right w:val="single" w:sz="4" w:space="0" w:color="000000"/>
            </w:tcBorders>
            <w:shd w:val="clear" w:color="000000" w:fill="FFFF99"/>
          </w:tcPr>
          <w:p w14:paraId="4A8945A7" w14:textId="09594E8D" w:rsidR="006D1C1B" w:rsidRDefault="004A6A08">
            <w:pPr>
              <w:widowControl/>
              <w:jc w:val="left"/>
              <w:rPr>
                <w:rFonts w:ascii="Arial" w:eastAsia="等线" w:hAnsi="Arial" w:cs="Arial"/>
                <w:color w:val="000000"/>
                <w:kern w:val="0"/>
                <w:sz w:val="16"/>
                <w:szCs w:val="16"/>
              </w:rPr>
            </w:pPr>
            <w:del w:id="2524" w:author="10-14-1746_10-11-1951_10-11-1018_08-26-1654_08-26-" w:date="2022-10-14T20:19:00Z">
              <w:r w:rsidDel="00A6144E">
                <w:rPr>
                  <w:rFonts w:ascii="Arial" w:eastAsia="等线" w:hAnsi="Arial" w:cs="Arial"/>
                  <w:color w:val="000000"/>
                  <w:kern w:val="0"/>
                  <w:sz w:val="16"/>
                  <w:szCs w:val="16"/>
                </w:rPr>
                <w:lastRenderedPageBreak/>
                <w:delText xml:space="preserve">available </w:delText>
              </w:r>
            </w:del>
            <w:ins w:id="2525" w:author="10-14-1746_10-11-1951_10-11-1018_08-26-1654_08-26-" w:date="2022-10-14T20:19:00Z">
              <w:r w:rsidR="00A6144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F42059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B76B00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9D00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2E798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FA1E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222536</w:t>
            </w:r>
          </w:p>
        </w:tc>
        <w:tc>
          <w:tcPr>
            <w:tcW w:w="1559" w:type="dxa"/>
            <w:tcBorders>
              <w:top w:val="nil"/>
              <w:left w:val="nil"/>
              <w:bottom w:val="single" w:sz="4" w:space="0" w:color="000000"/>
              <w:right w:val="single" w:sz="4" w:space="0" w:color="000000"/>
            </w:tcBorders>
            <w:shd w:val="clear" w:color="000000" w:fill="FFFF99"/>
          </w:tcPr>
          <w:p w14:paraId="4C74772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Key issue #3 </w:t>
            </w:r>
          </w:p>
        </w:tc>
        <w:tc>
          <w:tcPr>
            <w:tcW w:w="1041" w:type="dxa"/>
            <w:tcBorders>
              <w:top w:val="nil"/>
              <w:left w:val="nil"/>
              <w:bottom w:val="single" w:sz="4" w:space="0" w:color="000000"/>
              <w:right w:val="single" w:sz="4" w:space="0" w:color="000000"/>
            </w:tcBorders>
            <w:shd w:val="clear" w:color="000000" w:fill="FFFF99"/>
          </w:tcPr>
          <w:p w14:paraId="2B0CB78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1E9F9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222BE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41FB40B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requires updates before approval</w:t>
            </w:r>
          </w:p>
          <w:p w14:paraId="5EEE99B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 waiting for Eriscsson’s proposal.</w:t>
            </w:r>
          </w:p>
          <w:p w14:paraId="028C47F8"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 I propose to merge and close this thread and continue in 2807 which already tries to improve the requirements.</w:t>
            </w:r>
          </w:p>
          <w:p w14:paraId="3CEAE054" w14:textId="77777777" w:rsidR="00EC5E10" w:rsidRDefault="004A6A08">
            <w:pPr>
              <w:widowControl/>
              <w:jc w:val="left"/>
              <w:rPr>
                <w:ins w:id="2526" w:author="10-14-1858_10-14-1746_10-11-1951_10-11-1018_08-26-" w:date="2022-10-14T18:59:00Z"/>
                <w:rFonts w:ascii="Arial" w:eastAsia="等线" w:hAnsi="Arial" w:cs="Arial"/>
                <w:color w:val="000000"/>
                <w:kern w:val="0"/>
                <w:sz w:val="16"/>
                <w:szCs w:val="16"/>
              </w:rPr>
            </w:pPr>
            <w:r w:rsidRPr="00EC5E10">
              <w:rPr>
                <w:rFonts w:ascii="Arial" w:eastAsia="等线" w:hAnsi="Arial" w:cs="Arial"/>
                <w:color w:val="000000"/>
                <w:kern w:val="0"/>
                <w:sz w:val="16"/>
                <w:szCs w:val="16"/>
              </w:rPr>
              <w:t>[Huawei] : agree with the merger, and continue the discussion in 2807</w:t>
            </w:r>
          </w:p>
          <w:p w14:paraId="5AB1AEF0" w14:textId="19ACDA79" w:rsidR="006D1C1B" w:rsidRPr="00EC5E10" w:rsidRDefault="00EC5E10">
            <w:pPr>
              <w:widowControl/>
              <w:jc w:val="left"/>
              <w:rPr>
                <w:rFonts w:ascii="Arial" w:eastAsia="等线" w:hAnsi="Arial" w:cs="Arial"/>
                <w:color w:val="000000"/>
                <w:kern w:val="0"/>
                <w:sz w:val="16"/>
                <w:szCs w:val="16"/>
              </w:rPr>
            </w:pPr>
            <w:ins w:id="2527" w:author="10-14-1858_10-14-1746_10-11-1951_10-11-1018_08-26-" w:date="2022-10-14T18:59:00Z">
              <w:r>
                <w:rPr>
                  <w:rFonts w:ascii="Arial" w:eastAsia="等线" w:hAnsi="Arial" w:cs="Arial"/>
                  <w:color w:val="000000"/>
                  <w:kern w:val="0"/>
                  <w:sz w:val="16"/>
                  <w:szCs w:val="16"/>
                </w:rPr>
                <w:t>[Nokia] : noted, since discussion was not continued</w:t>
              </w:r>
            </w:ins>
          </w:p>
        </w:tc>
        <w:tc>
          <w:tcPr>
            <w:tcW w:w="608" w:type="dxa"/>
            <w:tcBorders>
              <w:top w:val="nil"/>
              <w:left w:val="nil"/>
              <w:bottom w:val="single" w:sz="4" w:space="0" w:color="000000"/>
              <w:right w:val="single" w:sz="4" w:space="0" w:color="000000"/>
            </w:tcBorders>
            <w:shd w:val="clear" w:color="000000" w:fill="FFFF99"/>
          </w:tcPr>
          <w:p w14:paraId="6D910FB8" w14:textId="5AD89F4D" w:rsidR="006D1C1B" w:rsidRDefault="004A6A08">
            <w:pPr>
              <w:widowControl/>
              <w:jc w:val="left"/>
              <w:rPr>
                <w:rFonts w:ascii="Arial" w:eastAsia="等线" w:hAnsi="Arial" w:cs="Arial"/>
                <w:color w:val="000000"/>
                <w:kern w:val="0"/>
                <w:sz w:val="16"/>
                <w:szCs w:val="16"/>
              </w:rPr>
            </w:pPr>
            <w:del w:id="2528" w:author="10-14-1746_10-11-1951_10-11-1018_08-26-1654_08-26-" w:date="2022-10-14T20:19:00Z">
              <w:r w:rsidDel="00A6144E">
                <w:rPr>
                  <w:rFonts w:ascii="Arial" w:eastAsia="等线" w:hAnsi="Arial" w:cs="Arial"/>
                  <w:color w:val="000000"/>
                  <w:kern w:val="0"/>
                  <w:sz w:val="16"/>
                  <w:szCs w:val="16"/>
                </w:rPr>
                <w:delText xml:space="preserve">available </w:delText>
              </w:r>
            </w:del>
            <w:ins w:id="2529" w:author="10-14-1746_10-11-1951_10-11-1018_08-26-1654_08-26-" w:date="2022-10-14T20:19:00Z">
              <w:r w:rsidR="00A6144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114F1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375BF3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4D0AA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9DEB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55EC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222778</w:t>
            </w:r>
          </w:p>
        </w:tc>
        <w:tc>
          <w:tcPr>
            <w:tcW w:w="1559" w:type="dxa"/>
            <w:tcBorders>
              <w:top w:val="nil"/>
              <w:left w:val="nil"/>
              <w:bottom w:val="single" w:sz="4" w:space="0" w:color="000000"/>
              <w:right w:val="single" w:sz="4" w:space="0" w:color="000000"/>
            </w:tcBorders>
            <w:shd w:val="clear" w:color="000000" w:fill="FFFF99"/>
          </w:tcPr>
          <w:p w14:paraId="114BDDB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(Subscribe-Notify): Clarification of Editor's Note </w:t>
            </w:r>
          </w:p>
        </w:tc>
        <w:tc>
          <w:tcPr>
            <w:tcW w:w="1041" w:type="dxa"/>
            <w:tcBorders>
              <w:top w:val="nil"/>
              <w:left w:val="nil"/>
              <w:bottom w:val="single" w:sz="4" w:space="0" w:color="000000"/>
              <w:right w:val="single" w:sz="4" w:space="0" w:color="000000"/>
            </w:tcBorders>
            <w:shd w:val="clear" w:color="000000" w:fill="FFFF99"/>
          </w:tcPr>
          <w:p w14:paraId="2684CEC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FFC9AD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CC934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4B39EF1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 request clarification.</w:t>
            </w:r>
          </w:p>
          <w:p w14:paraId="08963454"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&gt;&gt;CC_2&lt;&lt;</w:t>
            </w:r>
          </w:p>
          <w:p w14:paraId="05622E5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[Nokia] presents current status.</w:t>
            </w:r>
          </w:p>
          <w:p w14:paraId="22999A4D"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[Ericsson] presents contribution.</w:t>
            </w:r>
          </w:p>
          <w:p w14:paraId="79C140C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 xml:space="preserve">[Huawei] comments. </w:t>
            </w:r>
          </w:p>
          <w:p w14:paraId="05DE2294"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[Nokia] asks for clarification.</w:t>
            </w:r>
          </w:p>
          <w:p w14:paraId="35E141FC"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[Ericsson] clarifies.</w:t>
            </w:r>
          </w:p>
          <w:p w14:paraId="1DAD3F8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Chair asks whether to make such EN extension, or to make a new security requirement instead.</w:t>
            </w:r>
          </w:p>
          <w:p w14:paraId="1A6C10B7"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hint="eastAsia"/>
                <w:color w:val="000000"/>
                <w:kern w:val="0"/>
                <w:sz w:val="16"/>
                <w:szCs w:val="16"/>
              </w:rPr>
              <w:t>[Ericsson] replies.</w:t>
            </w:r>
          </w:p>
          <w:p w14:paraId="09291073" w14:textId="77777777" w:rsidR="003225FF" w:rsidRPr="00EC5E10" w:rsidRDefault="004A6A08">
            <w:pPr>
              <w:widowControl/>
              <w:jc w:val="left"/>
              <w:rPr>
                <w:ins w:id="2530" w:author="10-14-1746_10-14-1746_10-11-1951_10-11-1018_08-26-" w:date="2022-10-14T17:47:00Z"/>
                <w:rFonts w:ascii="Arial" w:eastAsia="等线" w:hAnsi="Arial" w:cs="Arial"/>
                <w:color w:val="000000"/>
                <w:kern w:val="0"/>
                <w:sz w:val="16"/>
                <w:szCs w:val="16"/>
              </w:rPr>
            </w:pPr>
            <w:r w:rsidRPr="00EC5E10">
              <w:rPr>
                <w:rFonts w:ascii="Arial" w:eastAsia="等线" w:hAnsi="Arial" w:cs="Arial" w:hint="eastAsia"/>
                <w:color w:val="000000"/>
                <w:kern w:val="0"/>
                <w:sz w:val="16"/>
                <w:szCs w:val="16"/>
              </w:rPr>
              <w:t>&gt;&gt;CC_2&lt;&lt;</w:t>
            </w:r>
          </w:p>
          <w:p w14:paraId="597B34FA" w14:textId="77777777" w:rsidR="000E3A25" w:rsidRPr="00EC5E10" w:rsidRDefault="003225FF">
            <w:pPr>
              <w:widowControl/>
              <w:jc w:val="left"/>
              <w:rPr>
                <w:ins w:id="2531" w:author="10-14-1751_10-14-1746_10-11-1951_10-11-1018_08-26-" w:date="2022-10-14T17:51:00Z"/>
                <w:rFonts w:ascii="Arial" w:eastAsia="等线" w:hAnsi="Arial" w:cs="Arial"/>
                <w:color w:val="000000"/>
                <w:kern w:val="0"/>
                <w:sz w:val="16"/>
                <w:szCs w:val="16"/>
              </w:rPr>
            </w:pPr>
            <w:ins w:id="2532" w:author="10-14-1746_10-14-1746_10-11-1951_10-11-1018_08-26-" w:date="2022-10-14T17:47:00Z">
              <w:r w:rsidRPr="00EC5E10">
                <w:rPr>
                  <w:rFonts w:ascii="Arial" w:eastAsia="等线" w:hAnsi="Arial" w:cs="Arial"/>
                  <w:color w:val="000000"/>
                  <w:kern w:val="0"/>
                  <w:sz w:val="16"/>
                  <w:szCs w:val="16"/>
                </w:rPr>
                <w:t>[Nokia] : -r1-Nokia uploaded to provide input to the key issue for resolving the EN.</w:t>
              </w:r>
            </w:ins>
          </w:p>
          <w:p w14:paraId="74701B2E" w14:textId="77777777" w:rsidR="00EC5E10" w:rsidRDefault="000E3A25">
            <w:pPr>
              <w:widowControl/>
              <w:jc w:val="left"/>
              <w:rPr>
                <w:ins w:id="2533" w:author="10-14-1858_10-14-1746_10-11-1951_10-11-1018_08-26-" w:date="2022-10-14T18:59:00Z"/>
                <w:rFonts w:ascii="Arial" w:eastAsia="等线" w:hAnsi="Arial" w:cs="Arial"/>
                <w:color w:val="000000"/>
                <w:kern w:val="0"/>
                <w:sz w:val="16"/>
                <w:szCs w:val="16"/>
              </w:rPr>
            </w:pPr>
            <w:ins w:id="2534" w:author="10-14-1751_10-14-1746_10-11-1951_10-11-1018_08-26-" w:date="2022-10-14T17:51:00Z">
              <w:r w:rsidRPr="00EC5E10">
                <w:rPr>
                  <w:rFonts w:ascii="Arial" w:eastAsia="等线" w:hAnsi="Arial" w:cs="Arial"/>
                  <w:color w:val="000000"/>
                  <w:kern w:val="0"/>
                  <w:sz w:val="16"/>
                  <w:szCs w:val="16"/>
                </w:rPr>
                <w:t>[Ericsson]: disagrees with r1, comments</w:t>
              </w:r>
            </w:ins>
          </w:p>
          <w:p w14:paraId="3ECA060F" w14:textId="0BCF9E30" w:rsidR="006D1C1B" w:rsidRPr="00EC5E10" w:rsidRDefault="00EC5E10">
            <w:pPr>
              <w:widowControl/>
              <w:jc w:val="left"/>
              <w:rPr>
                <w:rFonts w:ascii="Arial" w:eastAsia="等线" w:hAnsi="Arial" w:cs="Arial"/>
                <w:color w:val="000000"/>
                <w:kern w:val="0"/>
                <w:sz w:val="16"/>
                <w:szCs w:val="16"/>
              </w:rPr>
            </w:pPr>
            <w:ins w:id="2535" w:author="10-14-1858_10-14-1746_10-11-1951_10-11-1018_08-26-" w:date="2022-10-14T18:59:00Z">
              <w:r>
                <w:rPr>
                  <w:rFonts w:ascii="Arial" w:eastAsia="等线" w:hAnsi="Arial" w:cs="Arial"/>
                  <w:color w:val="000000"/>
                  <w:kern w:val="0"/>
                  <w:sz w:val="16"/>
                  <w:szCs w:val="16"/>
                </w:rPr>
                <w:t>[Nokia]: agrees that these are good comments and suggest to take this document in a joint effort for a working session and approve (or note) it within an email approval phase within the next 10 days.</w:t>
              </w:r>
            </w:ins>
          </w:p>
        </w:tc>
        <w:tc>
          <w:tcPr>
            <w:tcW w:w="608" w:type="dxa"/>
            <w:tcBorders>
              <w:top w:val="nil"/>
              <w:left w:val="nil"/>
              <w:bottom w:val="single" w:sz="4" w:space="0" w:color="000000"/>
              <w:right w:val="single" w:sz="4" w:space="0" w:color="000000"/>
            </w:tcBorders>
            <w:shd w:val="clear" w:color="000000" w:fill="FFFF99"/>
          </w:tcPr>
          <w:p w14:paraId="67575586" w14:textId="77777777" w:rsidR="006D1C1B" w:rsidRDefault="004A6A08">
            <w:pPr>
              <w:widowControl/>
              <w:jc w:val="left"/>
              <w:rPr>
                <w:rFonts w:ascii="Arial" w:eastAsia="等线" w:hAnsi="Arial" w:cs="Arial"/>
                <w:color w:val="000000"/>
                <w:kern w:val="0"/>
                <w:sz w:val="16"/>
                <w:szCs w:val="16"/>
              </w:rPr>
            </w:pPr>
            <w:r w:rsidRPr="00A6144E">
              <w:rPr>
                <w:rFonts w:ascii="Arial" w:eastAsia="等线" w:hAnsi="Arial" w:cs="Arial"/>
                <w:color w:val="000000"/>
                <w:kern w:val="0"/>
                <w:sz w:val="16"/>
                <w:szCs w:val="16"/>
                <w:highlight w:val="yellow"/>
                <w:rPrChange w:id="2536" w:author="10-14-1746_10-11-1951_10-11-1018_08-26-1654_08-26-" w:date="2022-10-14T20:20:00Z">
                  <w:rPr>
                    <w:rFonts w:ascii="Arial" w:eastAsia="等线" w:hAnsi="Arial" w:cs="Arial"/>
                    <w:color w:val="000000"/>
                    <w:kern w:val="0"/>
                    <w:sz w:val="16"/>
                    <w:szCs w:val="16"/>
                  </w:rPr>
                </w:rPrChange>
              </w:rPr>
              <w:t>available</w:t>
            </w: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C78DAF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E95220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34F6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E420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B4F4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222807</w:t>
            </w:r>
          </w:p>
        </w:tc>
        <w:tc>
          <w:tcPr>
            <w:tcW w:w="1559" w:type="dxa"/>
            <w:tcBorders>
              <w:top w:val="nil"/>
              <w:left w:val="nil"/>
              <w:bottom w:val="single" w:sz="4" w:space="0" w:color="000000"/>
              <w:right w:val="single" w:sz="4" w:space="0" w:color="000000"/>
            </w:tcBorders>
            <w:shd w:val="clear" w:color="000000" w:fill="FFFF99"/>
          </w:tcPr>
          <w:p w14:paraId="081DBBD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EN resolution on requirements for subscribe notify </w:t>
            </w:r>
          </w:p>
        </w:tc>
        <w:tc>
          <w:tcPr>
            <w:tcW w:w="1041" w:type="dxa"/>
            <w:tcBorders>
              <w:top w:val="nil"/>
              <w:left w:val="nil"/>
              <w:bottom w:val="single" w:sz="4" w:space="0" w:color="000000"/>
              <w:right w:val="single" w:sz="4" w:space="0" w:color="000000"/>
            </w:tcBorders>
            <w:shd w:val="clear" w:color="000000" w:fill="FFFF99"/>
          </w:tcPr>
          <w:p w14:paraId="77BB33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3C1978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4DFD6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&gt;&gt;CC_2&lt;&lt;</w:t>
            </w:r>
          </w:p>
          <w:p w14:paraId="6A29B53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presents</w:t>
            </w:r>
          </w:p>
          <w:p w14:paraId="5D1A433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comments it may not be able to provide such information under attack.</w:t>
            </w:r>
          </w:p>
          <w:p w14:paraId="53918A5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[Nokia] clarifies.</w:t>
            </w:r>
          </w:p>
          <w:p w14:paraId="117430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[CableLabs] comments 1</w:t>
            </w:r>
            <w:r>
              <w:rPr>
                <w:rFonts w:ascii="Arial" w:eastAsia="等线" w:hAnsi="Arial" w:cs="Arial" w:hint="eastAsia"/>
                <w:color w:val="000000"/>
                <w:kern w:val="0"/>
                <w:sz w:val="16"/>
                <w:szCs w:val="16"/>
                <w:vertAlign w:val="superscript"/>
              </w:rPr>
              <w:t>st</w:t>
            </w:r>
            <w:r>
              <w:rPr>
                <w:rFonts w:ascii="Arial" w:eastAsia="等线" w:hAnsi="Arial" w:cs="Arial" w:hint="eastAsia"/>
                <w:color w:val="000000"/>
                <w:kern w:val="0"/>
                <w:sz w:val="16"/>
                <w:szCs w:val="16"/>
              </w:rPr>
              <w:t xml:space="preserve"> requirement is clear.</w:t>
            </w:r>
          </w:p>
          <w:p w14:paraId="317567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comments if requiremnt extension is needed, it needs to consider more.</w:t>
            </w:r>
          </w:p>
          <w:p w14:paraId="001570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&gt;&gt;CC_2&lt;&lt;</w:t>
            </w:r>
          </w:p>
          <w:p w14:paraId="497C1E42" w14:textId="77777777" w:rsidR="006D1C1B" w:rsidRDefault="004A6A08">
            <w:pPr>
              <w:widowControl/>
              <w:jc w:val="left"/>
              <w:rPr>
                <w:ins w:id="2537" w:author="10-14-1746_10-11-1951_10-11-1018_08-26-1654_08-26-" w:date="2022-10-14T19:01:00Z"/>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517B0690" w14:textId="7BFE5E89" w:rsidR="00EC5E10" w:rsidRDefault="00EC5E10">
            <w:pPr>
              <w:widowControl/>
              <w:jc w:val="left"/>
              <w:rPr>
                <w:rFonts w:ascii="Arial" w:eastAsia="等线" w:hAnsi="Arial" w:cs="Arial"/>
                <w:color w:val="000000"/>
                <w:kern w:val="0"/>
                <w:sz w:val="16"/>
                <w:szCs w:val="16"/>
              </w:rPr>
            </w:pPr>
            <w:ins w:id="2538" w:author="10-14-1746_10-11-1951_10-11-1018_08-26-1654_08-26-" w:date="2022-10-14T19:01:00Z">
              <w:r w:rsidRPr="00EC5E10">
                <w:rPr>
                  <w:rFonts w:ascii="Arial" w:eastAsia="等线" w:hAnsi="Arial" w:cs="Arial"/>
                  <w:color w:val="000000"/>
                  <w:kern w:val="0"/>
                  <w:sz w:val="16"/>
                  <w:szCs w:val="16"/>
                </w:rPr>
                <w:t>[Nokia] : noted. concerns by Ericsson were not addressed.</w:t>
              </w:r>
            </w:ins>
          </w:p>
        </w:tc>
        <w:tc>
          <w:tcPr>
            <w:tcW w:w="608" w:type="dxa"/>
            <w:tcBorders>
              <w:top w:val="nil"/>
              <w:left w:val="nil"/>
              <w:bottom w:val="single" w:sz="4" w:space="0" w:color="000000"/>
              <w:right w:val="single" w:sz="4" w:space="0" w:color="000000"/>
            </w:tcBorders>
            <w:shd w:val="clear" w:color="000000" w:fill="FFFF99"/>
          </w:tcPr>
          <w:p w14:paraId="77B7B015" w14:textId="6130A032" w:rsidR="006D1C1B" w:rsidRDefault="004A6A08">
            <w:pPr>
              <w:widowControl/>
              <w:jc w:val="left"/>
              <w:rPr>
                <w:rFonts w:ascii="Arial" w:eastAsia="等线" w:hAnsi="Arial" w:cs="Arial"/>
                <w:color w:val="000000"/>
                <w:kern w:val="0"/>
                <w:sz w:val="16"/>
                <w:szCs w:val="16"/>
              </w:rPr>
            </w:pPr>
            <w:del w:id="2539" w:author="10-14-1746_10-11-1951_10-11-1018_08-26-1654_08-26-" w:date="2022-10-14T20:20:00Z">
              <w:r w:rsidDel="00A6144E">
                <w:rPr>
                  <w:rFonts w:ascii="Arial" w:eastAsia="等线" w:hAnsi="Arial" w:cs="Arial"/>
                  <w:color w:val="000000"/>
                  <w:kern w:val="0"/>
                  <w:sz w:val="16"/>
                  <w:szCs w:val="16"/>
                </w:rPr>
                <w:delText xml:space="preserve">available </w:delText>
              </w:r>
            </w:del>
            <w:ins w:id="2540" w:author="10-14-1746_10-11-1951_10-11-1018_08-26-1654_08-26-" w:date="2022-10-14T20:20:00Z">
              <w:r w:rsidR="00A6144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CEB011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918F22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A471E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5C1C6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B96BD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222534</w:t>
            </w:r>
          </w:p>
        </w:tc>
        <w:tc>
          <w:tcPr>
            <w:tcW w:w="1559" w:type="dxa"/>
            <w:tcBorders>
              <w:top w:val="nil"/>
              <w:left w:val="nil"/>
              <w:bottom w:val="single" w:sz="4" w:space="0" w:color="000000"/>
              <w:right w:val="single" w:sz="4" w:space="0" w:color="000000"/>
            </w:tcBorders>
            <w:shd w:val="clear" w:color="000000" w:fill="FFFF99"/>
          </w:tcPr>
          <w:p w14:paraId="296BC0B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Sol#12 </w:t>
            </w:r>
          </w:p>
        </w:tc>
        <w:tc>
          <w:tcPr>
            <w:tcW w:w="1041" w:type="dxa"/>
            <w:tcBorders>
              <w:top w:val="nil"/>
              <w:left w:val="nil"/>
              <w:bottom w:val="single" w:sz="4" w:space="0" w:color="000000"/>
              <w:right w:val="single" w:sz="4" w:space="0" w:color="000000"/>
            </w:tcBorders>
            <w:shd w:val="clear" w:color="000000" w:fill="FFFF99"/>
          </w:tcPr>
          <w:p w14:paraId="25CD3EF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DF567B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A97C299"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0B11447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requires updates</w:t>
            </w:r>
          </w:p>
          <w:p w14:paraId="307D789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 will revise after we have the agreement via the S3-222533 email thread.</w:t>
            </w:r>
          </w:p>
          <w:p w14:paraId="58889C30"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lastRenderedPageBreak/>
              <w:t>[Ericsson]: points out that there are additional aspects in 2534 that are not present in 2533</w:t>
            </w:r>
          </w:p>
          <w:p w14:paraId="66A935AC" w14:textId="77777777" w:rsidR="006962B6" w:rsidRPr="00EC5E10" w:rsidRDefault="004A6A08">
            <w:pPr>
              <w:widowControl/>
              <w:jc w:val="left"/>
              <w:rPr>
                <w:ins w:id="2541" w:author="10-14-1740_10-11-1951_10-11-1018_08-26-1654_08-26-" w:date="2022-10-14T17:40:00Z"/>
                <w:rFonts w:ascii="Arial" w:eastAsia="等线" w:hAnsi="Arial" w:cs="Arial"/>
                <w:color w:val="000000"/>
                <w:kern w:val="0"/>
                <w:sz w:val="16"/>
                <w:szCs w:val="16"/>
              </w:rPr>
            </w:pPr>
            <w:r w:rsidRPr="00EC5E10">
              <w:rPr>
                <w:rFonts w:ascii="Arial" w:eastAsia="等线" w:hAnsi="Arial" w:cs="Arial"/>
                <w:color w:val="000000"/>
                <w:kern w:val="0"/>
                <w:sz w:val="16"/>
                <w:szCs w:val="16"/>
              </w:rPr>
              <w:t>[Huawei] : Reply on comment 3).</w:t>
            </w:r>
          </w:p>
          <w:p w14:paraId="3B72810D" w14:textId="77777777" w:rsidR="00CA6795" w:rsidRPr="00EC5E10" w:rsidRDefault="006962B6">
            <w:pPr>
              <w:widowControl/>
              <w:jc w:val="left"/>
              <w:rPr>
                <w:ins w:id="2542" w:author="10-14-1819_10-14-1746_10-11-1951_10-11-1018_08-26-" w:date="2022-10-14T18:19:00Z"/>
                <w:rFonts w:ascii="Arial" w:eastAsia="等线" w:hAnsi="Arial" w:cs="Arial"/>
                <w:color w:val="000000"/>
                <w:kern w:val="0"/>
                <w:sz w:val="16"/>
                <w:szCs w:val="16"/>
              </w:rPr>
            </w:pPr>
            <w:ins w:id="2543" w:author="10-14-1740_10-11-1951_10-11-1018_08-26-1654_08-26-" w:date="2022-10-14T17:40:00Z">
              <w:r w:rsidRPr="00EC5E10">
                <w:rPr>
                  <w:rFonts w:ascii="Arial" w:eastAsia="等线" w:hAnsi="Arial" w:cs="Arial"/>
                  <w:color w:val="000000"/>
                  <w:kern w:val="0"/>
                  <w:sz w:val="16"/>
                  <w:szCs w:val="16"/>
                </w:rPr>
                <w:t>[Ericsson]: comments on binding indication</w:t>
              </w:r>
            </w:ins>
          </w:p>
          <w:p w14:paraId="7C7E8480" w14:textId="77777777" w:rsidR="00477D97" w:rsidRPr="00EC5E10" w:rsidRDefault="00CA6795">
            <w:pPr>
              <w:widowControl/>
              <w:jc w:val="left"/>
              <w:rPr>
                <w:ins w:id="2544" w:author="10-14-1824_10-14-1746_10-11-1951_10-11-1018_08-26-" w:date="2022-10-14T18:25:00Z"/>
                <w:rFonts w:ascii="Arial" w:eastAsia="等线" w:hAnsi="Arial" w:cs="Arial"/>
                <w:color w:val="000000"/>
                <w:kern w:val="0"/>
                <w:sz w:val="16"/>
                <w:szCs w:val="16"/>
              </w:rPr>
            </w:pPr>
            <w:ins w:id="2545" w:author="10-14-1819_10-14-1746_10-11-1951_10-11-1018_08-26-" w:date="2022-10-14T18:19:00Z">
              <w:r w:rsidRPr="00EC5E10">
                <w:rPr>
                  <w:rFonts w:ascii="Arial" w:eastAsia="等线" w:hAnsi="Arial" w:cs="Arial"/>
                  <w:color w:val="000000"/>
                  <w:kern w:val="0"/>
                  <w:sz w:val="16"/>
                  <w:szCs w:val="16"/>
                </w:rPr>
                <w:t>[Huawei] : To move forward, r1 is uploaded with the EN on reallocation, removing the binding information, and FFS on the evaluation in the evaluation part.</w:t>
              </w:r>
            </w:ins>
          </w:p>
          <w:p w14:paraId="6B7379A5" w14:textId="77777777" w:rsidR="00134793" w:rsidRPr="00EC5E10" w:rsidRDefault="00477D97">
            <w:pPr>
              <w:widowControl/>
              <w:jc w:val="left"/>
              <w:rPr>
                <w:ins w:id="2546" w:author="10-14-1830_10-14-1746_10-11-1951_10-11-1018_08-26-" w:date="2022-10-14T18:30:00Z"/>
                <w:rFonts w:ascii="Arial" w:eastAsia="等线" w:hAnsi="Arial" w:cs="Arial"/>
                <w:color w:val="000000"/>
                <w:kern w:val="0"/>
                <w:sz w:val="16"/>
                <w:szCs w:val="16"/>
              </w:rPr>
            </w:pPr>
            <w:ins w:id="2547" w:author="10-14-1824_10-14-1746_10-11-1951_10-11-1018_08-26-" w:date="2022-10-14T18:25:00Z">
              <w:r w:rsidRPr="00EC5E10">
                <w:rPr>
                  <w:rFonts w:ascii="Arial" w:eastAsia="等线" w:hAnsi="Arial" w:cs="Arial"/>
                  <w:color w:val="000000"/>
                  <w:kern w:val="0"/>
                  <w:sz w:val="16"/>
                  <w:szCs w:val="16"/>
                </w:rPr>
                <w:t>[Ericsson]: r1 requires updates before approval</w:t>
              </w:r>
            </w:ins>
          </w:p>
          <w:p w14:paraId="18FA2F7E" w14:textId="77777777" w:rsidR="00134793" w:rsidRPr="00EC5E10" w:rsidRDefault="00134793">
            <w:pPr>
              <w:widowControl/>
              <w:jc w:val="left"/>
              <w:rPr>
                <w:ins w:id="2548" w:author="10-14-1830_10-14-1746_10-11-1951_10-11-1018_08-26-" w:date="2022-10-14T18:30:00Z"/>
                <w:rFonts w:ascii="Arial" w:eastAsia="等线" w:hAnsi="Arial" w:cs="Arial"/>
                <w:color w:val="000000"/>
                <w:kern w:val="0"/>
                <w:sz w:val="16"/>
                <w:szCs w:val="16"/>
              </w:rPr>
            </w:pPr>
            <w:ins w:id="2549" w:author="10-14-1830_10-14-1746_10-11-1951_10-11-1018_08-26-" w:date="2022-10-14T18:30:00Z">
              <w:r w:rsidRPr="00EC5E10">
                <w:rPr>
                  <w:rFonts w:ascii="Arial" w:eastAsia="等线" w:hAnsi="Arial" w:cs="Arial"/>
                  <w:color w:val="000000"/>
                  <w:kern w:val="0"/>
                  <w:sz w:val="16"/>
                  <w:szCs w:val="16"/>
                </w:rPr>
                <w:t>[Huawei] : provides r2 according to the concrete proposal.</w:t>
              </w:r>
            </w:ins>
          </w:p>
          <w:p w14:paraId="4F7183F1" w14:textId="77777777" w:rsidR="00134793" w:rsidRPr="00EC5E10" w:rsidRDefault="00134793">
            <w:pPr>
              <w:widowControl/>
              <w:jc w:val="left"/>
              <w:rPr>
                <w:ins w:id="2550" w:author="10-14-1830_10-14-1746_10-11-1951_10-11-1018_08-26-" w:date="2022-10-14T18:30:00Z"/>
                <w:rFonts w:ascii="Arial" w:eastAsia="等线" w:hAnsi="Arial" w:cs="Arial"/>
                <w:color w:val="000000"/>
                <w:kern w:val="0"/>
                <w:sz w:val="16"/>
                <w:szCs w:val="16"/>
              </w:rPr>
            </w:pPr>
            <w:ins w:id="2551" w:author="10-14-1830_10-14-1746_10-11-1951_10-11-1018_08-26-" w:date="2022-10-14T18:30:00Z">
              <w:r w:rsidRPr="00EC5E10">
                <w:rPr>
                  <w:rFonts w:ascii="Arial" w:eastAsia="等线" w:hAnsi="Arial" w:cs="Arial"/>
                  <w:color w:val="000000"/>
                  <w:kern w:val="0"/>
                  <w:sz w:val="16"/>
                  <w:szCs w:val="16"/>
                </w:rPr>
                <w:t>[Nokia]: -r2 requires updates.</w:t>
              </w:r>
            </w:ins>
          </w:p>
          <w:p w14:paraId="1E148C0C" w14:textId="77777777" w:rsidR="00134793" w:rsidRPr="00EC5E10" w:rsidRDefault="00134793">
            <w:pPr>
              <w:widowControl/>
              <w:jc w:val="left"/>
              <w:rPr>
                <w:ins w:id="2552" w:author="10-14-1830_10-14-1746_10-11-1951_10-11-1018_08-26-" w:date="2022-10-14T18:30:00Z"/>
                <w:rFonts w:ascii="Arial" w:eastAsia="等线" w:hAnsi="Arial" w:cs="Arial"/>
                <w:color w:val="000000"/>
                <w:kern w:val="0"/>
                <w:sz w:val="16"/>
                <w:szCs w:val="16"/>
              </w:rPr>
            </w:pPr>
            <w:ins w:id="2553" w:author="10-14-1830_10-14-1746_10-11-1951_10-11-1018_08-26-" w:date="2022-10-14T18:30:00Z">
              <w:r w:rsidRPr="00EC5E10">
                <w:rPr>
                  <w:rFonts w:ascii="Arial" w:eastAsia="等线" w:hAnsi="Arial" w:cs="Arial"/>
                  <w:color w:val="000000"/>
                  <w:kern w:val="0"/>
                  <w:sz w:val="16"/>
                  <w:szCs w:val="16"/>
                </w:rPr>
                <w:t>[Ericsson]: r2 is fine</w:t>
              </w:r>
            </w:ins>
          </w:p>
          <w:p w14:paraId="0CB0169E" w14:textId="77777777" w:rsidR="00134793" w:rsidRPr="00EC5E10" w:rsidRDefault="00134793">
            <w:pPr>
              <w:widowControl/>
              <w:jc w:val="left"/>
              <w:rPr>
                <w:ins w:id="2554" w:author="10-14-1830_10-14-1746_10-11-1951_10-11-1018_08-26-" w:date="2022-10-14T18:30:00Z"/>
                <w:rFonts w:ascii="Arial" w:eastAsia="等线" w:hAnsi="Arial" w:cs="Arial"/>
                <w:color w:val="000000"/>
                <w:kern w:val="0"/>
                <w:sz w:val="16"/>
                <w:szCs w:val="16"/>
              </w:rPr>
            </w:pPr>
            <w:ins w:id="2555" w:author="10-14-1830_10-14-1746_10-11-1951_10-11-1018_08-26-" w:date="2022-10-14T18:30:00Z">
              <w:r w:rsidRPr="00EC5E10">
                <w:rPr>
                  <w:rFonts w:ascii="Arial" w:eastAsia="等线" w:hAnsi="Arial" w:cs="Arial"/>
                  <w:color w:val="000000"/>
                  <w:kern w:val="0"/>
                  <w:sz w:val="16"/>
                  <w:szCs w:val="16"/>
                </w:rPr>
                <w:t>[Huawei] : provides r3.</w:t>
              </w:r>
            </w:ins>
          </w:p>
          <w:p w14:paraId="2926F7A6" w14:textId="77777777" w:rsidR="00D8250D" w:rsidRPr="00EC5E10" w:rsidRDefault="00134793">
            <w:pPr>
              <w:widowControl/>
              <w:jc w:val="left"/>
              <w:rPr>
                <w:ins w:id="2556" w:author="10-14-1835_10-14-1746_10-11-1951_10-11-1018_08-26-" w:date="2022-10-14T18:36:00Z"/>
                <w:rFonts w:ascii="Arial" w:eastAsia="等线" w:hAnsi="Arial" w:cs="Arial"/>
                <w:color w:val="000000"/>
                <w:kern w:val="0"/>
                <w:sz w:val="16"/>
                <w:szCs w:val="16"/>
              </w:rPr>
            </w:pPr>
            <w:ins w:id="2557" w:author="10-14-1830_10-14-1746_10-11-1951_10-11-1018_08-26-" w:date="2022-10-14T18:30:00Z">
              <w:r w:rsidRPr="00EC5E10">
                <w:rPr>
                  <w:rFonts w:ascii="Arial" w:eastAsia="等线" w:hAnsi="Arial" w:cs="Arial"/>
                  <w:color w:val="000000"/>
                  <w:kern w:val="0"/>
                  <w:sz w:val="16"/>
                  <w:szCs w:val="16"/>
                </w:rPr>
                <w:t>[Ericsson]: comments on Nokia’s proposal</w:t>
              </w:r>
            </w:ins>
          </w:p>
          <w:p w14:paraId="496C762F" w14:textId="77777777" w:rsidR="00D8250D" w:rsidRPr="00EC5E10" w:rsidRDefault="00D8250D">
            <w:pPr>
              <w:widowControl/>
              <w:jc w:val="left"/>
              <w:rPr>
                <w:ins w:id="2558" w:author="10-14-1835_10-14-1746_10-11-1951_10-11-1018_08-26-" w:date="2022-10-14T18:36:00Z"/>
                <w:rFonts w:ascii="Arial" w:eastAsia="等线" w:hAnsi="Arial" w:cs="Arial"/>
                <w:color w:val="000000"/>
                <w:kern w:val="0"/>
                <w:sz w:val="16"/>
                <w:szCs w:val="16"/>
              </w:rPr>
            </w:pPr>
            <w:ins w:id="2559" w:author="10-14-1835_10-14-1746_10-11-1951_10-11-1018_08-26-" w:date="2022-10-14T18:36:00Z">
              <w:r w:rsidRPr="00EC5E10">
                <w:rPr>
                  <w:rFonts w:ascii="Arial" w:eastAsia="等线" w:hAnsi="Arial" w:cs="Arial"/>
                  <w:color w:val="000000"/>
                  <w:kern w:val="0"/>
                  <w:sz w:val="16"/>
                  <w:szCs w:val="16"/>
                </w:rPr>
                <w:t>[Ericsson]: disagrees with r3, proposes update</w:t>
              </w:r>
            </w:ins>
          </w:p>
          <w:p w14:paraId="15CB89F0" w14:textId="77777777" w:rsidR="00EC5E10" w:rsidRPr="00EC5E10" w:rsidRDefault="00D8250D">
            <w:pPr>
              <w:widowControl/>
              <w:jc w:val="left"/>
              <w:rPr>
                <w:ins w:id="2560" w:author="10-14-1858_10-14-1746_10-11-1951_10-11-1018_08-26-" w:date="2022-10-14T18:59:00Z"/>
                <w:rFonts w:ascii="Arial" w:eastAsia="等线" w:hAnsi="Arial" w:cs="Arial"/>
                <w:color w:val="000000"/>
                <w:kern w:val="0"/>
                <w:sz w:val="16"/>
                <w:szCs w:val="16"/>
              </w:rPr>
            </w:pPr>
            <w:ins w:id="2561" w:author="10-14-1835_10-14-1746_10-11-1951_10-11-1018_08-26-" w:date="2022-10-14T18:36:00Z">
              <w:r w:rsidRPr="00EC5E10">
                <w:rPr>
                  <w:rFonts w:ascii="Arial" w:eastAsia="等线" w:hAnsi="Arial" w:cs="Arial"/>
                  <w:color w:val="000000"/>
                  <w:kern w:val="0"/>
                  <w:sz w:val="16"/>
                  <w:szCs w:val="16"/>
                </w:rPr>
                <w:t>[Huawei] : provide r4.</w:t>
              </w:r>
            </w:ins>
          </w:p>
          <w:p w14:paraId="56BBED76" w14:textId="77777777" w:rsidR="00EC5E10" w:rsidRPr="00EC5E10" w:rsidRDefault="00EC5E10">
            <w:pPr>
              <w:widowControl/>
              <w:jc w:val="left"/>
              <w:rPr>
                <w:ins w:id="2562" w:author="10-14-1858_10-14-1746_10-11-1951_10-11-1018_08-26-" w:date="2022-10-14T18:59:00Z"/>
                <w:rFonts w:ascii="Arial" w:eastAsia="等线" w:hAnsi="Arial" w:cs="Arial"/>
                <w:color w:val="000000"/>
                <w:kern w:val="0"/>
                <w:sz w:val="16"/>
                <w:szCs w:val="16"/>
              </w:rPr>
            </w:pPr>
            <w:ins w:id="2563" w:author="10-14-1858_10-14-1746_10-11-1951_10-11-1018_08-26-" w:date="2022-10-14T18:59:00Z">
              <w:r w:rsidRPr="00EC5E10">
                <w:rPr>
                  <w:rFonts w:ascii="Arial" w:eastAsia="等线" w:hAnsi="Arial" w:cs="Arial"/>
                  <w:color w:val="000000"/>
                  <w:kern w:val="0"/>
                  <w:sz w:val="16"/>
                  <w:szCs w:val="16"/>
                </w:rPr>
                <w:t>[Nokia] : ok with r3.</w:t>
              </w:r>
            </w:ins>
          </w:p>
          <w:p w14:paraId="007A8F3E" w14:textId="77777777" w:rsidR="00EC5E10" w:rsidRDefault="00EC5E10">
            <w:pPr>
              <w:widowControl/>
              <w:jc w:val="left"/>
              <w:rPr>
                <w:ins w:id="2564" w:author="10-14-1858_10-14-1746_10-11-1951_10-11-1018_08-26-" w:date="2022-10-14T18:59:00Z"/>
                <w:rFonts w:ascii="Arial" w:eastAsia="等线" w:hAnsi="Arial" w:cs="Arial"/>
                <w:color w:val="000000"/>
                <w:kern w:val="0"/>
                <w:sz w:val="16"/>
                <w:szCs w:val="16"/>
              </w:rPr>
            </w:pPr>
            <w:ins w:id="2565" w:author="10-14-1858_10-14-1746_10-11-1951_10-11-1018_08-26-" w:date="2022-10-14T18:59:00Z">
              <w:r w:rsidRPr="00EC5E10">
                <w:rPr>
                  <w:rFonts w:ascii="Arial" w:eastAsia="等线" w:hAnsi="Arial" w:cs="Arial"/>
                  <w:color w:val="000000"/>
                  <w:kern w:val="0"/>
                  <w:sz w:val="16"/>
                  <w:szCs w:val="16"/>
                </w:rPr>
                <w:t>[Nokia] : ok with r4.</w:t>
              </w:r>
            </w:ins>
          </w:p>
          <w:p w14:paraId="0BDCBB07" w14:textId="78D5F365" w:rsidR="006D1C1B" w:rsidRPr="00EC5E10" w:rsidRDefault="00EC5E10">
            <w:pPr>
              <w:widowControl/>
              <w:jc w:val="left"/>
              <w:rPr>
                <w:rFonts w:ascii="Arial" w:eastAsia="等线" w:hAnsi="Arial" w:cs="Arial"/>
                <w:color w:val="000000"/>
                <w:kern w:val="0"/>
                <w:sz w:val="16"/>
                <w:szCs w:val="16"/>
              </w:rPr>
            </w:pPr>
            <w:ins w:id="2566" w:author="10-14-1858_10-14-1746_10-11-1951_10-11-1018_08-26-" w:date="2022-10-14T18:59:00Z">
              <w:r>
                <w:rPr>
                  <w:rFonts w:ascii="Arial" w:eastAsia="等线" w:hAnsi="Arial" w:cs="Arial"/>
                  <w:color w:val="000000"/>
                  <w:kern w:val="0"/>
                  <w:sz w:val="16"/>
                  <w:szCs w:val="16"/>
                </w:rPr>
                <w:t>[Ericsson]: r4 is fine</w:t>
              </w:r>
            </w:ins>
          </w:p>
        </w:tc>
        <w:tc>
          <w:tcPr>
            <w:tcW w:w="608" w:type="dxa"/>
            <w:tcBorders>
              <w:top w:val="nil"/>
              <w:left w:val="nil"/>
              <w:bottom w:val="single" w:sz="4" w:space="0" w:color="000000"/>
              <w:right w:val="single" w:sz="4" w:space="0" w:color="000000"/>
            </w:tcBorders>
            <w:shd w:val="clear" w:color="000000" w:fill="FFFF99"/>
          </w:tcPr>
          <w:p w14:paraId="2DFFAA00" w14:textId="5B926466" w:rsidR="006D1C1B" w:rsidRDefault="00A6144E">
            <w:pPr>
              <w:widowControl/>
              <w:jc w:val="left"/>
              <w:rPr>
                <w:rFonts w:ascii="Arial" w:eastAsia="等线" w:hAnsi="Arial" w:cs="Arial"/>
                <w:color w:val="000000"/>
                <w:kern w:val="0"/>
                <w:sz w:val="16"/>
                <w:szCs w:val="16"/>
              </w:rPr>
            </w:pPr>
            <w:ins w:id="2567" w:author="10-14-1746_10-11-1951_10-11-1018_08-26-1654_08-26-" w:date="2022-10-14T20:20:00Z">
              <w:r w:rsidRPr="00A6144E">
                <w:rPr>
                  <w:rFonts w:ascii="Arial" w:eastAsia="等线" w:hAnsi="Arial" w:cs="Arial"/>
                  <w:color w:val="000000"/>
                  <w:kern w:val="0"/>
                  <w:sz w:val="16"/>
                  <w:szCs w:val="16"/>
                </w:rPr>
                <w:lastRenderedPageBreak/>
                <w:t>approved</w:t>
              </w:r>
            </w:ins>
            <w:del w:id="2568" w:author="10-14-1746_10-11-1951_10-11-1018_08-26-1654_08-26-" w:date="2022-10-14T20:20:00Z">
              <w:r w:rsidR="004A6A08" w:rsidDel="00A6144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4298D27" w14:textId="5987EB8C"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69" w:author="10-14-1746_10-11-1951_10-11-1018_08-26-1654_08-26-" w:date="2022-10-14T20:20:00Z">
              <w:r w:rsidR="00A6144E">
                <w:rPr>
                  <w:rFonts w:ascii="Arial" w:eastAsia="等线" w:hAnsi="Arial" w:cs="Arial"/>
                  <w:color w:val="000000"/>
                  <w:kern w:val="0"/>
                  <w:sz w:val="16"/>
                  <w:szCs w:val="16"/>
                </w:rPr>
                <w:t>R4</w:t>
              </w:r>
            </w:ins>
          </w:p>
        </w:tc>
      </w:tr>
      <w:tr w:rsidR="006D1C1B" w14:paraId="1706CB6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0D91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84D70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3B25E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222808</w:t>
            </w:r>
          </w:p>
        </w:tc>
        <w:tc>
          <w:tcPr>
            <w:tcW w:w="1559" w:type="dxa"/>
            <w:tcBorders>
              <w:top w:val="nil"/>
              <w:left w:val="nil"/>
              <w:bottom w:val="single" w:sz="4" w:space="0" w:color="000000"/>
              <w:right w:val="single" w:sz="4" w:space="0" w:color="000000"/>
            </w:tcBorders>
            <w:shd w:val="clear" w:color="000000" w:fill="FFFF99"/>
          </w:tcPr>
          <w:p w14:paraId="1B29E5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EN resolution in sol12 </w:t>
            </w:r>
          </w:p>
        </w:tc>
        <w:tc>
          <w:tcPr>
            <w:tcW w:w="1041" w:type="dxa"/>
            <w:tcBorders>
              <w:top w:val="nil"/>
              <w:left w:val="nil"/>
              <w:bottom w:val="single" w:sz="4" w:space="0" w:color="000000"/>
              <w:right w:val="single" w:sz="4" w:space="0" w:color="000000"/>
            </w:tcBorders>
            <w:shd w:val="clear" w:color="000000" w:fill="FFFF99"/>
          </w:tcPr>
          <w:p w14:paraId="3151D21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AF6A9D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DF120C"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 xml:space="preserve">　</w:t>
            </w:r>
          </w:p>
          <w:p w14:paraId="2FC427E2" w14:textId="77777777" w:rsidR="006D1C1B" w:rsidRPr="000E3A25" w:rsidRDefault="004A6A08">
            <w:pPr>
              <w:widowControl/>
              <w:jc w:val="left"/>
              <w:rPr>
                <w:rFonts w:ascii="Arial" w:eastAsia="等线" w:hAnsi="Arial" w:cs="Arial"/>
                <w:color w:val="000000"/>
                <w:kern w:val="0"/>
                <w:sz w:val="16"/>
                <w:szCs w:val="16"/>
              </w:rPr>
            </w:pPr>
            <w:r w:rsidRPr="000E3A25">
              <w:rPr>
                <w:rFonts w:ascii="Arial" w:eastAsia="等线" w:hAnsi="Arial" w:cs="Arial"/>
                <w:color w:val="000000"/>
                <w:kern w:val="0"/>
                <w:sz w:val="16"/>
                <w:szCs w:val="16"/>
              </w:rPr>
              <w:t>[Ericsson]: requires updates</w:t>
            </w:r>
          </w:p>
          <w:p w14:paraId="5D985E10" w14:textId="77777777" w:rsidR="006962B6" w:rsidRPr="000E3A25" w:rsidRDefault="004A6A08">
            <w:pPr>
              <w:widowControl/>
              <w:jc w:val="left"/>
              <w:rPr>
                <w:ins w:id="2570" w:author="10-14-1740_10-11-1951_10-11-1018_08-26-1654_08-26-" w:date="2022-10-14T17:40:00Z"/>
                <w:rFonts w:ascii="Arial" w:eastAsia="等线" w:hAnsi="Arial" w:cs="Arial"/>
                <w:color w:val="000000"/>
                <w:kern w:val="0"/>
                <w:sz w:val="16"/>
                <w:szCs w:val="16"/>
              </w:rPr>
            </w:pPr>
            <w:r w:rsidRPr="000E3A25">
              <w:rPr>
                <w:rFonts w:ascii="Arial" w:eastAsia="等线" w:hAnsi="Arial" w:cs="Arial"/>
                <w:color w:val="000000"/>
                <w:kern w:val="0"/>
                <w:sz w:val="16"/>
                <w:szCs w:val="16"/>
              </w:rPr>
              <w:t>[Nokia]: provides clarification</w:t>
            </w:r>
          </w:p>
          <w:p w14:paraId="655553AF" w14:textId="77777777" w:rsidR="000E3A25" w:rsidRDefault="006962B6">
            <w:pPr>
              <w:widowControl/>
              <w:jc w:val="left"/>
              <w:rPr>
                <w:ins w:id="2571" w:author="10-14-1751_10-14-1746_10-11-1951_10-11-1018_08-26-" w:date="2022-10-14T17:51:00Z"/>
                <w:rFonts w:ascii="Arial" w:eastAsia="等线" w:hAnsi="Arial" w:cs="Arial"/>
                <w:color w:val="000000"/>
                <w:kern w:val="0"/>
                <w:sz w:val="16"/>
                <w:szCs w:val="16"/>
              </w:rPr>
            </w:pPr>
            <w:ins w:id="2572" w:author="10-14-1740_10-11-1951_10-11-1018_08-26-1654_08-26-" w:date="2022-10-14T17:40:00Z">
              <w:r w:rsidRPr="000E3A25">
                <w:rPr>
                  <w:rFonts w:ascii="Arial" w:eastAsia="等线" w:hAnsi="Arial" w:cs="Arial"/>
                  <w:color w:val="000000"/>
                  <w:kern w:val="0"/>
                  <w:sz w:val="16"/>
                  <w:szCs w:val="16"/>
                </w:rPr>
                <w:t>[Ericsson]: proposes to merge in S3-222534 and continue the discussion there</w:t>
              </w:r>
            </w:ins>
          </w:p>
          <w:p w14:paraId="133AD48F" w14:textId="15785E15" w:rsidR="006D1C1B" w:rsidRPr="000E3A25" w:rsidRDefault="000E3A25">
            <w:pPr>
              <w:widowControl/>
              <w:jc w:val="left"/>
              <w:rPr>
                <w:rFonts w:ascii="Arial" w:eastAsia="等线" w:hAnsi="Arial" w:cs="Arial"/>
                <w:color w:val="000000"/>
                <w:kern w:val="0"/>
                <w:sz w:val="16"/>
                <w:szCs w:val="16"/>
              </w:rPr>
            </w:pPr>
            <w:ins w:id="2573" w:author="10-14-1751_10-14-1746_10-11-1951_10-11-1018_08-26-" w:date="2022-10-14T17:51:00Z">
              <w:r>
                <w:rPr>
                  <w:rFonts w:ascii="Arial" w:eastAsia="等线" w:hAnsi="Arial" w:cs="Arial"/>
                  <w:color w:val="000000"/>
                  <w:kern w:val="0"/>
                  <w:sz w:val="16"/>
                  <w:szCs w:val="16"/>
                </w:rPr>
                <w:t>[Nokia]: merged in S3-222534, thread closed</w:t>
              </w:r>
            </w:ins>
          </w:p>
        </w:tc>
        <w:tc>
          <w:tcPr>
            <w:tcW w:w="608" w:type="dxa"/>
            <w:tcBorders>
              <w:top w:val="nil"/>
              <w:left w:val="nil"/>
              <w:bottom w:val="single" w:sz="4" w:space="0" w:color="000000"/>
              <w:right w:val="single" w:sz="4" w:space="0" w:color="000000"/>
            </w:tcBorders>
            <w:shd w:val="clear" w:color="000000" w:fill="FFFF99"/>
          </w:tcPr>
          <w:p w14:paraId="52F9220D" w14:textId="3F435117" w:rsidR="006D1C1B" w:rsidRDefault="004A6A08">
            <w:pPr>
              <w:widowControl/>
              <w:jc w:val="left"/>
              <w:rPr>
                <w:rFonts w:ascii="Arial" w:eastAsia="等线" w:hAnsi="Arial" w:cs="Arial"/>
                <w:color w:val="000000"/>
                <w:kern w:val="0"/>
                <w:sz w:val="16"/>
                <w:szCs w:val="16"/>
              </w:rPr>
            </w:pPr>
            <w:del w:id="2574" w:author="10-14-1746_10-11-1951_10-11-1018_08-26-1654_08-26-" w:date="2022-10-14T20:20:00Z">
              <w:r w:rsidDel="00A6144E">
                <w:rPr>
                  <w:rFonts w:ascii="Arial" w:eastAsia="等线" w:hAnsi="Arial" w:cs="Arial"/>
                  <w:color w:val="000000"/>
                  <w:kern w:val="0"/>
                  <w:sz w:val="16"/>
                  <w:szCs w:val="16"/>
                </w:rPr>
                <w:delText xml:space="preserve">available </w:delText>
              </w:r>
            </w:del>
            <w:ins w:id="2575" w:author="10-14-1746_10-11-1951_10-11-1018_08-26-1654_08-26-" w:date="2022-10-14T20:20:00Z">
              <w:r w:rsidR="00A6144E">
                <w:rPr>
                  <w:rFonts w:ascii="Arial" w:eastAsia="等线" w:hAnsi="Arial" w:cs="Arial"/>
                  <w:color w:val="000000"/>
                  <w:kern w:val="0"/>
                  <w:sz w:val="16"/>
                  <w:szCs w:val="16"/>
                </w:rPr>
                <w:t>merged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A9C3E17" w14:textId="7E456ACF"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76" w:author="10-14-1746_10-11-1951_10-11-1018_08-26-1654_08-26-" w:date="2022-10-14T20:20:00Z">
              <w:r w:rsidR="00A6144E">
                <w:rPr>
                  <w:rFonts w:ascii="Arial" w:eastAsia="等线" w:hAnsi="Arial" w:cs="Arial"/>
                  <w:color w:val="000000"/>
                  <w:kern w:val="0"/>
                  <w:sz w:val="16"/>
                  <w:szCs w:val="16"/>
                </w:rPr>
                <w:t>534</w:t>
              </w:r>
            </w:ins>
          </w:p>
        </w:tc>
      </w:tr>
      <w:tr w:rsidR="006D1C1B" w14:paraId="491B465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B505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A4DC1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9BE4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222779</w:t>
            </w:r>
          </w:p>
        </w:tc>
        <w:tc>
          <w:tcPr>
            <w:tcW w:w="1559" w:type="dxa"/>
            <w:tcBorders>
              <w:top w:val="nil"/>
              <w:left w:val="nil"/>
              <w:bottom w:val="single" w:sz="4" w:space="0" w:color="000000"/>
              <w:right w:val="single" w:sz="4" w:space="0" w:color="000000"/>
            </w:tcBorders>
            <w:shd w:val="clear" w:color="000000" w:fill="FFFF99"/>
          </w:tcPr>
          <w:p w14:paraId="5F9138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(Subscribe-Notify): Removing EN and providing evaluation for Solution #12 </w:t>
            </w:r>
          </w:p>
        </w:tc>
        <w:tc>
          <w:tcPr>
            <w:tcW w:w="1041" w:type="dxa"/>
            <w:tcBorders>
              <w:top w:val="nil"/>
              <w:left w:val="nil"/>
              <w:bottom w:val="single" w:sz="4" w:space="0" w:color="000000"/>
              <w:right w:val="single" w:sz="4" w:space="0" w:color="000000"/>
            </w:tcBorders>
            <w:shd w:val="clear" w:color="000000" w:fill="FFFF99"/>
          </w:tcPr>
          <w:p w14:paraId="613850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87881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20C103E"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color w:val="000000"/>
                <w:kern w:val="0"/>
                <w:sz w:val="16"/>
                <w:szCs w:val="16"/>
              </w:rPr>
              <w:t xml:space="preserve">　</w:t>
            </w:r>
            <w:r w:rsidRPr="003225FF">
              <w:rPr>
                <w:rFonts w:ascii="Arial" w:eastAsia="等线" w:hAnsi="Arial" w:cs="Arial" w:hint="eastAsia"/>
                <w:color w:val="000000"/>
                <w:kern w:val="0"/>
                <w:sz w:val="16"/>
                <w:szCs w:val="16"/>
              </w:rPr>
              <w:t>&gt;&gt;CC_2&lt;&lt;</w:t>
            </w:r>
          </w:p>
          <w:p w14:paraId="33D7FC15"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hint="eastAsia"/>
                <w:color w:val="000000"/>
                <w:kern w:val="0"/>
                <w:sz w:val="16"/>
                <w:szCs w:val="16"/>
              </w:rPr>
              <w:t>[Nokia] presents current status.</w:t>
            </w:r>
          </w:p>
          <w:p w14:paraId="7FEE7822" w14:textId="77777777" w:rsidR="006D1C1B" w:rsidRPr="003225FF" w:rsidRDefault="004A6A08">
            <w:pPr>
              <w:widowControl/>
              <w:jc w:val="left"/>
              <w:rPr>
                <w:rFonts w:ascii="Arial" w:eastAsia="等线" w:hAnsi="Arial" w:cs="Arial"/>
                <w:color w:val="000000"/>
                <w:kern w:val="0"/>
                <w:sz w:val="16"/>
                <w:szCs w:val="16"/>
              </w:rPr>
            </w:pPr>
            <w:r w:rsidRPr="003225FF">
              <w:rPr>
                <w:rFonts w:ascii="Arial" w:eastAsia="等线" w:hAnsi="Arial" w:cs="Arial" w:hint="eastAsia"/>
                <w:color w:val="000000"/>
                <w:kern w:val="0"/>
                <w:sz w:val="16"/>
                <w:szCs w:val="16"/>
              </w:rPr>
              <w:t>&gt;&gt;CC_2&lt;&lt;</w:t>
            </w:r>
          </w:p>
          <w:p w14:paraId="3EF2F439" w14:textId="77777777" w:rsidR="003225FF" w:rsidRDefault="004A6A08">
            <w:pPr>
              <w:widowControl/>
              <w:jc w:val="left"/>
              <w:rPr>
                <w:ins w:id="2577" w:author="10-14-1746_10-14-1746_10-11-1951_10-11-1018_08-26-" w:date="2022-10-14T17:46:00Z"/>
                <w:rFonts w:ascii="Arial" w:eastAsia="等线" w:hAnsi="Arial" w:cs="Arial"/>
                <w:color w:val="000000"/>
                <w:kern w:val="0"/>
                <w:sz w:val="16"/>
                <w:szCs w:val="16"/>
              </w:rPr>
            </w:pPr>
            <w:r w:rsidRPr="003225FF">
              <w:rPr>
                <w:rFonts w:ascii="Arial" w:eastAsia="等线" w:hAnsi="Arial" w:cs="Arial"/>
                <w:color w:val="000000"/>
                <w:kern w:val="0"/>
                <w:sz w:val="16"/>
                <w:szCs w:val="16"/>
              </w:rPr>
              <w:t>[Huawei] : provides comments and suggests to merge into the S3-222534</w:t>
            </w:r>
          </w:p>
          <w:p w14:paraId="7A83ADA1" w14:textId="098FF811" w:rsidR="006D1C1B" w:rsidRPr="003225FF" w:rsidRDefault="003225FF">
            <w:pPr>
              <w:widowControl/>
              <w:jc w:val="left"/>
              <w:rPr>
                <w:rFonts w:ascii="Arial" w:eastAsia="等线" w:hAnsi="Arial" w:cs="Arial"/>
                <w:color w:val="000000"/>
                <w:kern w:val="0"/>
                <w:sz w:val="16"/>
                <w:szCs w:val="16"/>
              </w:rPr>
            </w:pPr>
            <w:ins w:id="2578" w:author="10-14-1746_10-14-1746_10-11-1951_10-11-1018_08-26-" w:date="2022-10-14T17:46:00Z">
              <w:r>
                <w:rPr>
                  <w:rFonts w:ascii="Arial" w:eastAsia="等线" w:hAnsi="Arial" w:cs="Arial"/>
                  <w:color w:val="000000"/>
                  <w:kern w:val="0"/>
                  <w:sz w:val="16"/>
                  <w:szCs w:val="16"/>
                </w:rPr>
                <w:t>[Nokia] : note or merge with 2534</w:t>
              </w:r>
            </w:ins>
          </w:p>
        </w:tc>
        <w:tc>
          <w:tcPr>
            <w:tcW w:w="608" w:type="dxa"/>
            <w:tcBorders>
              <w:top w:val="nil"/>
              <w:left w:val="nil"/>
              <w:bottom w:val="single" w:sz="4" w:space="0" w:color="000000"/>
              <w:right w:val="single" w:sz="4" w:space="0" w:color="000000"/>
            </w:tcBorders>
            <w:shd w:val="clear" w:color="000000" w:fill="FFFF99"/>
          </w:tcPr>
          <w:p w14:paraId="28A8EE4E" w14:textId="033FE6AB" w:rsidR="006D1C1B" w:rsidRDefault="004A6A08">
            <w:pPr>
              <w:widowControl/>
              <w:jc w:val="left"/>
              <w:rPr>
                <w:rFonts w:ascii="Arial" w:eastAsia="等线" w:hAnsi="Arial" w:cs="Arial"/>
                <w:color w:val="000000"/>
                <w:kern w:val="0"/>
                <w:sz w:val="16"/>
                <w:szCs w:val="16"/>
              </w:rPr>
            </w:pPr>
            <w:del w:id="2579" w:author="10-14-1746_10-11-1951_10-11-1018_08-26-1654_08-26-" w:date="2022-10-14T20:20:00Z">
              <w:r w:rsidDel="00A6144E">
                <w:rPr>
                  <w:rFonts w:ascii="Arial" w:eastAsia="等线" w:hAnsi="Arial" w:cs="Arial"/>
                  <w:color w:val="000000"/>
                  <w:kern w:val="0"/>
                  <w:sz w:val="16"/>
                  <w:szCs w:val="16"/>
                </w:rPr>
                <w:delText xml:space="preserve">available </w:delText>
              </w:r>
            </w:del>
            <w:ins w:id="2580" w:author="10-14-1746_10-11-1951_10-11-1018_08-26-1654_08-26-" w:date="2022-10-14T20:20:00Z">
              <w:r w:rsidR="00A6144E">
                <w:rPr>
                  <w:rFonts w:ascii="Arial" w:eastAsia="等线" w:hAnsi="Arial" w:cs="Arial"/>
                  <w:color w:val="000000"/>
                  <w:kern w:val="0"/>
                  <w:sz w:val="16"/>
                  <w:szCs w:val="16"/>
                </w:rPr>
                <w:t>merged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73CAE0B4" w14:textId="55D7326A"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81" w:author="10-14-1746_10-11-1951_10-11-1018_08-26-1654_08-26-" w:date="2022-10-14T20:20:00Z">
              <w:r w:rsidR="00A6144E">
                <w:rPr>
                  <w:rFonts w:ascii="Arial" w:eastAsia="等线" w:hAnsi="Arial" w:cs="Arial"/>
                  <w:color w:val="000000"/>
                  <w:kern w:val="0"/>
                  <w:sz w:val="16"/>
                  <w:szCs w:val="16"/>
                </w:rPr>
                <w:t>534</w:t>
              </w:r>
            </w:ins>
          </w:p>
        </w:tc>
      </w:tr>
      <w:tr w:rsidR="006D1C1B" w14:paraId="754D193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662F4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308F1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ED0B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222533</w:t>
            </w:r>
          </w:p>
        </w:tc>
        <w:tc>
          <w:tcPr>
            <w:tcW w:w="1559" w:type="dxa"/>
            <w:tcBorders>
              <w:top w:val="nil"/>
              <w:left w:val="nil"/>
              <w:bottom w:val="single" w:sz="4" w:space="0" w:color="000000"/>
              <w:right w:val="single" w:sz="4" w:space="0" w:color="000000"/>
            </w:tcBorders>
            <w:shd w:val="clear" w:color="000000" w:fill="FFFF99"/>
          </w:tcPr>
          <w:p w14:paraId="6ED506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Sol#15 </w:t>
            </w:r>
          </w:p>
        </w:tc>
        <w:tc>
          <w:tcPr>
            <w:tcW w:w="1041" w:type="dxa"/>
            <w:tcBorders>
              <w:top w:val="nil"/>
              <w:left w:val="nil"/>
              <w:bottom w:val="single" w:sz="4" w:space="0" w:color="000000"/>
              <w:right w:val="single" w:sz="4" w:space="0" w:color="000000"/>
            </w:tcBorders>
            <w:shd w:val="clear" w:color="000000" w:fill="FFFF99"/>
          </w:tcPr>
          <w:p w14:paraId="7D620A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539E64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4435E5"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 xml:space="preserve">　</w:t>
            </w:r>
          </w:p>
          <w:p w14:paraId="18D44E96" w14:textId="77777777" w:rsidR="006D1C1B" w:rsidRPr="00134793" w:rsidRDefault="004A6A08">
            <w:pPr>
              <w:widowControl/>
              <w:jc w:val="left"/>
              <w:rPr>
                <w:rFonts w:ascii="Arial" w:eastAsia="等线" w:hAnsi="Arial" w:cs="Arial"/>
                <w:color w:val="000000"/>
                <w:kern w:val="0"/>
                <w:sz w:val="16"/>
                <w:szCs w:val="16"/>
              </w:rPr>
            </w:pPr>
            <w:r w:rsidRPr="00134793">
              <w:rPr>
                <w:rFonts w:ascii="Arial" w:eastAsia="等线" w:hAnsi="Arial" w:cs="Arial"/>
                <w:color w:val="000000"/>
                <w:kern w:val="0"/>
                <w:sz w:val="16"/>
                <w:szCs w:val="16"/>
              </w:rPr>
              <w:t>[Ericsson]: requires updates</w:t>
            </w:r>
          </w:p>
          <w:p w14:paraId="552AE84F" w14:textId="77777777" w:rsidR="000E3A25" w:rsidRPr="00134793" w:rsidRDefault="004A6A08">
            <w:pPr>
              <w:widowControl/>
              <w:jc w:val="left"/>
              <w:rPr>
                <w:ins w:id="2582" w:author="10-14-1751_10-14-1746_10-11-1951_10-11-1018_08-26-" w:date="2022-10-14T17:51:00Z"/>
                <w:rFonts w:ascii="Arial" w:eastAsia="等线" w:hAnsi="Arial" w:cs="Arial"/>
                <w:color w:val="000000"/>
                <w:kern w:val="0"/>
                <w:sz w:val="16"/>
                <w:szCs w:val="16"/>
              </w:rPr>
            </w:pPr>
            <w:r w:rsidRPr="00134793">
              <w:rPr>
                <w:rFonts w:ascii="Arial" w:eastAsia="等线" w:hAnsi="Arial" w:cs="Arial"/>
                <w:color w:val="000000"/>
                <w:kern w:val="0"/>
                <w:sz w:val="16"/>
                <w:szCs w:val="16"/>
              </w:rPr>
              <w:t>[Huawei] : provides r1 and reply back to Ericsson.</w:t>
            </w:r>
          </w:p>
          <w:p w14:paraId="7EFB6D03" w14:textId="77777777" w:rsidR="00284B02" w:rsidRPr="00134793" w:rsidRDefault="000E3A25">
            <w:pPr>
              <w:widowControl/>
              <w:jc w:val="left"/>
              <w:rPr>
                <w:ins w:id="2583" w:author="10-14-1815_10-14-1746_10-11-1951_10-11-1018_08-26-" w:date="2022-10-14T18:16:00Z"/>
                <w:rFonts w:ascii="Arial" w:eastAsia="等线" w:hAnsi="Arial" w:cs="Arial"/>
                <w:color w:val="000000"/>
                <w:kern w:val="0"/>
                <w:sz w:val="16"/>
                <w:szCs w:val="16"/>
              </w:rPr>
            </w:pPr>
            <w:ins w:id="2584" w:author="10-14-1751_10-14-1746_10-11-1951_10-11-1018_08-26-" w:date="2022-10-14T17:51:00Z">
              <w:r w:rsidRPr="00134793">
                <w:rPr>
                  <w:rFonts w:ascii="Arial" w:eastAsia="等线" w:hAnsi="Arial" w:cs="Arial"/>
                  <w:color w:val="000000"/>
                  <w:kern w:val="0"/>
                  <w:sz w:val="16"/>
                  <w:szCs w:val="16"/>
                </w:rPr>
                <w:t>[Ericsson]: disagrees with r1, proposes to note and focus on EN and key issue requirements</w:t>
              </w:r>
            </w:ins>
          </w:p>
          <w:p w14:paraId="7F8B941B" w14:textId="77777777" w:rsidR="00477D97" w:rsidRPr="00134793" w:rsidRDefault="00284B02">
            <w:pPr>
              <w:widowControl/>
              <w:jc w:val="left"/>
              <w:rPr>
                <w:ins w:id="2585" w:author="10-14-1824_10-14-1746_10-11-1951_10-11-1018_08-26-" w:date="2022-10-14T18:25:00Z"/>
                <w:rFonts w:ascii="Arial" w:eastAsia="等线" w:hAnsi="Arial" w:cs="Arial"/>
                <w:color w:val="000000"/>
                <w:kern w:val="0"/>
                <w:sz w:val="16"/>
                <w:szCs w:val="16"/>
              </w:rPr>
            </w:pPr>
            <w:ins w:id="2586" w:author="10-14-1815_10-14-1746_10-11-1951_10-11-1018_08-26-" w:date="2022-10-14T18:16:00Z">
              <w:r w:rsidRPr="00134793">
                <w:rPr>
                  <w:rFonts w:ascii="Arial" w:eastAsia="等线" w:hAnsi="Arial" w:cs="Arial"/>
                  <w:color w:val="000000"/>
                  <w:kern w:val="0"/>
                  <w:sz w:val="16"/>
                  <w:szCs w:val="16"/>
                </w:rPr>
                <w:t>[Huawei] : To move forward, r2 is uploaded with the EN on reallocation and FFS on the evaluation in the evaluation part.</w:t>
              </w:r>
            </w:ins>
          </w:p>
          <w:p w14:paraId="26E66E3F" w14:textId="77777777" w:rsidR="00477D97" w:rsidRPr="00134793" w:rsidRDefault="00477D97">
            <w:pPr>
              <w:widowControl/>
              <w:jc w:val="left"/>
              <w:rPr>
                <w:ins w:id="2587" w:author="10-14-1824_10-14-1746_10-11-1951_10-11-1018_08-26-" w:date="2022-10-14T18:25:00Z"/>
                <w:rFonts w:ascii="Arial" w:eastAsia="等线" w:hAnsi="Arial" w:cs="Arial"/>
                <w:color w:val="000000"/>
                <w:kern w:val="0"/>
                <w:sz w:val="16"/>
                <w:szCs w:val="16"/>
              </w:rPr>
            </w:pPr>
            <w:ins w:id="2588" w:author="10-14-1824_10-14-1746_10-11-1951_10-11-1018_08-26-" w:date="2022-10-14T18:25:00Z">
              <w:r w:rsidRPr="00134793">
                <w:rPr>
                  <w:rFonts w:ascii="Arial" w:eastAsia="等线" w:hAnsi="Arial" w:cs="Arial"/>
                  <w:color w:val="000000"/>
                  <w:kern w:val="0"/>
                  <w:sz w:val="16"/>
                  <w:szCs w:val="16"/>
                </w:rPr>
                <w:t>[Ericsson]: r2 requires updates</w:t>
              </w:r>
            </w:ins>
          </w:p>
          <w:p w14:paraId="52990ABA" w14:textId="77777777" w:rsidR="00134793" w:rsidRPr="00134793" w:rsidRDefault="00477D97">
            <w:pPr>
              <w:widowControl/>
              <w:jc w:val="left"/>
              <w:rPr>
                <w:ins w:id="2589" w:author="10-14-1830_10-14-1746_10-11-1951_10-11-1018_08-26-" w:date="2022-10-14T18:30:00Z"/>
                <w:rFonts w:ascii="Arial" w:eastAsia="等线" w:hAnsi="Arial" w:cs="Arial"/>
                <w:color w:val="000000"/>
                <w:kern w:val="0"/>
                <w:sz w:val="16"/>
                <w:szCs w:val="16"/>
              </w:rPr>
            </w:pPr>
            <w:ins w:id="2590" w:author="10-14-1824_10-14-1746_10-11-1951_10-11-1018_08-26-" w:date="2022-10-14T18:25:00Z">
              <w:r w:rsidRPr="00134793">
                <w:rPr>
                  <w:rFonts w:ascii="Arial" w:eastAsia="等线" w:hAnsi="Arial" w:cs="Arial"/>
                  <w:color w:val="000000"/>
                  <w:kern w:val="0"/>
                  <w:sz w:val="16"/>
                  <w:szCs w:val="16"/>
                </w:rPr>
                <w:t>[Huawei] : provide r3 according to the concrete proposal.</w:t>
              </w:r>
            </w:ins>
          </w:p>
          <w:p w14:paraId="30D4C163" w14:textId="77777777" w:rsidR="00134793" w:rsidRPr="00134793" w:rsidRDefault="00134793">
            <w:pPr>
              <w:widowControl/>
              <w:jc w:val="left"/>
              <w:rPr>
                <w:ins w:id="2591" w:author="10-14-1830_10-14-1746_10-11-1951_10-11-1018_08-26-" w:date="2022-10-14T18:30:00Z"/>
                <w:rFonts w:ascii="Arial" w:eastAsia="等线" w:hAnsi="Arial" w:cs="Arial"/>
                <w:color w:val="000000"/>
                <w:kern w:val="0"/>
                <w:sz w:val="16"/>
                <w:szCs w:val="16"/>
              </w:rPr>
            </w:pPr>
            <w:ins w:id="2592" w:author="10-14-1830_10-14-1746_10-11-1951_10-11-1018_08-26-" w:date="2022-10-14T18:30:00Z">
              <w:r w:rsidRPr="00134793">
                <w:rPr>
                  <w:rFonts w:ascii="Arial" w:eastAsia="等线" w:hAnsi="Arial" w:cs="Arial"/>
                  <w:color w:val="000000"/>
                  <w:kern w:val="0"/>
                  <w:sz w:val="16"/>
                  <w:szCs w:val="16"/>
                </w:rPr>
                <w:t>[Ericsson]: r3 requires updates</w:t>
              </w:r>
            </w:ins>
          </w:p>
          <w:p w14:paraId="7F6DCB7B" w14:textId="77777777" w:rsidR="00134793" w:rsidRDefault="00134793">
            <w:pPr>
              <w:widowControl/>
              <w:jc w:val="left"/>
              <w:rPr>
                <w:ins w:id="2593" w:author="10-14-1830_10-14-1746_10-11-1951_10-11-1018_08-26-" w:date="2022-10-14T18:30:00Z"/>
                <w:rFonts w:ascii="Arial" w:eastAsia="等线" w:hAnsi="Arial" w:cs="Arial"/>
                <w:color w:val="000000"/>
                <w:kern w:val="0"/>
                <w:sz w:val="16"/>
                <w:szCs w:val="16"/>
              </w:rPr>
            </w:pPr>
            <w:ins w:id="2594" w:author="10-14-1830_10-14-1746_10-11-1951_10-11-1018_08-26-" w:date="2022-10-14T18:30:00Z">
              <w:r w:rsidRPr="00134793">
                <w:rPr>
                  <w:rFonts w:ascii="Arial" w:eastAsia="等线" w:hAnsi="Arial" w:cs="Arial"/>
                  <w:color w:val="000000"/>
                  <w:kern w:val="0"/>
                  <w:sz w:val="16"/>
                  <w:szCs w:val="16"/>
                </w:rPr>
                <w:t>[Huawei] : provides r4.</w:t>
              </w:r>
            </w:ins>
          </w:p>
          <w:p w14:paraId="23D79368" w14:textId="32243109" w:rsidR="006D1C1B" w:rsidRPr="00134793" w:rsidRDefault="00134793">
            <w:pPr>
              <w:widowControl/>
              <w:jc w:val="left"/>
              <w:rPr>
                <w:rFonts w:ascii="Arial" w:eastAsia="等线" w:hAnsi="Arial" w:cs="Arial"/>
                <w:color w:val="000000"/>
                <w:kern w:val="0"/>
                <w:sz w:val="16"/>
                <w:szCs w:val="16"/>
              </w:rPr>
            </w:pPr>
            <w:ins w:id="2595" w:author="10-14-1830_10-14-1746_10-11-1951_10-11-1018_08-26-" w:date="2022-10-14T18:30:00Z">
              <w:r>
                <w:rPr>
                  <w:rFonts w:ascii="Arial" w:eastAsia="等线" w:hAnsi="Arial" w:cs="Arial"/>
                  <w:color w:val="000000"/>
                  <w:kern w:val="0"/>
                  <w:sz w:val="16"/>
                  <w:szCs w:val="16"/>
                </w:rPr>
                <w:t>[Ericsson]: r4 is fine</w:t>
              </w:r>
            </w:ins>
          </w:p>
        </w:tc>
        <w:tc>
          <w:tcPr>
            <w:tcW w:w="608" w:type="dxa"/>
            <w:tcBorders>
              <w:top w:val="nil"/>
              <w:left w:val="nil"/>
              <w:bottom w:val="single" w:sz="4" w:space="0" w:color="000000"/>
              <w:right w:val="single" w:sz="4" w:space="0" w:color="000000"/>
            </w:tcBorders>
            <w:shd w:val="clear" w:color="000000" w:fill="FFFF99"/>
          </w:tcPr>
          <w:p w14:paraId="203EB820" w14:textId="1603D515" w:rsidR="006D1C1B" w:rsidRDefault="00A6144E">
            <w:pPr>
              <w:widowControl/>
              <w:jc w:val="left"/>
              <w:rPr>
                <w:rFonts w:ascii="Arial" w:eastAsia="等线" w:hAnsi="Arial" w:cs="Arial"/>
                <w:color w:val="000000"/>
                <w:kern w:val="0"/>
                <w:sz w:val="16"/>
                <w:szCs w:val="16"/>
              </w:rPr>
            </w:pPr>
            <w:ins w:id="2596" w:author="10-14-1746_10-11-1951_10-11-1018_08-26-1654_08-26-" w:date="2022-10-14T20:20:00Z">
              <w:r w:rsidRPr="00A6144E">
                <w:rPr>
                  <w:rFonts w:ascii="Arial" w:eastAsia="等线" w:hAnsi="Arial" w:cs="Arial"/>
                  <w:color w:val="000000"/>
                  <w:kern w:val="0"/>
                  <w:sz w:val="16"/>
                  <w:szCs w:val="16"/>
                </w:rPr>
                <w:t>approved</w:t>
              </w:r>
            </w:ins>
            <w:del w:id="2597" w:author="10-14-1746_10-11-1951_10-11-1018_08-26-1654_08-26-" w:date="2022-10-14T20:20:00Z">
              <w:r w:rsidR="004A6A08" w:rsidDel="00A6144E">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12A7812" w14:textId="4B87D0E4"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98" w:author="10-14-1746_10-11-1951_10-11-1018_08-26-1654_08-26-" w:date="2022-10-14T20:21:00Z">
              <w:r w:rsidR="00A6144E">
                <w:rPr>
                  <w:rFonts w:ascii="Arial" w:eastAsia="等线" w:hAnsi="Arial" w:cs="Arial"/>
                  <w:color w:val="000000"/>
                  <w:kern w:val="0"/>
                  <w:sz w:val="16"/>
                  <w:szCs w:val="16"/>
                </w:rPr>
                <w:t>R4</w:t>
              </w:r>
            </w:ins>
          </w:p>
        </w:tc>
      </w:tr>
      <w:tr w:rsidR="006D1C1B" w14:paraId="7B60594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9CD22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A518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A5EB2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222780</w:t>
            </w:r>
          </w:p>
        </w:tc>
        <w:tc>
          <w:tcPr>
            <w:tcW w:w="1559" w:type="dxa"/>
            <w:tcBorders>
              <w:top w:val="nil"/>
              <w:left w:val="nil"/>
              <w:bottom w:val="single" w:sz="4" w:space="0" w:color="000000"/>
              <w:right w:val="single" w:sz="4" w:space="0" w:color="000000"/>
            </w:tcBorders>
            <w:shd w:val="clear" w:color="000000" w:fill="FFFF99"/>
          </w:tcPr>
          <w:p w14:paraId="553B18C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(Subscribe-Notify): Removing </w:t>
            </w:r>
            <w:r>
              <w:rPr>
                <w:rFonts w:ascii="Arial" w:eastAsia="等线" w:hAnsi="Arial" w:cs="Arial"/>
                <w:color w:val="000000"/>
                <w:kern w:val="0"/>
                <w:sz w:val="16"/>
                <w:szCs w:val="16"/>
              </w:rPr>
              <w:lastRenderedPageBreak/>
              <w:t xml:space="preserve">EN and providing evaluation for Solution #15 </w:t>
            </w:r>
          </w:p>
        </w:tc>
        <w:tc>
          <w:tcPr>
            <w:tcW w:w="1041" w:type="dxa"/>
            <w:tcBorders>
              <w:top w:val="nil"/>
              <w:left w:val="nil"/>
              <w:bottom w:val="single" w:sz="4" w:space="0" w:color="000000"/>
              <w:right w:val="single" w:sz="4" w:space="0" w:color="000000"/>
            </w:tcBorders>
            <w:shd w:val="clear" w:color="000000" w:fill="FFFF99"/>
          </w:tcPr>
          <w:p w14:paraId="57333D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633" w:type="dxa"/>
            <w:tcBorders>
              <w:top w:val="nil"/>
              <w:left w:val="nil"/>
              <w:bottom w:val="single" w:sz="4" w:space="0" w:color="000000"/>
              <w:right w:val="single" w:sz="4" w:space="0" w:color="000000"/>
            </w:tcBorders>
            <w:shd w:val="clear" w:color="000000" w:fill="FFFF99"/>
          </w:tcPr>
          <w:p w14:paraId="63DC718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FC81F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11C6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 provides comments and suggests to merge into the S3-222533</w:t>
            </w:r>
          </w:p>
          <w:p w14:paraId="190B492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proposes to stop thread because of merging 2780 into S3-222533</w:t>
            </w:r>
          </w:p>
        </w:tc>
        <w:tc>
          <w:tcPr>
            <w:tcW w:w="608" w:type="dxa"/>
            <w:tcBorders>
              <w:top w:val="nil"/>
              <w:left w:val="nil"/>
              <w:bottom w:val="single" w:sz="4" w:space="0" w:color="000000"/>
              <w:right w:val="single" w:sz="4" w:space="0" w:color="000000"/>
            </w:tcBorders>
            <w:shd w:val="clear" w:color="000000" w:fill="FFFF99"/>
          </w:tcPr>
          <w:p w14:paraId="610218F6" w14:textId="6AD254DB" w:rsidR="006D1C1B" w:rsidRDefault="004A6A08">
            <w:pPr>
              <w:widowControl/>
              <w:jc w:val="left"/>
              <w:rPr>
                <w:rFonts w:ascii="Arial" w:eastAsia="等线" w:hAnsi="Arial" w:cs="Arial"/>
                <w:color w:val="000000"/>
                <w:kern w:val="0"/>
                <w:sz w:val="16"/>
                <w:szCs w:val="16"/>
              </w:rPr>
            </w:pPr>
            <w:del w:id="2599" w:author="10-14-1746_10-11-1951_10-11-1018_08-26-1654_08-26-" w:date="2022-10-14T20:21:00Z">
              <w:r w:rsidDel="00A6144E">
                <w:rPr>
                  <w:rFonts w:ascii="Arial" w:eastAsia="等线" w:hAnsi="Arial" w:cs="Arial"/>
                  <w:color w:val="000000"/>
                  <w:kern w:val="0"/>
                  <w:sz w:val="16"/>
                  <w:szCs w:val="16"/>
                </w:rPr>
                <w:lastRenderedPageBreak/>
                <w:delText xml:space="preserve">available </w:delText>
              </w:r>
            </w:del>
            <w:ins w:id="2600" w:author="10-14-1746_10-11-1951_10-11-1018_08-26-1654_08-26-" w:date="2022-10-14T20:21:00Z">
              <w:r w:rsidR="00A6144E">
                <w:rPr>
                  <w:rFonts w:ascii="Arial" w:eastAsia="等线" w:hAnsi="Arial" w:cs="Arial"/>
                  <w:color w:val="000000"/>
                  <w:kern w:val="0"/>
                  <w:sz w:val="16"/>
                  <w:szCs w:val="16"/>
                </w:rPr>
                <w:t>merged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8846D43" w14:textId="2158CED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01" w:author="10-14-1746_10-11-1951_10-11-1018_08-26-1654_08-26-" w:date="2022-10-14T20:21:00Z">
              <w:r w:rsidR="00A6144E">
                <w:rPr>
                  <w:rFonts w:ascii="Arial" w:eastAsia="等线" w:hAnsi="Arial" w:cs="Arial"/>
                  <w:color w:val="000000"/>
                  <w:kern w:val="0"/>
                  <w:sz w:val="16"/>
                  <w:szCs w:val="16"/>
                </w:rPr>
                <w:t>533</w:t>
              </w:r>
            </w:ins>
          </w:p>
        </w:tc>
      </w:tr>
      <w:tr w:rsidR="006D1C1B" w14:paraId="35295A9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4E3D5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693AA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FE6C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222781</w:t>
            </w:r>
          </w:p>
        </w:tc>
        <w:tc>
          <w:tcPr>
            <w:tcW w:w="1559" w:type="dxa"/>
            <w:tcBorders>
              <w:top w:val="nil"/>
              <w:left w:val="nil"/>
              <w:bottom w:val="single" w:sz="4" w:space="0" w:color="000000"/>
              <w:right w:val="single" w:sz="4" w:space="0" w:color="000000"/>
            </w:tcBorders>
            <w:shd w:val="clear" w:color="000000" w:fill="FFFF99"/>
          </w:tcPr>
          <w:p w14:paraId="408B736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(Subscribe-Notify): Analysis and conclusion </w:t>
            </w:r>
          </w:p>
        </w:tc>
        <w:tc>
          <w:tcPr>
            <w:tcW w:w="1041" w:type="dxa"/>
            <w:tcBorders>
              <w:top w:val="nil"/>
              <w:left w:val="nil"/>
              <w:bottom w:val="single" w:sz="4" w:space="0" w:color="000000"/>
              <w:right w:val="single" w:sz="4" w:space="0" w:color="000000"/>
            </w:tcBorders>
            <w:shd w:val="clear" w:color="000000" w:fill="FFFF99"/>
          </w:tcPr>
          <w:p w14:paraId="40D6C09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9A7EF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A8D58E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9915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contribution before the evaluation and Ens were fully discussed.</w:t>
            </w:r>
          </w:p>
        </w:tc>
        <w:tc>
          <w:tcPr>
            <w:tcW w:w="608" w:type="dxa"/>
            <w:tcBorders>
              <w:top w:val="nil"/>
              <w:left w:val="nil"/>
              <w:bottom w:val="single" w:sz="4" w:space="0" w:color="000000"/>
              <w:right w:val="single" w:sz="4" w:space="0" w:color="000000"/>
            </w:tcBorders>
            <w:shd w:val="clear" w:color="000000" w:fill="FFFF99"/>
          </w:tcPr>
          <w:p w14:paraId="6AD4D956" w14:textId="0AB1106E" w:rsidR="006D1C1B" w:rsidRDefault="004A6A08">
            <w:pPr>
              <w:widowControl/>
              <w:jc w:val="left"/>
              <w:rPr>
                <w:rFonts w:ascii="Arial" w:eastAsia="等线" w:hAnsi="Arial" w:cs="Arial"/>
                <w:color w:val="000000"/>
                <w:kern w:val="0"/>
                <w:sz w:val="16"/>
                <w:szCs w:val="16"/>
              </w:rPr>
            </w:pPr>
            <w:del w:id="2602" w:author="10-14-1746_10-11-1951_10-11-1018_08-26-1654_08-26-" w:date="2022-10-14T20:21:00Z">
              <w:r w:rsidDel="00A6144E">
                <w:rPr>
                  <w:rFonts w:ascii="Arial" w:eastAsia="等线" w:hAnsi="Arial" w:cs="Arial"/>
                  <w:color w:val="000000"/>
                  <w:kern w:val="0"/>
                  <w:sz w:val="16"/>
                  <w:szCs w:val="16"/>
                </w:rPr>
                <w:delText xml:space="preserve">available </w:delText>
              </w:r>
            </w:del>
            <w:ins w:id="2603" w:author="10-14-1746_10-11-1951_10-11-1018_08-26-1654_08-26-" w:date="2022-10-14T20:21:00Z">
              <w:r w:rsidR="00A6144E">
                <w:rPr>
                  <w:rFonts w:ascii="Arial" w:eastAsia="等线" w:hAnsi="Arial" w:cs="Arial"/>
                  <w:color w:val="000000"/>
                  <w:kern w:val="0"/>
                  <w:sz w:val="16"/>
                  <w:szCs w:val="16"/>
                </w:rPr>
                <w:t>noted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02A2A89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6F2B7E9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84B77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7DFB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2F300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222809</w:t>
            </w:r>
          </w:p>
        </w:tc>
        <w:tc>
          <w:tcPr>
            <w:tcW w:w="1559" w:type="dxa"/>
            <w:tcBorders>
              <w:top w:val="nil"/>
              <w:left w:val="nil"/>
              <w:bottom w:val="single" w:sz="4" w:space="0" w:color="000000"/>
              <w:right w:val="single" w:sz="4" w:space="0" w:color="000000"/>
            </w:tcBorders>
            <w:shd w:val="clear" w:color="000000" w:fill="FFFF99"/>
          </w:tcPr>
          <w:p w14:paraId="6D52DA2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KI4 Sol SCP authorization check by NRF </w:t>
            </w:r>
          </w:p>
        </w:tc>
        <w:tc>
          <w:tcPr>
            <w:tcW w:w="1041" w:type="dxa"/>
            <w:tcBorders>
              <w:top w:val="nil"/>
              <w:left w:val="nil"/>
              <w:bottom w:val="single" w:sz="4" w:space="0" w:color="000000"/>
              <w:right w:val="single" w:sz="4" w:space="0" w:color="000000"/>
            </w:tcBorders>
            <w:shd w:val="clear" w:color="000000" w:fill="FFFF99"/>
          </w:tcPr>
          <w:p w14:paraId="1E88FBC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8304F9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69700D"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27FC7EA9"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[Ericsson]: major clarification and/or update required before approval</w:t>
            </w:r>
          </w:p>
          <w:p w14:paraId="66E0A652" w14:textId="77777777" w:rsidR="00FC2350" w:rsidRDefault="004A6A08">
            <w:pPr>
              <w:widowControl/>
              <w:jc w:val="left"/>
              <w:rPr>
                <w:ins w:id="2604" w:author="10-14-1916_10-14-1746_10-11-1951_10-11-1018_08-26-" w:date="2022-10-14T19:16:00Z"/>
                <w:rFonts w:ascii="Arial" w:eastAsia="等线" w:hAnsi="Arial" w:cs="Arial"/>
                <w:color w:val="000000"/>
                <w:kern w:val="0"/>
                <w:sz w:val="16"/>
                <w:szCs w:val="16"/>
              </w:rPr>
            </w:pPr>
            <w:r w:rsidRPr="00FC2350">
              <w:rPr>
                <w:rFonts w:ascii="Arial" w:eastAsia="等线" w:hAnsi="Arial" w:cs="Arial"/>
                <w:color w:val="000000"/>
                <w:kern w:val="0"/>
                <w:sz w:val="16"/>
                <w:szCs w:val="16"/>
              </w:rPr>
              <w:t>[Mavenir]: contribution needs to be updated before approval</w:t>
            </w:r>
          </w:p>
          <w:p w14:paraId="1C93EE5E" w14:textId="535972AD" w:rsidR="006D1C1B" w:rsidRPr="00FC2350" w:rsidRDefault="00FC2350">
            <w:pPr>
              <w:widowControl/>
              <w:jc w:val="left"/>
              <w:rPr>
                <w:rFonts w:ascii="Arial" w:eastAsia="等线" w:hAnsi="Arial" w:cs="Arial"/>
                <w:color w:val="000000"/>
                <w:kern w:val="0"/>
                <w:sz w:val="16"/>
                <w:szCs w:val="16"/>
              </w:rPr>
            </w:pPr>
            <w:ins w:id="2605" w:author="10-14-1916_10-14-1746_10-11-1951_10-11-1018_08-26-" w:date="2022-10-14T19:16:00Z">
              <w:r>
                <w:rPr>
                  <w:rFonts w:ascii="Arial" w:eastAsia="等线" w:hAnsi="Arial" w:cs="Arial"/>
                  <w:color w:val="000000"/>
                  <w:kern w:val="0"/>
                  <w:sz w:val="16"/>
                  <w:szCs w:val="16"/>
                </w:rPr>
                <w:t>[Nokia]: noted, since it requires more discussion.</w:t>
              </w:r>
            </w:ins>
          </w:p>
        </w:tc>
        <w:tc>
          <w:tcPr>
            <w:tcW w:w="608" w:type="dxa"/>
            <w:tcBorders>
              <w:top w:val="nil"/>
              <w:left w:val="nil"/>
              <w:bottom w:val="single" w:sz="4" w:space="0" w:color="000000"/>
              <w:right w:val="single" w:sz="4" w:space="0" w:color="000000"/>
            </w:tcBorders>
            <w:shd w:val="clear" w:color="000000" w:fill="FFFF99"/>
          </w:tcPr>
          <w:p w14:paraId="722C3EDF" w14:textId="119EE5CA" w:rsidR="006D1C1B" w:rsidRDefault="004A6A08">
            <w:pPr>
              <w:widowControl/>
              <w:jc w:val="left"/>
              <w:rPr>
                <w:rFonts w:ascii="Arial" w:eastAsia="等线" w:hAnsi="Arial" w:cs="Arial"/>
                <w:color w:val="000000"/>
                <w:kern w:val="0"/>
                <w:sz w:val="16"/>
                <w:szCs w:val="16"/>
              </w:rPr>
            </w:pPr>
            <w:del w:id="2606" w:author="10-14-1746_10-11-1951_10-11-1018_08-26-1654_08-26-" w:date="2022-10-14T20:21:00Z">
              <w:r w:rsidDel="00A6144E">
                <w:rPr>
                  <w:rFonts w:ascii="Arial" w:eastAsia="等线" w:hAnsi="Arial" w:cs="Arial"/>
                  <w:color w:val="000000"/>
                  <w:kern w:val="0"/>
                  <w:sz w:val="16"/>
                  <w:szCs w:val="16"/>
                </w:rPr>
                <w:delText xml:space="preserve">available </w:delText>
              </w:r>
            </w:del>
            <w:ins w:id="2607" w:author="10-14-1746_10-11-1951_10-11-1018_08-26-1654_08-26-" w:date="2022-10-14T20:21:00Z">
              <w:r w:rsidR="00A6144E">
                <w:rPr>
                  <w:rFonts w:ascii="Arial" w:eastAsia="等线" w:hAnsi="Arial" w:cs="Arial"/>
                  <w:color w:val="000000"/>
                  <w:kern w:val="0"/>
                  <w:sz w:val="16"/>
                  <w:szCs w:val="16"/>
                </w:rPr>
                <w:t>noted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674F0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C54661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2A457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C536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D37EE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222685</w:t>
            </w:r>
          </w:p>
        </w:tc>
        <w:tc>
          <w:tcPr>
            <w:tcW w:w="1559" w:type="dxa"/>
            <w:tcBorders>
              <w:top w:val="nil"/>
              <w:left w:val="nil"/>
              <w:bottom w:val="single" w:sz="4" w:space="0" w:color="000000"/>
              <w:right w:val="single" w:sz="4" w:space="0" w:color="000000"/>
            </w:tcBorders>
            <w:shd w:val="clear" w:color="000000" w:fill="FFFF99"/>
          </w:tcPr>
          <w:p w14:paraId="61B770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6.16 </w:t>
            </w:r>
          </w:p>
        </w:tc>
        <w:tc>
          <w:tcPr>
            <w:tcW w:w="1041" w:type="dxa"/>
            <w:tcBorders>
              <w:top w:val="nil"/>
              <w:left w:val="nil"/>
              <w:bottom w:val="single" w:sz="4" w:space="0" w:color="000000"/>
              <w:right w:val="single" w:sz="4" w:space="0" w:color="000000"/>
            </w:tcBorders>
            <w:shd w:val="clear" w:color="000000" w:fill="FFFF99"/>
          </w:tcPr>
          <w:p w14:paraId="55760E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2D1ACD0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37C63A"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 xml:space="preserve">　</w:t>
            </w:r>
          </w:p>
          <w:p w14:paraId="0EBC8C9E" w14:textId="77777777" w:rsidR="006D1C1B" w:rsidRPr="00FC2350" w:rsidRDefault="004A6A08">
            <w:pPr>
              <w:widowControl/>
              <w:jc w:val="left"/>
              <w:rPr>
                <w:rFonts w:ascii="Arial" w:eastAsia="等线" w:hAnsi="Arial" w:cs="Arial"/>
                <w:color w:val="000000"/>
                <w:kern w:val="0"/>
                <w:sz w:val="16"/>
                <w:szCs w:val="16"/>
              </w:rPr>
            </w:pPr>
            <w:r w:rsidRPr="00FC2350">
              <w:rPr>
                <w:rFonts w:ascii="Arial" w:eastAsia="等线" w:hAnsi="Arial" w:cs="Arial"/>
                <w:color w:val="000000"/>
                <w:kern w:val="0"/>
                <w:sz w:val="16"/>
                <w:szCs w:val="16"/>
              </w:rPr>
              <w:t>[Mavenir]: updating the contribution is required before approval</w:t>
            </w:r>
          </w:p>
          <w:p w14:paraId="09142B17" w14:textId="77777777" w:rsidR="00741175" w:rsidRPr="00FC2350" w:rsidRDefault="004A6A08">
            <w:pPr>
              <w:widowControl/>
              <w:jc w:val="left"/>
              <w:rPr>
                <w:ins w:id="2608" w:author="10-14-1756_10-14-1746_10-11-1951_10-11-1018_08-26-" w:date="2022-10-14T17:56:00Z"/>
                <w:rFonts w:ascii="Arial" w:eastAsia="等线" w:hAnsi="Arial" w:cs="Arial"/>
                <w:color w:val="000000"/>
                <w:kern w:val="0"/>
                <w:sz w:val="16"/>
                <w:szCs w:val="16"/>
              </w:rPr>
            </w:pPr>
            <w:r w:rsidRPr="00FC2350">
              <w:rPr>
                <w:rFonts w:ascii="Arial" w:eastAsia="等线" w:hAnsi="Arial" w:cs="Arial"/>
                <w:color w:val="000000"/>
                <w:kern w:val="0"/>
                <w:sz w:val="16"/>
                <w:szCs w:val="16"/>
              </w:rPr>
              <w:t>[Ericsson]: requires updates before approval</w:t>
            </w:r>
          </w:p>
          <w:p w14:paraId="1F39D7EA" w14:textId="77777777" w:rsidR="00741175" w:rsidRPr="00FC2350" w:rsidRDefault="00741175">
            <w:pPr>
              <w:widowControl/>
              <w:jc w:val="left"/>
              <w:rPr>
                <w:ins w:id="2609" w:author="10-14-1756_10-14-1746_10-11-1951_10-11-1018_08-26-" w:date="2022-10-14T17:56:00Z"/>
                <w:rFonts w:ascii="Arial" w:eastAsia="等线" w:hAnsi="Arial" w:cs="Arial"/>
                <w:color w:val="000000"/>
                <w:kern w:val="0"/>
                <w:sz w:val="16"/>
                <w:szCs w:val="16"/>
              </w:rPr>
            </w:pPr>
            <w:ins w:id="2610" w:author="10-14-1756_10-14-1746_10-11-1951_10-11-1018_08-26-" w:date="2022-10-14T17:56:00Z">
              <w:r w:rsidRPr="00FC2350">
                <w:rPr>
                  <w:rFonts w:ascii="Arial" w:eastAsia="等线" w:hAnsi="Arial" w:cs="Arial"/>
                  <w:color w:val="000000"/>
                  <w:kern w:val="0"/>
                  <w:sz w:val="16"/>
                  <w:szCs w:val="16"/>
                </w:rPr>
                <w:t>[CableLabs]: provided comments</w:t>
              </w:r>
            </w:ins>
          </w:p>
          <w:p w14:paraId="6A7C6BE5" w14:textId="77777777" w:rsidR="00E20B59" w:rsidRPr="00FC2350" w:rsidRDefault="00741175">
            <w:pPr>
              <w:widowControl/>
              <w:jc w:val="left"/>
              <w:rPr>
                <w:ins w:id="2611" w:author="10-14-1803_10-14-1746_10-11-1951_10-11-1018_08-26-" w:date="2022-10-14T18:03:00Z"/>
                <w:rFonts w:ascii="Arial" w:eastAsia="等线" w:hAnsi="Arial" w:cs="Arial"/>
                <w:color w:val="000000"/>
                <w:kern w:val="0"/>
                <w:sz w:val="16"/>
                <w:szCs w:val="16"/>
              </w:rPr>
            </w:pPr>
            <w:ins w:id="2612" w:author="10-14-1756_10-14-1746_10-11-1951_10-11-1018_08-26-" w:date="2022-10-14T17:56:00Z">
              <w:r w:rsidRPr="00FC2350">
                <w:rPr>
                  <w:rFonts w:ascii="Arial" w:eastAsia="等线" w:hAnsi="Arial" w:cs="Arial"/>
                  <w:color w:val="000000"/>
                  <w:kern w:val="0"/>
                  <w:sz w:val="16"/>
                  <w:szCs w:val="16"/>
                </w:rPr>
                <w:t>[Mavenir]: replies to CableLabs</w:t>
              </w:r>
            </w:ins>
          </w:p>
          <w:p w14:paraId="48A20BBF" w14:textId="77777777" w:rsidR="00FC2350" w:rsidRDefault="00E20B59">
            <w:pPr>
              <w:widowControl/>
              <w:jc w:val="left"/>
              <w:rPr>
                <w:ins w:id="2613" w:author="10-14-1916_10-14-1746_10-11-1951_10-11-1018_08-26-" w:date="2022-10-14T19:16:00Z"/>
                <w:rFonts w:ascii="Arial" w:eastAsia="等线" w:hAnsi="Arial" w:cs="Arial"/>
                <w:color w:val="000000"/>
                <w:kern w:val="0"/>
                <w:sz w:val="16"/>
                <w:szCs w:val="16"/>
              </w:rPr>
            </w:pPr>
            <w:ins w:id="2614" w:author="10-14-1803_10-14-1746_10-11-1951_10-11-1018_08-26-" w:date="2022-10-14T18:03:00Z">
              <w:r w:rsidRPr="00FC2350">
                <w:rPr>
                  <w:rFonts w:ascii="Arial" w:eastAsia="等线" w:hAnsi="Arial" w:cs="Arial"/>
                  <w:color w:val="000000"/>
                  <w:kern w:val="0"/>
                  <w:sz w:val="16"/>
                  <w:szCs w:val="16"/>
                </w:rPr>
                <w:t>[CableLabs]: provided comments</w:t>
              </w:r>
            </w:ins>
          </w:p>
          <w:p w14:paraId="726B5273" w14:textId="0BA97322" w:rsidR="006D1C1B" w:rsidRPr="00FC2350" w:rsidRDefault="00FC2350">
            <w:pPr>
              <w:widowControl/>
              <w:jc w:val="left"/>
              <w:rPr>
                <w:rFonts w:ascii="Arial" w:eastAsia="等线" w:hAnsi="Arial" w:cs="Arial"/>
                <w:color w:val="000000"/>
                <w:kern w:val="0"/>
                <w:sz w:val="16"/>
                <w:szCs w:val="16"/>
              </w:rPr>
            </w:pPr>
            <w:ins w:id="2615" w:author="10-14-1916_10-14-1746_10-11-1951_10-11-1018_08-26-" w:date="2022-10-14T19:16:00Z">
              <w:r>
                <w:rPr>
                  <w:rFonts w:ascii="Arial" w:eastAsia="等线" w:hAnsi="Arial" w:cs="Arial"/>
                  <w:color w:val="000000"/>
                  <w:kern w:val="0"/>
                  <w:sz w:val="16"/>
                  <w:szCs w:val="16"/>
                </w:rPr>
                <w:t>[Nokia]: noted, since no revision available.</w:t>
              </w:r>
            </w:ins>
          </w:p>
        </w:tc>
        <w:tc>
          <w:tcPr>
            <w:tcW w:w="608" w:type="dxa"/>
            <w:tcBorders>
              <w:top w:val="nil"/>
              <w:left w:val="nil"/>
              <w:bottom w:val="single" w:sz="4" w:space="0" w:color="000000"/>
              <w:right w:val="single" w:sz="4" w:space="0" w:color="000000"/>
            </w:tcBorders>
            <w:shd w:val="clear" w:color="000000" w:fill="FFFF99"/>
          </w:tcPr>
          <w:p w14:paraId="1A4709CE" w14:textId="6E0BDCCD" w:rsidR="006D1C1B" w:rsidRDefault="004A6A08">
            <w:pPr>
              <w:widowControl/>
              <w:jc w:val="left"/>
              <w:rPr>
                <w:rFonts w:ascii="Arial" w:eastAsia="等线" w:hAnsi="Arial" w:cs="Arial"/>
                <w:color w:val="000000"/>
                <w:kern w:val="0"/>
                <w:sz w:val="16"/>
                <w:szCs w:val="16"/>
              </w:rPr>
            </w:pPr>
            <w:del w:id="2616" w:author="10-14-1746_10-11-1951_10-11-1018_08-26-1654_08-26-" w:date="2022-10-14T20:21:00Z">
              <w:r w:rsidDel="00A6144E">
                <w:rPr>
                  <w:rFonts w:ascii="Arial" w:eastAsia="等线" w:hAnsi="Arial" w:cs="Arial"/>
                  <w:color w:val="000000"/>
                  <w:kern w:val="0"/>
                  <w:sz w:val="16"/>
                  <w:szCs w:val="16"/>
                </w:rPr>
                <w:delText xml:space="preserve">available </w:delText>
              </w:r>
            </w:del>
            <w:ins w:id="2617" w:author="10-14-1746_10-11-1951_10-11-1018_08-26-1654_08-26-" w:date="2022-10-14T20:21:00Z">
              <w:r w:rsidR="00A6144E">
                <w:rPr>
                  <w:rFonts w:ascii="Arial" w:eastAsia="等线" w:hAnsi="Arial" w:cs="Arial"/>
                  <w:color w:val="000000"/>
                  <w:kern w:val="0"/>
                  <w:sz w:val="16"/>
                  <w:szCs w:val="16"/>
                </w:rPr>
                <w:t>noted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24FD96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873942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CDE3FA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3BB5D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BBD5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222810</w:t>
            </w:r>
          </w:p>
        </w:tc>
        <w:tc>
          <w:tcPr>
            <w:tcW w:w="1559" w:type="dxa"/>
            <w:tcBorders>
              <w:top w:val="nil"/>
              <w:left w:val="nil"/>
              <w:bottom w:val="single" w:sz="4" w:space="0" w:color="000000"/>
              <w:right w:val="single" w:sz="4" w:space="0" w:color="000000"/>
            </w:tcBorders>
            <w:shd w:val="clear" w:color="000000" w:fill="FFFF99"/>
          </w:tcPr>
          <w:p w14:paraId="26F45B7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KI6 EN resolution Sol7 </w:t>
            </w:r>
          </w:p>
        </w:tc>
        <w:tc>
          <w:tcPr>
            <w:tcW w:w="1041" w:type="dxa"/>
            <w:tcBorders>
              <w:top w:val="nil"/>
              <w:left w:val="nil"/>
              <w:bottom w:val="single" w:sz="4" w:space="0" w:color="000000"/>
              <w:right w:val="single" w:sz="4" w:space="0" w:color="000000"/>
            </w:tcBorders>
            <w:shd w:val="clear" w:color="000000" w:fill="FFFF99"/>
          </w:tcPr>
          <w:p w14:paraId="0765136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BA570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4E5D014"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 xml:space="preserve">　</w:t>
            </w:r>
          </w:p>
          <w:p w14:paraId="1F6C540D"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[Mavenir]: updating the contribution is required before approval</w:t>
            </w:r>
          </w:p>
          <w:p w14:paraId="7526C71C" w14:textId="77777777" w:rsidR="004716A8" w:rsidRDefault="004A6A08">
            <w:pPr>
              <w:widowControl/>
              <w:jc w:val="left"/>
              <w:rPr>
                <w:ins w:id="2618" w:author="10-14-1926_10-14-1746_10-11-1951_10-11-1018_08-26-" w:date="2022-10-14T19:26:00Z"/>
                <w:rFonts w:ascii="Arial" w:eastAsia="等线" w:hAnsi="Arial" w:cs="Arial"/>
                <w:color w:val="000000"/>
                <w:kern w:val="0"/>
                <w:sz w:val="16"/>
                <w:szCs w:val="16"/>
              </w:rPr>
            </w:pPr>
            <w:r w:rsidRPr="004716A8">
              <w:rPr>
                <w:rFonts w:ascii="Arial" w:eastAsia="等线" w:hAnsi="Arial" w:cs="Arial"/>
                <w:color w:val="000000"/>
                <w:kern w:val="0"/>
                <w:sz w:val="16"/>
                <w:szCs w:val="16"/>
              </w:rPr>
              <w:t>[Ericsson]: requires updates/clarification before approval</w:t>
            </w:r>
          </w:p>
          <w:p w14:paraId="1434B16A" w14:textId="77777777" w:rsidR="004716A8" w:rsidRDefault="004716A8">
            <w:pPr>
              <w:widowControl/>
              <w:jc w:val="left"/>
              <w:rPr>
                <w:ins w:id="2619" w:author="10-14-1926_10-14-1746_10-11-1951_10-11-1018_08-26-" w:date="2022-10-14T19:26:00Z"/>
                <w:rFonts w:ascii="Arial" w:eastAsia="等线" w:hAnsi="Arial" w:cs="Arial"/>
                <w:color w:val="000000"/>
                <w:kern w:val="0"/>
                <w:sz w:val="16"/>
                <w:szCs w:val="16"/>
              </w:rPr>
            </w:pPr>
            <w:ins w:id="2620" w:author="10-14-1926_10-14-1746_10-11-1951_10-11-1018_08-26-" w:date="2022-10-14T19:26:00Z">
              <w:r>
                <w:rPr>
                  <w:rFonts w:ascii="Arial" w:eastAsia="等线" w:hAnsi="Arial" w:cs="Arial"/>
                  <w:color w:val="000000"/>
                  <w:kern w:val="0"/>
                  <w:sz w:val="16"/>
                  <w:szCs w:val="16"/>
                </w:rPr>
                <w:t>[Nokia]: can be approved with the proposed update by Mavenir, to which also Ericsson agreed.</w:t>
              </w:r>
            </w:ins>
          </w:p>
          <w:p w14:paraId="19E146D3" w14:textId="4486E8AE" w:rsidR="006D1C1B" w:rsidRPr="004716A8" w:rsidRDefault="004716A8">
            <w:pPr>
              <w:widowControl/>
              <w:jc w:val="left"/>
              <w:rPr>
                <w:rFonts w:ascii="Arial" w:eastAsia="等线" w:hAnsi="Arial" w:cs="Arial"/>
                <w:color w:val="000000"/>
                <w:kern w:val="0"/>
                <w:sz w:val="16"/>
                <w:szCs w:val="16"/>
              </w:rPr>
            </w:pPr>
            <w:ins w:id="2621" w:author="10-14-1926_10-14-1746_10-11-1951_10-11-1018_08-26-" w:date="2022-10-14T19:26:00Z">
              <w:r>
                <w:rPr>
                  <w:rFonts w:ascii="Arial" w:eastAsia="等线" w:hAnsi="Arial" w:cs="Arial"/>
                  <w:color w:val="000000"/>
                  <w:kern w:val="0"/>
                  <w:sz w:val="16"/>
                  <w:szCs w:val="16"/>
                </w:rPr>
                <w:t>-r1 providing this version.</w:t>
              </w:r>
            </w:ins>
          </w:p>
        </w:tc>
        <w:tc>
          <w:tcPr>
            <w:tcW w:w="608" w:type="dxa"/>
            <w:tcBorders>
              <w:top w:val="nil"/>
              <w:left w:val="nil"/>
              <w:bottom w:val="single" w:sz="4" w:space="0" w:color="000000"/>
              <w:right w:val="single" w:sz="4" w:space="0" w:color="000000"/>
            </w:tcBorders>
            <w:shd w:val="clear" w:color="000000" w:fill="FFFF99"/>
          </w:tcPr>
          <w:p w14:paraId="7266C6CB" w14:textId="51638050" w:rsidR="006D1C1B" w:rsidRDefault="004A6A08">
            <w:pPr>
              <w:widowControl/>
              <w:jc w:val="left"/>
              <w:rPr>
                <w:rFonts w:ascii="Arial" w:eastAsia="等线" w:hAnsi="Arial" w:cs="Arial"/>
                <w:color w:val="000000"/>
                <w:kern w:val="0"/>
                <w:sz w:val="16"/>
                <w:szCs w:val="16"/>
              </w:rPr>
            </w:pPr>
            <w:del w:id="2622" w:author="10-14-1746_10-11-1951_10-11-1018_08-26-1654_08-26-" w:date="2022-10-14T20:21:00Z">
              <w:r w:rsidRPr="00A6144E" w:rsidDel="00A6144E">
                <w:rPr>
                  <w:rFonts w:ascii="Arial" w:eastAsia="等线" w:hAnsi="Arial" w:cs="Arial"/>
                  <w:color w:val="FF0000"/>
                  <w:kern w:val="0"/>
                  <w:sz w:val="16"/>
                  <w:szCs w:val="16"/>
                  <w:rPrChange w:id="2623" w:author="10-14-1746_10-11-1951_10-11-1018_08-26-1654_08-26-" w:date="2022-10-14T20:21:00Z">
                    <w:rPr>
                      <w:rFonts w:ascii="Arial" w:eastAsia="等线" w:hAnsi="Arial" w:cs="Arial"/>
                      <w:color w:val="000000"/>
                      <w:kern w:val="0"/>
                      <w:sz w:val="16"/>
                      <w:szCs w:val="16"/>
                    </w:rPr>
                  </w:rPrChange>
                </w:rPr>
                <w:delText xml:space="preserve">available </w:delText>
              </w:r>
            </w:del>
            <w:ins w:id="2624" w:author="10-14-1746_10-11-1951_10-11-1018_08-26-1654_08-26-" w:date="2022-10-14T20:21:00Z">
              <w:r w:rsidR="00A6144E" w:rsidRPr="00A6144E">
                <w:rPr>
                  <w:rFonts w:ascii="Arial" w:eastAsia="等线" w:hAnsi="Arial" w:cs="Arial"/>
                  <w:color w:val="FF0000"/>
                  <w:kern w:val="0"/>
                  <w:sz w:val="16"/>
                  <w:szCs w:val="16"/>
                  <w:rPrChange w:id="2625" w:author="10-14-1746_10-11-1951_10-11-1018_08-26-1654_08-26-" w:date="2022-10-14T20:21:00Z">
                    <w:rPr>
                      <w:rFonts w:ascii="Arial" w:eastAsia="等线" w:hAnsi="Arial" w:cs="Arial"/>
                      <w:color w:val="000000"/>
                      <w:kern w:val="0"/>
                      <w:sz w:val="16"/>
                      <w:szCs w:val="16"/>
                    </w:rPr>
                  </w:rPrChange>
                </w:rPr>
                <w:t>approved??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BE55826" w14:textId="0A6E8B76"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26" w:author="10-14-1746_10-11-1951_10-11-1018_08-26-1654_08-26-" w:date="2022-10-14T20:21:00Z">
              <w:r w:rsidR="00A6144E">
                <w:rPr>
                  <w:rFonts w:ascii="Arial" w:eastAsia="等线" w:hAnsi="Arial" w:cs="Arial"/>
                  <w:color w:val="000000"/>
                  <w:kern w:val="0"/>
                  <w:sz w:val="16"/>
                  <w:szCs w:val="16"/>
                </w:rPr>
                <w:t>R1</w:t>
              </w:r>
            </w:ins>
          </w:p>
        </w:tc>
      </w:tr>
      <w:tr w:rsidR="006D1C1B" w14:paraId="420278B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06863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589A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220C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222811</w:t>
            </w:r>
          </w:p>
        </w:tc>
        <w:tc>
          <w:tcPr>
            <w:tcW w:w="1559" w:type="dxa"/>
            <w:tcBorders>
              <w:top w:val="nil"/>
              <w:left w:val="nil"/>
              <w:bottom w:val="single" w:sz="4" w:space="0" w:color="000000"/>
              <w:right w:val="single" w:sz="4" w:space="0" w:color="000000"/>
            </w:tcBorders>
            <w:shd w:val="clear" w:color="000000" w:fill="FFFF99"/>
          </w:tcPr>
          <w:p w14:paraId="453F90C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KI7 Sol17 EN resolution </w:t>
            </w:r>
          </w:p>
        </w:tc>
        <w:tc>
          <w:tcPr>
            <w:tcW w:w="1041" w:type="dxa"/>
            <w:tcBorders>
              <w:top w:val="nil"/>
              <w:left w:val="nil"/>
              <w:bottom w:val="single" w:sz="4" w:space="0" w:color="000000"/>
              <w:right w:val="single" w:sz="4" w:space="0" w:color="000000"/>
            </w:tcBorders>
            <w:shd w:val="clear" w:color="000000" w:fill="FFFF99"/>
          </w:tcPr>
          <w:p w14:paraId="32A2578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90558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D17402D"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 xml:space="preserve">　</w:t>
            </w:r>
          </w:p>
          <w:p w14:paraId="0005EFA5"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[Mavenir]: Deleting the EN is NOT justified despite the added clarification. This solution does not address the KI</w:t>
            </w:r>
          </w:p>
          <w:p w14:paraId="7EC732A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provides comments that the first EN can not be removed, the second EN shall be reformulated.</w:t>
            </w:r>
          </w:p>
          <w:p w14:paraId="3AEE3257"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&gt;&gt;CC_2&lt;&lt;</w:t>
            </w:r>
          </w:p>
          <w:p w14:paraId="5F0E11F0"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[Nokia] presents r1</w:t>
            </w:r>
          </w:p>
          <w:p w14:paraId="39D31854"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requests operator to check whether only 1 operation is deployed.</w:t>
            </w:r>
          </w:p>
          <w:p w14:paraId="725916D2"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 xml:space="preserve">[Mavenir] comments to not </w:t>
            </w:r>
            <w:r w:rsidRPr="00284B02">
              <w:rPr>
                <w:rFonts w:ascii="Arial" w:eastAsia="等线" w:hAnsi="Arial" w:cs="Arial"/>
                <w:color w:val="000000"/>
                <w:kern w:val="0"/>
                <w:sz w:val="16"/>
                <w:szCs w:val="16"/>
              </w:rPr>
              <w:t xml:space="preserve">to </w:t>
            </w:r>
            <w:r w:rsidRPr="00284B02">
              <w:rPr>
                <w:rFonts w:ascii="Arial" w:eastAsia="等线" w:hAnsi="Arial" w:cs="Arial" w:hint="eastAsia"/>
                <w:color w:val="000000"/>
                <w:kern w:val="0"/>
                <w:sz w:val="16"/>
                <w:szCs w:val="16"/>
              </w:rPr>
              <w:t>challenge GSMA.</w:t>
            </w:r>
          </w:p>
          <w:p w14:paraId="5ECD5AF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[Ericsson] clarifies GSMA has guidance.</w:t>
            </w:r>
          </w:p>
          <w:p w14:paraId="0728A0E9"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[Verizon] clarifies.</w:t>
            </w:r>
          </w:p>
          <w:p w14:paraId="3CB1CDEE"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 xml:space="preserve">[Mavenir] comments about oauth2Required </w:t>
            </w:r>
            <w:r w:rsidRPr="00284B02">
              <w:rPr>
                <w:rFonts w:ascii="Arial" w:eastAsia="等线" w:hAnsi="Arial" w:cs="Arial"/>
                <w:color w:val="000000"/>
                <w:kern w:val="0"/>
                <w:sz w:val="16"/>
                <w:szCs w:val="16"/>
              </w:rPr>
              <w:t xml:space="preserve">is </w:t>
            </w:r>
            <w:r w:rsidRPr="00284B02">
              <w:rPr>
                <w:rFonts w:ascii="Arial" w:eastAsia="等线" w:hAnsi="Arial" w:cs="Arial" w:hint="eastAsia"/>
                <w:color w:val="000000"/>
                <w:kern w:val="0"/>
                <w:sz w:val="16"/>
                <w:szCs w:val="16"/>
              </w:rPr>
              <w:t>absen</w:t>
            </w:r>
            <w:r w:rsidRPr="00284B02">
              <w:rPr>
                <w:rFonts w:ascii="Arial" w:eastAsia="等线" w:hAnsi="Arial" w:cs="Arial"/>
                <w:color w:val="000000"/>
                <w:kern w:val="0"/>
                <w:sz w:val="16"/>
                <w:szCs w:val="16"/>
              </w:rPr>
              <w:t>t</w:t>
            </w:r>
            <w:r w:rsidRPr="00284B02">
              <w:rPr>
                <w:rFonts w:ascii="Arial" w:eastAsia="等线" w:hAnsi="Arial" w:cs="Arial" w:hint="eastAsia"/>
                <w:color w:val="000000"/>
                <w:kern w:val="0"/>
                <w:sz w:val="16"/>
                <w:szCs w:val="16"/>
              </w:rPr>
              <w:t>.</w:t>
            </w:r>
          </w:p>
          <w:p w14:paraId="0C3601A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[Huawei] comments the solution is not sufficient.</w:t>
            </w:r>
          </w:p>
          <w:p w14:paraId="0EE9FD2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 xml:space="preserve">Chair requests </w:t>
            </w:r>
            <w:r w:rsidRPr="00284B02">
              <w:rPr>
                <w:rFonts w:ascii="Arial" w:eastAsia="等线" w:hAnsi="Arial" w:cs="Arial"/>
                <w:color w:val="000000"/>
                <w:kern w:val="0"/>
                <w:sz w:val="16"/>
                <w:szCs w:val="16"/>
              </w:rPr>
              <w:t xml:space="preserve">to continue discussion specifically </w:t>
            </w:r>
            <w:r w:rsidRPr="00284B02">
              <w:rPr>
                <w:rFonts w:ascii="Arial" w:eastAsia="等线" w:hAnsi="Arial" w:cs="Arial" w:hint="eastAsia"/>
                <w:color w:val="000000"/>
                <w:kern w:val="0"/>
                <w:sz w:val="16"/>
                <w:szCs w:val="16"/>
              </w:rPr>
              <w:t xml:space="preserve">Huawei to comment </w:t>
            </w:r>
            <w:r w:rsidRPr="00284B02">
              <w:rPr>
                <w:rFonts w:ascii="Arial" w:eastAsia="等线" w:hAnsi="Arial" w:cs="Arial"/>
                <w:color w:val="000000"/>
                <w:kern w:val="0"/>
                <w:sz w:val="16"/>
                <w:szCs w:val="16"/>
              </w:rPr>
              <w:t xml:space="preserve">on </w:t>
            </w:r>
            <w:r w:rsidRPr="00284B02">
              <w:rPr>
                <w:rFonts w:ascii="Arial" w:eastAsia="等线" w:hAnsi="Arial" w:cs="Arial" w:hint="eastAsia"/>
                <w:color w:val="000000"/>
                <w:kern w:val="0"/>
                <w:sz w:val="16"/>
                <w:szCs w:val="16"/>
              </w:rPr>
              <w:t xml:space="preserve"> the LS to CT4.</w:t>
            </w:r>
          </w:p>
          <w:p w14:paraId="41A144FD"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hint="eastAsia"/>
                <w:color w:val="000000"/>
                <w:kern w:val="0"/>
                <w:sz w:val="16"/>
                <w:szCs w:val="16"/>
              </w:rPr>
              <w:t>&gt;&gt;CC_2&lt;&lt;</w:t>
            </w:r>
          </w:p>
          <w:p w14:paraId="62E081DD"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lastRenderedPageBreak/>
              <w:t>[Nokia] : -r1 uploaded. see disc. in 2535</w:t>
            </w:r>
          </w:p>
          <w:p w14:paraId="59E2E0F6"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[Huawei] : not fine with r1.</w:t>
            </w:r>
          </w:p>
          <w:p w14:paraId="6FDD29DC" w14:textId="77777777" w:rsidR="006D1C1B" w:rsidRPr="00284B02" w:rsidRDefault="004A6A08">
            <w:pPr>
              <w:widowControl/>
              <w:jc w:val="left"/>
              <w:rPr>
                <w:rFonts w:ascii="Arial" w:eastAsia="等线" w:hAnsi="Arial" w:cs="Arial"/>
                <w:color w:val="000000"/>
                <w:kern w:val="0"/>
                <w:sz w:val="16"/>
                <w:szCs w:val="16"/>
              </w:rPr>
            </w:pPr>
            <w:r w:rsidRPr="00284B02">
              <w:rPr>
                <w:rFonts w:ascii="Arial" w:eastAsia="等线" w:hAnsi="Arial" w:cs="Arial"/>
                <w:color w:val="000000"/>
                <w:kern w:val="0"/>
                <w:sz w:val="16"/>
                <w:szCs w:val="16"/>
              </w:rPr>
              <w:t>[Nokia] : -r2 uploaded</w:t>
            </w:r>
          </w:p>
          <w:p w14:paraId="062B9EDB" w14:textId="77777777" w:rsidR="003225FF" w:rsidRPr="00284B02" w:rsidRDefault="004A6A08">
            <w:pPr>
              <w:widowControl/>
              <w:jc w:val="left"/>
              <w:rPr>
                <w:ins w:id="2627" w:author="10-14-1746_10-14-1746_10-11-1951_10-11-1018_08-26-" w:date="2022-10-14T17:46:00Z"/>
                <w:rFonts w:ascii="Arial" w:eastAsia="等线" w:hAnsi="Arial" w:cs="Arial"/>
                <w:color w:val="000000"/>
                <w:kern w:val="0"/>
                <w:sz w:val="16"/>
                <w:szCs w:val="16"/>
              </w:rPr>
            </w:pPr>
            <w:r w:rsidRPr="00284B02">
              <w:rPr>
                <w:rFonts w:ascii="Arial" w:eastAsia="等线" w:hAnsi="Arial" w:cs="Arial"/>
                <w:color w:val="000000"/>
                <w:kern w:val="0"/>
                <w:sz w:val="16"/>
                <w:szCs w:val="16"/>
              </w:rPr>
              <w:t>[Huawei] : comments on r2.</w:t>
            </w:r>
          </w:p>
          <w:p w14:paraId="7DB1A757" w14:textId="77777777" w:rsidR="003225FF" w:rsidRPr="00284B02" w:rsidRDefault="003225FF">
            <w:pPr>
              <w:widowControl/>
              <w:jc w:val="left"/>
              <w:rPr>
                <w:ins w:id="2628" w:author="10-14-1746_10-14-1746_10-11-1951_10-11-1018_08-26-" w:date="2022-10-14T17:46:00Z"/>
                <w:rFonts w:ascii="Arial" w:eastAsia="等线" w:hAnsi="Arial" w:cs="Arial"/>
                <w:color w:val="000000"/>
                <w:kern w:val="0"/>
                <w:sz w:val="16"/>
                <w:szCs w:val="16"/>
              </w:rPr>
            </w:pPr>
            <w:ins w:id="2629" w:author="10-14-1746_10-14-1746_10-11-1951_10-11-1018_08-26-" w:date="2022-10-14T17:46:00Z">
              <w:r w:rsidRPr="00284B02">
                <w:rPr>
                  <w:rFonts w:ascii="Arial" w:eastAsia="等线" w:hAnsi="Arial" w:cs="Arial"/>
                  <w:color w:val="000000"/>
                  <w:kern w:val="0"/>
                  <w:sz w:val="16"/>
                  <w:szCs w:val="16"/>
                </w:rPr>
                <w:t>[Nokia] : -r3 uploaded.</w:t>
              </w:r>
            </w:ins>
          </w:p>
          <w:p w14:paraId="3D9649E1" w14:textId="77777777" w:rsidR="000E3A25" w:rsidRPr="00284B02" w:rsidRDefault="003225FF">
            <w:pPr>
              <w:widowControl/>
              <w:jc w:val="left"/>
              <w:rPr>
                <w:ins w:id="2630" w:author="10-14-1751_10-14-1746_10-11-1951_10-11-1018_08-26-" w:date="2022-10-14T17:51:00Z"/>
                <w:rFonts w:ascii="Arial" w:eastAsia="等线" w:hAnsi="Arial" w:cs="Arial"/>
                <w:color w:val="000000"/>
                <w:kern w:val="0"/>
                <w:sz w:val="16"/>
                <w:szCs w:val="16"/>
              </w:rPr>
            </w:pPr>
            <w:ins w:id="2631" w:author="10-14-1746_10-14-1746_10-11-1951_10-11-1018_08-26-" w:date="2022-10-14T17:46:00Z">
              <w:r w:rsidRPr="00284B02">
                <w:rPr>
                  <w:rFonts w:ascii="Arial" w:eastAsia="等线" w:hAnsi="Arial" w:cs="Arial"/>
                  <w:color w:val="000000"/>
                  <w:kern w:val="0"/>
                  <w:sz w:val="16"/>
                  <w:szCs w:val="16"/>
                </w:rPr>
                <w:t>[Mavenir] : not fine with r3.</w:t>
              </w:r>
            </w:ins>
          </w:p>
          <w:p w14:paraId="6FD25315" w14:textId="77777777" w:rsidR="000E3A25" w:rsidRPr="00284B02" w:rsidRDefault="000E3A25">
            <w:pPr>
              <w:widowControl/>
              <w:jc w:val="left"/>
              <w:rPr>
                <w:ins w:id="2632" w:author="10-14-1751_10-14-1746_10-11-1951_10-11-1018_08-26-" w:date="2022-10-14T17:51:00Z"/>
                <w:rFonts w:ascii="Arial" w:eastAsia="等线" w:hAnsi="Arial" w:cs="Arial"/>
                <w:color w:val="000000"/>
                <w:kern w:val="0"/>
                <w:sz w:val="16"/>
                <w:szCs w:val="16"/>
              </w:rPr>
            </w:pPr>
            <w:ins w:id="2633" w:author="10-14-1751_10-14-1746_10-11-1951_10-11-1018_08-26-" w:date="2022-10-14T17:51:00Z">
              <w:r w:rsidRPr="00284B02">
                <w:rPr>
                  <w:rFonts w:ascii="Arial" w:eastAsia="等线" w:hAnsi="Arial" w:cs="Arial"/>
                  <w:color w:val="000000"/>
                  <w:kern w:val="0"/>
                  <w:sz w:val="16"/>
                  <w:szCs w:val="16"/>
                </w:rPr>
                <w:t>[Nokia] : -r4 uploaded.</w:t>
              </w:r>
            </w:ins>
          </w:p>
          <w:p w14:paraId="2D743C7E" w14:textId="77777777" w:rsidR="00284B02" w:rsidRPr="00284B02" w:rsidRDefault="000E3A25">
            <w:pPr>
              <w:widowControl/>
              <w:jc w:val="left"/>
              <w:rPr>
                <w:ins w:id="2634" w:author="10-14-1815_10-14-1746_10-11-1951_10-11-1018_08-26-" w:date="2022-10-14T18:15:00Z"/>
                <w:rFonts w:ascii="Arial" w:eastAsia="等线" w:hAnsi="Arial" w:cs="Arial"/>
                <w:color w:val="000000"/>
                <w:kern w:val="0"/>
                <w:sz w:val="16"/>
                <w:szCs w:val="16"/>
              </w:rPr>
            </w:pPr>
            <w:ins w:id="2635" w:author="10-14-1751_10-14-1746_10-11-1951_10-11-1018_08-26-" w:date="2022-10-14T17:51:00Z">
              <w:r w:rsidRPr="00284B02">
                <w:rPr>
                  <w:rFonts w:ascii="Arial" w:eastAsia="等线" w:hAnsi="Arial" w:cs="Arial"/>
                  <w:color w:val="000000"/>
                  <w:kern w:val="0"/>
                  <w:sz w:val="16"/>
                  <w:szCs w:val="16"/>
                </w:rPr>
                <w:t>[Mavenir] : r4 is good. Thanks.</w:t>
              </w:r>
            </w:ins>
          </w:p>
          <w:p w14:paraId="1A092D74" w14:textId="77777777" w:rsidR="00284B02" w:rsidRPr="00284B02" w:rsidRDefault="00284B02">
            <w:pPr>
              <w:widowControl/>
              <w:jc w:val="left"/>
              <w:rPr>
                <w:ins w:id="2636" w:author="10-14-1815_10-14-1746_10-11-1951_10-11-1018_08-26-" w:date="2022-10-14T18:16:00Z"/>
                <w:rFonts w:ascii="Arial" w:eastAsia="等线" w:hAnsi="Arial" w:cs="Arial"/>
                <w:color w:val="000000"/>
                <w:kern w:val="0"/>
                <w:sz w:val="16"/>
                <w:szCs w:val="16"/>
              </w:rPr>
            </w:pPr>
            <w:ins w:id="2637" w:author="10-14-1815_10-14-1746_10-11-1951_10-11-1018_08-26-" w:date="2022-10-14T18:15:00Z">
              <w:r w:rsidRPr="00284B02">
                <w:rPr>
                  <w:rFonts w:ascii="Arial" w:eastAsia="等线" w:hAnsi="Arial" w:cs="Arial"/>
                  <w:color w:val="000000"/>
                  <w:kern w:val="0"/>
                  <w:sz w:val="16"/>
                  <w:szCs w:val="16"/>
                </w:rPr>
                <w:t>[Huawei] : not fine with r4.</w:t>
              </w:r>
            </w:ins>
          </w:p>
          <w:p w14:paraId="3929F7B7" w14:textId="77777777" w:rsidR="00284B02" w:rsidRPr="00284B02" w:rsidRDefault="00284B02">
            <w:pPr>
              <w:widowControl/>
              <w:jc w:val="left"/>
              <w:rPr>
                <w:ins w:id="2638" w:author="10-14-1815_10-14-1746_10-11-1951_10-11-1018_08-26-" w:date="2022-10-14T18:16:00Z"/>
                <w:rFonts w:ascii="Arial" w:eastAsia="等线" w:hAnsi="Arial" w:cs="Arial"/>
                <w:color w:val="000000"/>
                <w:kern w:val="0"/>
                <w:sz w:val="16"/>
                <w:szCs w:val="16"/>
              </w:rPr>
            </w:pPr>
            <w:ins w:id="2639" w:author="10-14-1815_10-14-1746_10-11-1951_10-11-1018_08-26-" w:date="2022-10-14T18:16:00Z">
              <w:r w:rsidRPr="00284B02">
                <w:rPr>
                  <w:rFonts w:ascii="Arial" w:eastAsia="等线" w:hAnsi="Arial" w:cs="Arial"/>
                  <w:color w:val="000000"/>
                  <w:kern w:val="0"/>
                  <w:sz w:val="16"/>
                  <w:szCs w:val="16"/>
                </w:rPr>
                <w:t>[Nokia] : -r5 uploaded. as requested: removing first change on KI update; keeping EN as requested by Huawei.</w:t>
              </w:r>
            </w:ins>
          </w:p>
          <w:p w14:paraId="58576A1D" w14:textId="77777777" w:rsidR="00284B02" w:rsidRDefault="00284B02">
            <w:pPr>
              <w:widowControl/>
              <w:jc w:val="left"/>
              <w:rPr>
                <w:ins w:id="2640" w:author="10-14-1815_10-14-1746_10-11-1951_10-11-1018_08-26-" w:date="2022-10-14T18:16:00Z"/>
                <w:rFonts w:ascii="Arial" w:eastAsia="等线" w:hAnsi="Arial" w:cs="Arial"/>
                <w:color w:val="000000"/>
                <w:kern w:val="0"/>
                <w:sz w:val="16"/>
                <w:szCs w:val="16"/>
              </w:rPr>
            </w:pPr>
            <w:ins w:id="2641" w:author="10-14-1815_10-14-1746_10-11-1951_10-11-1018_08-26-" w:date="2022-10-14T18:16:00Z">
              <w:r w:rsidRPr="00284B02">
                <w:rPr>
                  <w:rFonts w:ascii="Arial" w:eastAsia="等线" w:hAnsi="Arial" w:cs="Arial"/>
                  <w:color w:val="000000"/>
                  <w:kern w:val="0"/>
                  <w:sz w:val="16"/>
                  <w:szCs w:val="16"/>
                </w:rPr>
                <w:t>no other comments were received. -r5 is purely a solution update now.</w:t>
              </w:r>
            </w:ins>
          </w:p>
          <w:p w14:paraId="129BDDBA" w14:textId="2C8EC23D" w:rsidR="006D1C1B" w:rsidRPr="00284B02" w:rsidRDefault="00284B02">
            <w:pPr>
              <w:widowControl/>
              <w:jc w:val="left"/>
              <w:rPr>
                <w:rFonts w:ascii="Arial" w:eastAsia="等线" w:hAnsi="Arial" w:cs="Arial"/>
                <w:color w:val="000000"/>
                <w:kern w:val="0"/>
                <w:sz w:val="16"/>
                <w:szCs w:val="16"/>
              </w:rPr>
            </w:pPr>
            <w:ins w:id="2642" w:author="10-14-1815_10-14-1746_10-11-1951_10-11-1018_08-26-" w:date="2022-10-14T18:16:00Z">
              <w:r>
                <w:rPr>
                  <w:rFonts w:ascii="Arial" w:eastAsia="等线" w:hAnsi="Arial" w:cs="Arial"/>
                  <w:color w:val="000000"/>
                  <w:kern w:val="0"/>
                  <w:sz w:val="16"/>
                  <w:szCs w:val="16"/>
                </w:rPr>
                <w:t>[Huawei] : fine with r5. Thanks.</w:t>
              </w:r>
            </w:ins>
          </w:p>
        </w:tc>
        <w:tc>
          <w:tcPr>
            <w:tcW w:w="608" w:type="dxa"/>
            <w:tcBorders>
              <w:top w:val="nil"/>
              <w:left w:val="nil"/>
              <w:bottom w:val="single" w:sz="4" w:space="0" w:color="000000"/>
              <w:right w:val="single" w:sz="4" w:space="0" w:color="000000"/>
            </w:tcBorders>
            <w:shd w:val="clear" w:color="000000" w:fill="FFFF99"/>
          </w:tcPr>
          <w:p w14:paraId="0095E557" w14:textId="1E88A9C0" w:rsidR="006D1C1B" w:rsidRDefault="00A6144E">
            <w:pPr>
              <w:widowControl/>
              <w:jc w:val="left"/>
              <w:rPr>
                <w:rFonts w:ascii="Arial" w:eastAsia="等线" w:hAnsi="Arial" w:cs="Arial"/>
                <w:color w:val="000000"/>
                <w:kern w:val="0"/>
                <w:sz w:val="16"/>
                <w:szCs w:val="16"/>
              </w:rPr>
            </w:pPr>
            <w:ins w:id="2643" w:author="10-14-1746_10-11-1951_10-11-1018_08-26-1654_08-26-" w:date="2022-10-14T20:22:00Z">
              <w:r w:rsidRPr="00A6144E">
                <w:rPr>
                  <w:rFonts w:ascii="Arial" w:eastAsia="等线" w:hAnsi="Arial" w:cs="Arial"/>
                  <w:color w:val="FF0000"/>
                  <w:kern w:val="0"/>
                  <w:sz w:val="16"/>
                  <w:szCs w:val="16"/>
                  <w:rPrChange w:id="2644" w:author="10-14-1746_10-11-1951_10-11-1018_08-26-1654_08-26-" w:date="2022-10-14T20:22:00Z">
                    <w:rPr>
                      <w:rFonts w:ascii="Arial" w:eastAsia="等线" w:hAnsi="Arial" w:cs="Arial"/>
                      <w:color w:val="000000"/>
                      <w:kern w:val="0"/>
                      <w:sz w:val="16"/>
                      <w:szCs w:val="16"/>
                    </w:rPr>
                  </w:rPrChange>
                </w:rPr>
                <w:lastRenderedPageBreak/>
                <w:t>approved</w:t>
              </w:r>
            </w:ins>
            <w:del w:id="2645" w:author="10-14-1746_10-11-1951_10-11-1018_08-26-1654_08-26-" w:date="2022-10-14T20:22:00Z">
              <w:r w:rsidR="004A6A08" w:rsidRPr="00A6144E" w:rsidDel="00A6144E">
                <w:rPr>
                  <w:rFonts w:ascii="Arial" w:eastAsia="等线" w:hAnsi="Arial" w:cs="Arial"/>
                  <w:color w:val="FF0000"/>
                  <w:kern w:val="0"/>
                  <w:sz w:val="16"/>
                  <w:szCs w:val="16"/>
                  <w:rPrChange w:id="2646" w:author="10-14-1746_10-11-1951_10-11-1018_08-26-1654_08-26-" w:date="2022-10-14T20:22:00Z">
                    <w:rPr>
                      <w:rFonts w:ascii="Arial" w:eastAsia="等线" w:hAnsi="Arial" w:cs="Arial"/>
                      <w:color w:val="000000"/>
                      <w:kern w:val="0"/>
                      <w:sz w:val="16"/>
                      <w:szCs w:val="16"/>
                    </w:rPr>
                  </w:rPrChange>
                </w:rPr>
                <w:delText>available</w:delText>
              </w:r>
            </w:del>
            <w:r w:rsidR="004A6A08" w:rsidRPr="00A6144E">
              <w:rPr>
                <w:rFonts w:ascii="Arial" w:eastAsia="等线" w:hAnsi="Arial" w:cs="Arial"/>
                <w:color w:val="FF0000"/>
                <w:kern w:val="0"/>
                <w:sz w:val="16"/>
                <w:szCs w:val="16"/>
                <w:rPrChange w:id="2647" w:author="10-14-1746_10-11-1951_10-11-1018_08-26-1654_08-26-" w:date="2022-10-14T20:22:00Z">
                  <w:rPr>
                    <w:rFonts w:ascii="Arial" w:eastAsia="等线" w:hAnsi="Arial" w:cs="Arial"/>
                    <w:color w:val="000000"/>
                    <w:kern w:val="0"/>
                    <w:sz w:val="16"/>
                    <w:szCs w:val="16"/>
                  </w:rPr>
                </w:rPrChange>
              </w:rPr>
              <w:t xml:space="preserve"> </w:t>
            </w:r>
            <w:ins w:id="2648" w:author="10-14-1746_10-11-1951_10-11-1018_08-26-1654_08-26-" w:date="2022-10-14T20:22:00Z">
              <w:r w:rsidRPr="00A6144E">
                <w:rPr>
                  <w:rFonts w:ascii="Arial" w:eastAsia="等线" w:hAnsi="Arial" w:cs="Arial"/>
                  <w:color w:val="FF0000"/>
                  <w:kern w:val="0"/>
                  <w:sz w:val="16"/>
                  <w:szCs w:val="16"/>
                  <w:rPrChange w:id="2649" w:author="10-14-1746_10-11-1951_10-11-1018_08-26-1654_08-26-" w:date="2022-10-14T20:22:00Z">
                    <w:rPr>
                      <w:rFonts w:ascii="Arial" w:eastAsia="等线" w:hAnsi="Arial" w:cs="Arial"/>
                      <w:color w:val="000000"/>
                      <w:kern w:val="0"/>
                      <w:sz w:val="16"/>
                      <w:szCs w:val="16"/>
                    </w:rPr>
                  </w:rPrChange>
                </w:rPr>
                <w:t>??</w:t>
              </w:r>
            </w:ins>
          </w:p>
        </w:tc>
        <w:tc>
          <w:tcPr>
            <w:tcW w:w="567" w:type="dxa"/>
            <w:tcBorders>
              <w:top w:val="nil"/>
              <w:left w:val="nil"/>
              <w:bottom w:val="single" w:sz="4" w:space="0" w:color="000000"/>
              <w:right w:val="single" w:sz="4" w:space="0" w:color="000000"/>
            </w:tcBorders>
            <w:shd w:val="clear" w:color="000000" w:fill="FFFF99"/>
          </w:tcPr>
          <w:p w14:paraId="118BF9FF" w14:textId="338E54E1"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50" w:author="10-14-1746_10-11-1951_10-11-1018_08-26-1654_08-26-" w:date="2022-10-14T20:22:00Z">
              <w:r w:rsidR="00A6144E">
                <w:rPr>
                  <w:rFonts w:ascii="Arial" w:eastAsia="等线" w:hAnsi="Arial" w:cs="Arial"/>
                  <w:color w:val="000000"/>
                  <w:kern w:val="0"/>
                  <w:sz w:val="16"/>
                  <w:szCs w:val="16"/>
                </w:rPr>
                <w:t>R5</w:t>
              </w:r>
            </w:ins>
          </w:p>
        </w:tc>
      </w:tr>
      <w:tr w:rsidR="006D1C1B" w14:paraId="62093F0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3DECC7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5756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98F2F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222535</w:t>
            </w:r>
          </w:p>
        </w:tc>
        <w:tc>
          <w:tcPr>
            <w:tcW w:w="1559" w:type="dxa"/>
            <w:tcBorders>
              <w:top w:val="nil"/>
              <w:left w:val="nil"/>
              <w:bottom w:val="single" w:sz="4" w:space="0" w:color="000000"/>
              <w:right w:val="single" w:sz="4" w:space="0" w:color="000000"/>
            </w:tcBorders>
            <w:shd w:val="clear" w:color="000000" w:fill="FFFF99"/>
          </w:tcPr>
          <w:p w14:paraId="00ACFA7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KI#7 authorization mechanism determination </w:t>
            </w:r>
          </w:p>
        </w:tc>
        <w:tc>
          <w:tcPr>
            <w:tcW w:w="1041" w:type="dxa"/>
            <w:tcBorders>
              <w:top w:val="nil"/>
              <w:left w:val="nil"/>
              <w:bottom w:val="single" w:sz="4" w:space="0" w:color="000000"/>
              <w:right w:val="single" w:sz="4" w:space="0" w:color="000000"/>
            </w:tcBorders>
            <w:shd w:val="clear" w:color="000000" w:fill="FFFF99"/>
          </w:tcPr>
          <w:p w14:paraId="07127FA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BB8E9C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ECC1FC"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 xml:space="preserve">　</w:t>
            </w:r>
          </w:p>
          <w:p w14:paraId="28DA9E37"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[Mavenir]: updating the contribution is required before approval</w:t>
            </w:r>
          </w:p>
          <w:p w14:paraId="65F46A43"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[Nokia]: comments</w:t>
            </w:r>
          </w:p>
          <w:p w14:paraId="6C9D74B6"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[Huawei] : provide reply back to NOKIA before providing a new revision.</w:t>
            </w:r>
          </w:p>
          <w:p w14:paraId="6F936B4A"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[Ericsson]: requires updates before approval</w:t>
            </w:r>
          </w:p>
          <w:p w14:paraId="0587FBC9"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[Mavenir]: provide response to Huawei.</w:t>
            </w:r>
          </w:p>
          <w:p w14:paraId="4CD2F1E9"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[Mavenir]: respond to Ericsson</w:t>
            </w:r>
          </w:p>
          <w:p w14:paraId="539751B5" w14:textId="77777777" w:rsidR="006D1C1B" w:rsidRPr="004716A8" w:rsidRDefault="004A6A08">
            <w:pPr>
              <w:widowControl/>
              <w:jc w:val="left"/>
              <w:rPr>
                <w:rFonts w:ascii="Arial" w:eastAsia="等线" w:hAnsi="Arial" w:cs="Arial"/>
                <w:color w:val="000000"/>
                <w:kern w:val="0"/>
                <w:sz w:val="16"/>
                <w:szCs w:val="16"/>
              </w:rPr>
            </w:pPr>
            <w:r w:rsidRPr="004716A8">
              <w:rPr>
                <w:rFonts w:ascii="Arial" w:eastAsia="等线" w:hAnsi="Arial" w:cs="Arial"/>
                <w:color w:val="000000"/>
                <w:kern w:val="0"/>
                <w:sz w:val="16"/>
                <w:szCs w:val="16"/>
              </w:rPr>
              <w:t>[Huawei] : Response to Mavenir, and provide r1 with a NOTE to capture the required LS, and remove the conclusion part.</w:t>
            </w:r>
          </w:p>
          <w:p w14:paraId="0611082B" w14:textId="77777777" w:rsidR="003225FF" w:rsidRPr="004716A8" w:rsidRDefault="004A6A08">
            <w:pPr>
              <w:widowControl/>
              <w:jc w:val="left"/>
              <w:rPr>
                <w:ins w:id="2651" w:author="10-14-1746_10-14-1746_10-11-1951_10-11-1018_08-26-" w:date="2022-10-14T17:46:00Z"/>
                <w:rFonts w:ascii="Arial" w:eastAsia="等线" w:hAnsi="Arial" w:cs="Arial"/>
                <w:color w:val="000000"/>
                <w:kern w:val="0"/>
                <w:sz w:val="16"/>
                <w:szCs w:val="16"/>
              </w:rPr>
            </w:pPr>
            <w:r w:rsidRPr="004716A8">
              <w:rPr>
                <w:rFonts w:ascii="Arial" w:eastAsia="等线" w:hAnsi="Arial" w:cs="Arial"/>
                <w:color w:val="000000"/>
                <w:kern w:val="0"/>
                <w:sz w:val="16"/>
                <w:szCs w:val="16"/>
              </w:rPr>
              <w:t>[Nokia] : propose to note or merge this contribution and continue working on S3-222812.</w:t>
            </w:r>
          </w:p>
          <w:p w14:paraId="02E0ADC0" w14:textId="77777777" w:rsidR="004716A8" w:rsidRDefault="003225FF">
            <w:pPr>
              <w:widowControl/>
              <w:jc w:val="left"/>
              <w:rPr>
                <w:ins w:id="2652" w:author="10-14-1926_10-14-1746_10-11-1951_10-11-1018_08-26-" w:date="2022-10-14T19:26:00Z"/>
                <w:rFonts w:ascii="Arial" w:eastAsia="等线" w:hAnsi="Arial" w:cs="Arial"/>
                <w:color w:val="000000"/>
                <w:kern w:val="0"/>
                <w:sz w:val="16"/>
                <w:szCs w:val="16"/>
              </w:rPr>
            </w:pPr>
            <w:ins w:id="2653" w:author="10-14-1746_10-14-1746_10-11-1951_10-11-1018_08-26-" w:date="2022-10-14T17:46:00Z">
              <w:r w:rsidRPr="004716A8">
                <w:rPr>
                  <w:rFonts w:ascii="Arial" w:eastAsia="等线" w:hAnsi="Arial" w:cs="Arial"/>
                  <w:color w:val="000000"/>
                  <w:kern w:val="0"/>
                  <w:sz w:val="16"/>
                  <w:szCs w:val="16"/>
                </w:rPr>
                <w:t>[Mavenir]: respond to Huawei</w:t>
              </w:r>
            </w:ins>
          </w:p>
          <w:p w14:paraId="6F267354" w14:textId="0076553A" w:rsidR="006D1C1B" w:rsidRPr="004716A8" w:rsidRDefault="004716A8">
            <w:pPr>
              <w:widowControl/>
              <w:jc w:val="left"/>
              <w:rPr>
                <w:rFonts w:ascii="Arial" w:eastAsia="等线" w:hAnsi="Arial" w:cs="Arial"/>
                <w:color w:val="000000"/>
                <w:kern w:val="0"/>
                <w:sz w:val="16"/>
                <w:szCs w:val="16"/>
              </w:rPr>
            </w:pPr>
            <w:ins w:id="2654" w:author="10-14-1926_10-14-1746_10-11-1951_10-11-1018_08-26-" w:date="2022-10-14T19:26:00Z">
              <w:r>
                <w:rPr>
                  <w:rFonts w:ascii="Arial" w:eastAsia="等线" w:hAnsi="Arial" w:cs="Arial"/>
                  <w:color w:val="000000"/>
                  <w:kern w:val="0"/>
                  <w:sz w:val="16"/>
                  <w:szCs w:val="16"/>
                </w:rPr>
                <w:t>[Nokia]: noted since ongoing discussion</w:t>
              </w:r>
            </w:ins>
          </w:p>
        </w:tc>
        <w:tc>
          <w:tcPr>
            <w:tcW w:w="608" w:type="dxa"/>
            <w:tcBorders>
              <w:top w:val="nil"/>
              <w:left w:val="nil"/>
              <w:bottom w:val="single" w:sz="4" w:space="0" w:color="000000"/>
              <w:right w:val="single" w:sz="4" w:space="0" w:color="000000"/>
            </w:tcBorders>
            <w:shd w:val="clear" w:color="000000" w:fill="FFFF99"/>
          </w:tcPr>
          <w:p w14:paraId="312350E8" w14:textId="71D39EAE" w:rsidR="006D1C1B" w:rsidRDefault="004A6A08">
            <w:pPr>
              <w:widowControl/>
              <w:jc w:val="left"/>
              <w:rPr>
                <w:rFonts w:ascii="Arial" w:eastAsia="等线" w:hAnsi="Arial" w:cs="Arial"/>
                <w:color w:val="000000"/>
                <w:kern w:val="0"/>
                <w:sz w:val="16"/>
                <w:szCs w:val="16"/>
              </w:rPr>
            </w:pPr>
            <w:del w:id="2655" w:author="10-14-1746_10-11-1951_10-11-1018_08-26-1654_08-26-" w:date="2022-10-14T20:22:00Z">
              <w:r w:rsidDel="00A6144E">
                <w:rPr>
                  <w:rFonts w:ascii="Arial" w:eastAsia="等线" w:hAnsi="Arial" w:cs="Arial"/>
                  <w:color w:val="000000"/>
                  <w:kern w:val="0"/>
                  <w:sz w:val="16"/>
                  <w:szCs w:val="16"/>
                </w:rPr>
                <w:delText xml:space="preserve">available </w:delText>
              </w:r>
            </w:del>
            <w:ins w:id="2656" w:author="10-14-1746_10-11-1951_10-11-1018_08-26-1654_08-26-" w:date="2022-10-14T20:22:00Z">
              <w:r w:rsidR="00A6144E">
                <w:rPr>
                  <w:rFonts w:ascii="Arial" w:eastAsia="等线" w:hAnsi="Arial" w:cs="Arial"/>
                  <w:color w:val="000000"/>
                  <w:kern w:val="0"/>
                  <w:sz w:val="16"/>
                  <w:szCs w:val="16"/>
                </w:rPr>
                <w:t>noted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2E3A3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41E4C0B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7C43D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78FDD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AE275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222812</w:t>
            </w:r>
          </w:p>
        </w:tc>
        <w:tc>
          <w:tcPr>
            <w:tcW w:w="1559" w:type="dxa"/>
            <w:tcBorders>
              <w:top w:val="nil"/>
              <w:left w:val="nil"/>
              <w:bottom w:val="single" w:sz="4" w:space="0" w:color="000000"/>
              <w:right w:val="single" w:sz="4" w:space="0" w:color="000000"/>
            </w:tcBorders>
            <w:shd w:val="clear" w:color="000000" w:fill="FFFF99"/>
          </w:tcPr>
          <w:p w14:paraId="4E2854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KI7 conclusion </w:t>
            </w:r>
          </w:p>
        </w:tc>
        <w:tc>
          <w:tcPr>
            <w:tcW w:w="1041" w:type="dxa"/>
            <w:tcBorders>
              <w:top w:val="nil"/>
              <w:left w:val="nil"/>
              <w:bottom w:val="single" w:sz="4" w:space="0" w:color="000000"/>
              <w:right w:val="single" w:sz="4" w:space="0" w:color="000000"/>
            </w:tcBorders>
            <w:shd w:val="clear" w:color="000000" w:fill="FFFF99"/>
          </w:tcPr>
          <w:p w14:paraId="7C4A23A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34675B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1EC23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 xml:space="preserve">　</w:t>
            </w:r>
          </w:p>
          <w:p w14:paraId="140DEF42"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[Mavenir]: updating the contribution is required before approval</w:t>
            </w:r>
          </w:p>
          <w:p w14:paraId="75A075B1"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 propose to note this contribution, since the sol#17 does not solve the requirements.</w:t>
            </w:r>
          </w:p>
          <w:p w14:paraId="27CFEDEB"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[Ericsson]: supports the gist of this contribution</w:t>
            </w:r>
          </w:p>
          <w:p w14:paraId="6EE70DBC"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[Huawei] : suggest to discuss the issue in the S3-222535 email thread to avoid fork disucssion. Suggest to try to merge into S3-222535, since both pCRs revise the same clause.</w:t>
            </w:r>
          </w:p>
          <w:p w14:paraId="3106DC6F" w14:textId="77777777" w:rsidR="006D1C1B" w:rsidRPr="00EC5E10" w:rsidRDefault="004A6A08">
            <w:pPr>
              <w:widowControl/>
              <w:jc w:val="left"/>
              <w:rPr>
                <w:rFonts w:ascii="Arial" w:eastAsia="等线" w:hAnsi="Arial" w:cs="Arial"/>
                <w:color w:val="000000"/>
                <w:kern w:val="0"/>
                <w:sz w:val="16"/>
                <w:szCs w:val="16"/>
              </w:rPr>
            </w:pPr>
            <w:r w:rsidRPr="00EC5E10">
              <w:rPr>
                <w:rFonts w:ascii="Arial" w:eastAsia="等线" w:hAnsi="Arial" w:cs="Arial"/>
                <w:color w:val="000000"/>
                <w:kern w:val="0"/>
                <w:sz w:val="16"/>
                <w:szCs w:val="16"/>
              </w:rPr>
              <w:t>[Nokia]: -r1 uploaded. comments provided. pls. also refer to comments in 2535.</w:t>
            </w:r>
          </w:p>
          <w:p w14:paraId="36512E27" w14:textId="77777777" w:rsidR="003225FF" w:rsidRPr="00EC5E10" w:rsidRDefault="004A6A08">
            <w:pPr>
              <w:widowControl/>
              <w:jc w:val="left"/>
              <w:rPr>
                <w:ins w:id="2657" w:author="10-14-1746_10-14-1746_10-11-1951_10-11-1018_08-26-" w:date="2022-10-14T17:46:00Z"/>
                <w:rFonts w:ascii="Arial" w:eastAsia="等线" w:hAnsi="Arial" w:cs="Arial"/>
                <w:color w:val="000000"/>
                <w:kern w:val="0"/>
                <w:sz w:val="16"/>
                <w:szCs w:val="16"/>
              </w:rPr>
            </w:pPr>
            <w:r w:rsidRPr="00EC5E10">
              <w:rPr>
                <w:rFonts w:ascii="Arial" w:eastAsia="等线" w:hAnsi="Arial" w:cs="Arial"/>
                <w:color w:val="000000"/>
                <w:kern w:val="0"/>
                <w:sz w:val="16"/>
                <w:szCs w:val="16"/>
              </w:rPr>
              <w:t>[Huawei] : not agree with r1.</w:t>
            </w:r>
          </w:p>
          <w:p w14:paraId="67AE11ED" w14:textId="77777777" w:rsidR="003225FF" w:rsidRPr="00EC5E10" w:rsidRDefault="003225FF">
            <w:pPr>
              <w:widowControl/>
              <w:jc w:val="left"/>
              <w:rPr>
                <w:ins w:id="2658" w:author="10-14-1746_10-14-1746_10-11-1951_10-11-1018_08-26-" w:date="2022-10-14T17:47:00Z"/>
                <w:rFonts w:ascii="Arial" w:eastAsia="等线" w:hAnsi="Arial" w:cs="Arial"/>
                <w:color w:val="000000"/>
                <w:kern w:val="0"/>
                <w:sz w:val="16"/>
                <w:szCs w:val="16"/>
              </w:rPr>
            </w:pPr>
            <w:ins w:id="2659" w:author="10-14-1746_10-14-1746_10-11-1951_10-11-1018_08-26-" w:date="2022-10-14T17:46:00Z">
              <w:r w:rsidRPr="00EC5E10">
                <w:rPr>
                  <w:rFonts w:ascii="Arial" w:eastAsia="等线" w:hAnsi="Arial" w:cs="Arial"/>
                  <w:color w:val="000000"/>
                  <w:kern w:val="0"/>
                  <w:sz w:val="16"/>
                  <w:szCs w:val="16"/>
                </w:rPr>
                <w:t>[Nokia] : r2 uploaded removing the conclusion part.</w:t>
              </w:r>
            </w:ins>
          </w:p>
          <w:p w14:paraId="265D900F" w14:textId="77777777" w:rsidR="000E3A25" w:rsidRPr="00EC5E10" w:rsidRDefault="003225FF">
            <w:pPr>
              <w:widowControl/>
              <w:jc w:val="left"/>
              <w:rPr>
                <w:ins w:id="2660" w:author="10-14-1751_10-14-1746_10-11-1951_10-11-1018_08-26-" w:date="2022-10-14T17:51:00Z"/>
                <w:rFonts w:ascii="Arial" w:eastAsia="等线" w:hAnsi="Arial" w:cs="Arial"/>
                <w:color w:val="000000"/>
                <w:kern w:val="0"/>
                <w:sz w:val="16"/>
                <w:szCs w:val="16"/>
              </w:rPr>
            </w:pPr>
            <w:ins w:id="2661" w:author="10-14-1746_10-14-1746_10-11-1951_10-11-1018_08-26-" w:date="2022-10-14T17:47:00Z">
              <w:r w:rsidRPr="00EC5E10">
                <w:rPr>
                  <w:rFonts w:ascii="Arial" w:eastAsia="等线" w:hAnsi="Arial" w:cs="Arial"/>
                  <w:color w:val="000000"/>
                  <w:kern w:val="0"/>
                  <w:sz w:val="16"/>
                  <w:szCs w:val="16"/>
                </w:rPr>
                <w:t>[Mavenir] : provide comments to Nokia.</w:t>
              </w:r>
            </w:ins>
          </w:p>
          <w:p w14:paraId="2B0AEC42" w14:textId="77777777" w:rsidR="000E3A25" w:rsidRPr="00EC5E10" w:rsidRDefault="000E3A25">
            <w:pPr>
              <w:widowControl/>
              <w:jc w:val="left"/>
              <w:rPr>
                <w:ins w:id="2662" w:author="10-14-1751_10-14-1746_10-11-1951_10-11-1018_08-26-" w:date="2022-10-14T17:51:00Z"/>
                <w:rFonts w:ascii="Arial" w:eastAsia="等线" w:hAnsi="Arial" w:cs="Arial"/>
                <w:color w:val="000000"/>
                <w:kern w:val="0"/>
                <w:sz w:val="16"/>
                <w:szCs w:val="16"/>
              </w:rPr>
            </w:pPr>
            <w:ins w:id="2663" w:author="10-14-1751_10-14-1746_10-11-1951_10-11-1018_08-26-" w:date="2022-10-14T17:51:00Z">
              <w:r w:rsidRPr="00EC5E10">
                <w:rPr>
                  <w:rFonts w:ascii="Arial" w:eastAsia="等线" w:hAnsi="Arial" w:cs="Arial"/>
                  <w:color w:val="000000"/>
                  <w:kern w:val="0"/>
                  <w:sz w:val="16"/>
                  <w:szCs w:val="16"/>
                </w:rPr>
                <w:lastRenderedPageBreak/>
                <w:t>[Nokia] : suggests to ask leadership for LS approval to CT4 within next 10 days.</w:t>
              </w:r>
            </w:ins>
          </w:p>
          <w:p w14:paraId="13235AA3" w14:textId="77777777" w:rsidR="00284B02" w:rsidRPr="00EC5E10" w:rsidRDefault="000E3A25">
            <w:pPr>
              <w:widowControl/>
              <w:jc w:val="left"/>
              <w:rPr>
                <w:ins w:id="2664" w:author="10-14-1815_10-14-1746_10-11-1951_10-11-1018_08-26-" w:date="2022-10-14T18:16:00Z"/>
                <w:rFonts w:ascii="Arial" w:eastAsia="等线" w:hAnsi="Arial" w:cs="Arial"/>
                <w:color w:val="000000"/>
                <w:kern w:val="0"/>
                <w:sz w:val="16"/>
                <w:szCs w:val="16"/>
              </w:rPr>
            </w:pPr>
            <w:ins w:id="2665" w:author="10-14-1751_10-14-1746_10-11-1951_10-11-1018_08-26-" w:date="2022-10-14T17:51:00Z">
              <w:r w:rsidRPr="00EC5E10">
                <w:rPr>
                  <w:rFonts w:ascii="Arial" w:eastAsia="等线" w:hAnsi="Arial" w:cs="Arial"/>
                  <w:color w:val="000000"/>
                  <w:kern w:val="0"/>
                  <w:sz w:val="16"/>
                  <w:szCs w:val="16"/>
                </w:rPr>
                <w:t>[Ericsson]: r2 requires updates</w:t>
              </w:r>
            </w:ins>
          </w:p>
          <w:p w14:paraId="7231D1E9" w14:textId="77777777" w:rsidR="00134793" w:rsidRPr="00EC5E10" w:rsidRDefault="00284B02">
            <w:pPr>
              <w:widowControl/>
              <w:jc w:val="left"/>
              <w:rPr>
                <w:ins w:id="2666" w:author="10-14-1830_10-14-1746_10-11-1951_10-11-1018_08-26-" w:date="2022-10-14T18:30:00Z"/>
                <w:rFonts w:ascii="Arial" w:eastAsia="等线" w:hAnsi="Arial" w:cs="Arial"/>
                <w:color w:val="000000"/>
                <w:kern w:val="0"/>
                <w:sz w:val="16"/>
                <w:szCs w:val="16"/>
              </w:rPr>
            </w:pPr>
            <w:ins w:id="2667" w:author="10-14-1815_10-14-1746_10-11-1951_10-11-1018_08-26-" w:date="2022-10-14T18:16:00Z">
              <w:r w:rsidRPr="00EC5E10">
                <w:rPr>
                  <w:rFonts w:ascii="Arial" w:eastAsia="等线" w:hAnsi="Arial" w:cs="Arial"/>
                  <w:color w:val="000000"/>
                  <w:kern w:val="0"/>
                  <w:sz w:val="16"/>
                  <w:szCs w:val="16"/>
                </w:rPr>
                <w:t>[Huawei] : provide r3, and clarify that an agreed proposal for procedure is required before sending an LS to CT4/GSMA.</w:t>
              </w:r>
            </w:ins>
          </w:p>
          <w:p w14:paraId="5B2FCB62" w14:textId="77777777" w:rsidR="00134793" w:rsidRPr="00EC5E10" w:rsidRDefault="00134793">
            <w:pPr>
              <w:widowControl/>
              <w:jc w:val="left"/>
              <w:rPr>
                <w:ins w:id="2668" w:author="10-14-1830_10-14-1746_10-11-1951_10-11-1018_08-26-" w:date="2022-10-14T18:30:00Z"/>
                <w:rFonts w:ascii="Arial" w:eastAsia="等线" w:hAnsi="Arial" w:cs="Arial"/>
                <w:color w:val="000000"/>
                <w:kern w:val="0"/>
                <w:sz w:val="16"/>
                <w:szCs w:val="16"/>
              </w:rPr>
            </w:pPr>
            <w:ins w:id="2669" w:author="10-14-1830_10-14-1746_10-11-1951_10-11-1018_08-26-" w:date="2022-10-14T18:30:00Z">
              <w:r w:rsidRPr="00EC5E10">
                <w:rPr>
                  <w:rFonts w:ascii="Arial" w:eastAsia="等线" w:hAnsi="Arial" w:cs="Arial"/>
                  <w:color w:val="000000"/>
                  <w:kern w:val="0"/>
                  <w:sz w:val="16"/>
                  <w:szCs w:val="16"/>
                </w:rPr>
                <w:t>[Ericsson]: r3 requires updates</w:t>
              </w:r>
            </w:ins>
          </w:p>
          <w:p w14:paraId="661A6C06" w14:textId="77777777" w:rsidR="00D8250D" w:rsidRPr="00EC5E10" w:rsidRDefault="00134793">
            <w:pPr>
              <w:widowControl/>
              <w:jc w:val="left"/>
              <w:rPr>
                <w:ins w:id="2670" w:author="10-14-1835_10-14-1746_10-11-1951_10-11-1018_08-26-" w:date="2022-10-14T18:36:00Z"/>
                <w:rFonts w:ascii="Arial" w:eastAsia="等线" w:hAnsi="Arial" w:cs="Arial"/>
                <w:color w:val="000000"/>
                <w:kern w:val="0"/>
                <w:sz w:val="16"/>
                <w:szCs w:val="16"/>
              </w:rPr>
            </w:pPr>
            <w:ins w:id="2671" w:author="10-14-1830_10-14-1746_10-11-1951_10-11-1018_08-26-" w:date="2022-10-14T18:30:00Z">
              <w:r w:rsidRPr="00EC5E10">
                <w:rPr>
                  <w:rFonts w:ascii="Arial" w:eastAsia="等线" w:hAnsi="Arial" w:cs="Arial"/>
                  <w:color w:val="000000"/>
                  <w:kern w:val="0"/>
                  <w:sz w:val="16"/>
                  <w:szCs w:val="16"/>
                </w:rPr>
                <w:t>[Nokia]: will provide an update</w:t>
              </w:r>
            </w:ins>
          </w:p>
          <w:p w14:paraId="2F18AE3D" w14:textId="77777777" w:rsidR="00EC5E10" w:rsidRPr="00EC5E10" w:rsidRDefault="00D8250D">
            <w:pPr>
              <w:widowControl/>
              <w:jc w:val="left"/>
              <w:rPr>
                <w:ins w:id="2672" w:author="10-14-1858_10-14-1746_10-11-1951_10-11-1018_08-26-" w:date="2022-10-14T18:59:00Z"/>
                <w:rFonts w:ascii="Arial" w:eastAsia="等线" w:hAnsi="Arial" w:cs="Arial"/>
                <w:color w:val="000000"/>
                <w:kern w:val="0"/>
                <w:sz w:val="16"/>
                <w:szCs w:val="16"/>
              </w:rPr>
            </w:pPr>
            <w:ins w:id="2673" w:author="10-14-1835_10-14-1746_10-11-1951_10-11-1018_08-26-" w:date="2022-10-14T18:36:00Z">
              <w:r w:rsidRPr="00EC5E10">
                <w:rPr>
                  <w:rFonts w:ascii="Arial" w:eastAsia="等线" w:hAnsi="Arial" w:cs="Arial"/>
                  <w:color w:val="000000"/>
                  <w:kern w:val="0"/>
                  <w:sz w:val="16"/>
                  <w:szCs w:val="16"/>
                </w:rPr>
                <w:t>[Nokia]: -r4 uploaded; it removes all contentious parts and just provides a neutral summary with the agreed drawbacks identified so far.</w:t>
              </w:r>
            </w:ins>
          </w:p>
          <w:p w14:paraId="568274EB" w14:textId="77777777" w:rsidR="00EC5E10" w:rsidRDefault="00EC5E10">
            <w:pPr>
              <w:widowControl/>
              <w:jc w:val="left"/>
              <w:rPr>
                <w:ins w:id="2674" w:author="10-14-1858_10-14-1746_10-11-1951_10-11-1018_08-26-" w:date="2022-10-14T18:59:00Z"/>
                <w:rFonts w:ascii="Arial" w:eastAsia="等线" w:hAnsi="Arial" w:cs="Arial"/>
                <w:color w:val="000000"/>
                <w:kern w:val="0"/>
                <w:sz w:val="16"/>
                <w:szCs w:val="16"/>
              </w:rPr>
            </w:pPr>
            <w:ins w:id="2675" w:author="10-14-1858_10-14-1746_10-11-1951_10-11-1018_08-26-" w:date="2022-10-14T18:59:00Z">
              <w:r w:rsidRPr="00EC5E10">
                <w:rPr>
                  <w:rFonts w:ascii="Arial" w:eastAsia="等线" w:hAnsi="Arial" w:cs="Arial"/>
                  <w:color w:val="000000"/>
                  <w:kern w:val="0"/>
                  <w:sz w:val="16"/>
                  <w:szCs w:val="16"/>
                </w:rPr>
                <w:t>[Huawei] : fine with r4. Thanks for the efforts.</w:t>
              </w:r>
            </w:ins>
          </w:p>
          <w:p w14:paraId="6F4360F8" w14:textId="65CC508F" w:rsidR="006D1C1B" w:rsidRPr="00EC5E10" w:rsidRDefault="00EC5E10">
            <w:pPr>
              <w:widowControl/>
              <w:jc w:val="left"/>
              <w:rPr>
                <w:rFonts w:ascii="Arial" w:eastAsia="等线" w:hAnsi="Arial" w:cs="Arial"/>
                <w:color w:val="000000"/>
                <w:kern w:val="0"/>
                <w:sz w:val="16"/>
                <w:szCs w:val="16"/>
              </w:rPr>
            </w:pPr>
            <w:ins w:id="2676" w:author="10-14-1858_10-14-1746_10-11-1951_10-11-1018_08-26-" w:date="2022-10-14T18:59:00Z">
              <w:r>
                <w:rPr>
                  <w:rFonts w:ascii="Arial" w:eastAsia="等线" w:hAnsi="Arial" w:cs="Arial"/>
                  <w:color w:val="000000"/>
                  <w:kern w:val="0"/>
                  <w:sz w:val="16"/>
                  <w:szCs w:val="16"/>
                </w:rPr>
                <w:t>[Ericsson]: r4 ok</w:t>
              </w:r>
            </w:ins>
          </w:p>
        </w:tc>
        <w:tc>
          <w:tcPr>
            <w:tcW w:w="608" w:type="dxa"/>
            <w:tcBorders>
              <w:top w:val="nil"/>
              <w:left w:val="nil"/>
              <w:bottom w:val="single" w:sz="4" w:space="0" w:color="000000"/>
              <w:right w:val="single" w:sz="4" w:space="0" w:color="000000"/>
            </w:tcBorders>
            <w:shd w:val="clear" w:color="000000" w:fill="FFFF99"/>
          </w:tcPr>
          <w:p w14:paraId="06EBF159" w14:textId="5994D48C" w:rsidR="006D1C1B" w:rsidRDefault="004A6A08">
            <w:pPr>
              <w:widowControl/>
              <w:jc w:val="left"/>
              <w:rPr>
                <w:rFonts w:ascii="Arial" w:eastAsia="等线" w:hAnsi="Arial" w:cs="Arial"/>
                <w:color w:val="000000"/>
                <w:kern w:val="0"/>
                <w:sz w:val="16"/>
                <w:szCs w:val="16"/>
              </w:rPr>
            </w:pPr>
            <w:del w:id="2677" w:author="10-14-1746_10-11-1951_10-11-1018_08-26-1654_08-26-" w:date="2022-10-14T20:22:00Z">
              <w:r w:rsidDel="00A6144E">
                <w:rPr>
                  <w:rFonts w:ascii="Arial" w:eastAsia="等线" w:hAnsi="Arial" w:cs="Arial"/>
                  <w:color w:val="000000"/>
                  <w:kern w:val="0"/>
                  <w:sz w:val="16"/>
                  <w:szCs w:val="16"/>
                </w:rPr>
                <w:lastRenderedPageBreak/>
                <w:delText xml:space="preserve">available </w:delText>
              </w:r>
            </w:del>
            <w:ins w:id="2678" w:author="10-14-1746_10-11-1951_10-11-1018_08-26-1654_08-26-" w:date="2022-10-14T20:22:00Z">
              <w:r w:rsidR="00A6144E">
                <w:rPr>
                  <w:rFonts w:ascii="Arial" w:eastAsia="等线" w:hAnsi="Arial" w:cs="Arial"/>
                  <w:color w:val="000000"/>
                  <w:kern w:val="0"/>
                  <w:sz w:val="16"/>
                  <w:szCs w:val="16"/>
                </w:rPr>
                <w:t>approved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496A280" w14:textId="4844720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79" w:author="10-14-1746_10-11-1951_10-11-1018_08-26-1654_08-26-" w:date="2022-10-14T20:22:00Z">
              <w:r w:rsidR="00A6144E">
                <w:rPr>
                  <w:rFonts w:ascii="Arial" w:eastAsia="等线" w:hAnsi="Arial" w:cs="Arial"/>
                  <w:color w:val="000000"/>
                  <w:kern w:val="0"/>
                  <w:sz w:val="16"/>
                  <w:szCs w:val="16"/>
                </w:rPr>
                <w:t>R4</w:t>
              </w:r>
            </w:ins>
          </w:p>
        </w:tc>
      </w:tr>
      <w:tr w:rsidR="00A6144E" w14:paraId="729188E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FC14F57"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0DC547"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55F442"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222813</w:t>
            </w:r>
          </w:p>
        </w:tc>
        <w:tc>
          <w:tcPr>
            <w:tcW w:w="1559" w:type="dxa"/>
            <w:tcBorders>
              <w:top w:val="nil"/>
              <w:left w:val="nil"/>
              <w:bottom w:val="single" w:sz="4" w:space="0" w:color="000000"/>
              <w:right w:val="single" w:sz="4" w:space="0" w:color="000000"/>
            </w:tcBorders>
            <w:shd w:val="clear" w:color="000000" w:fill="FFFF99"/>
          </w:tcPr>
          <w:p w14:paraId="01885C0D"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KI9 solution 18 update </w:t>
            </w:r>
          </w:p>
        </w:tc>
        <w:tc>
          <w:tcPr>
            <w:tcW w:w="1041" w:type="dxa"/>
            <w:tcBorders>
              <w:top w:val="nil"/>
              <w:left w:val="nil"/>
              <w:bottom w:val="single" w:sz="4" w:space="0" w:color="000000"/>
              <w:right w:val="single" w:sz="4" w:space="0" w:color="000000"/>
            </w:tcBorders>
            <w:shd w:val="clear" w:color="000000" w:fill="FFFF99"/>
          </w:tcPr>
          <w:p w14:paraId="67400A8E"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EE1CD65"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7915888"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DFE4620" w14:textId="73AC7B09" w:rsidR="00A6144E" w:rsidRDefault="00A6144E" w:rsidP="00A6144E">
            <w:pPr>
              <w:widowControl/>
              <w:jc w:val="left"/>
              <w:rPr>
                <w:rFonts w:ascii="Arial" w:eastAsia="等线" w:hAnsi="Arial" w:cs="Arial"/>
                <w:color w:val="000000"/>
                <w:kern w:val="0"/>
                <w:sz w:val="16"/>
                <w:szCs w:val="16"/>
              </w:rPr>
            </w:pPr>
            <w:ins w:id="2680" w:author="10-14-1746_10-11-1951_10-11-1018_08-26-1654_08-26-" w:date="2022-10-14T20:23:00Z">
              <w:r w:rsidRPr="00B8125E">
                <w:rPr>
                  <w:rFonts w:ascii="Arial" w:eastAsia="等线" w:hAnsi="Arial" w:cs="Arial"/>
                  <w:color w:val="000000"/>
                  <w:kern w:val="0"/>
                  <w:sz w:val="16"/>
                  <w:szCs w:val="16"/>
                </w:rPr>
                <w:t>approved</w:t>
              </w:r>
            </w:ins>
            <w:del w:id="2681" w:author="10-14-1746_10-11-1951_10-11-1018_08-26-1654_08-26-" w:date="2022-10-14T20:23:00Z">
              <w:r w:rsidDel="00CF064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ED528F9"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6144E" w14:paraId="01C5703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3F26AB"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BB530D"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6DE6E6"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222814</w:t>
            </w:r>
          </w:p>
        </w:tc>
        <w:tc>
          <w:tcPr>
            <w:tcW w:w="1559" w:type="dxa"/>
            <w:tcBorders>
              <w:top w:val="nil"/>
              <w:left w:val="nil"/>
              <w:bottom w:val="single" w:sz="4" w:space="0" w:color="000000"/>
              <w:right w:val="single" w:sz="4" w:space="0" w:color="000000"/>
            </w:tcBorders>
            <w:shd w:val="clear" w:color="000000" w:fill="FFFF99"/>
          </w:tcPr>
          <w:p w14:paraId="693FE2D7"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KI9 Sol11 EN resolution </w:t>
            </w:r>
          </w:p>
        </w:tc>
        <w:tc>
          <w:tcPr>
            <w:tcW w:w="1041" w:type="dxa"/>
            <w:tcBorders>
              <w:top w:val="nil"/>
              <w:left w:val="nil"/>
              <w:bottom w:val="single" w:sz="4" w:space="0" w:color="000000"/>
              <w:right w:val="single" w:sz="4" w:space="0" w:color="000000"/>
            </w:tcBorders>
            <w:shd w:val="clear" w:color="000000" w:fill="FFFF99"/>
          </w:tcPr>
          <w:p w14:paraId="52EE316A"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6EA8B26"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E8E9E7"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8620622" w14:textId="7C097B42" w:rsidR="00A6144E" w:rsidRDefault="00A6144E" w:rsidP="00A6144E">
            <w:pPr>
              <w:widowControl/>
              <w:jc w:val="left"/>
              <w:rPr>
                <w:rFonts w:ascii="Arial" w:eastAsia="等线" w:hAnsi="Arial" w:cs="Arial"/>
                <w:color w:val="000000"/>
                <w:kern w:val="0"/>
                <w:sz w:val="16"/>
                <w:szCs w:val="16"/>
              </w:rPr>
            </w:pPr>
            <w:ins w:id="2682" w:author="10-14-1746_10-11-1951_10-11-1018_08-26-1654_08-26-" w:date="2022-10-14T20:23:00Z">
              <w:r w:rsidRPr="00B8125E">
                <w:rPr>
                  <w:rFonts w:ascii="Arial" w:eastAsia="等线" w:hAnsi="Arial" w:cs="Arial"/>
                  <w:color w:val="000000"/>
                  <w:kern w:val="0"/>
                  <w:sz w:val="16"/>
                  <w:szCs w:val="16"/>
                </w:rPr>
                <w:t>approved</w:t>
              </w:r>
            </w:ins>
            <w:del w:id="2683" w:author="10-14-1746_10-11-1951_10-11-1018_08-26-1654_08-26-" w:date="2022-10-14T20:23:00Z">
              <w:r w:rsidDel="00CF064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391F735"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A6144E" w14:paraId="286AEC4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6EBE28"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981C5A5"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8835DE"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222817</w:t>
            </w:r>
          </w:p>
        </w:tc>
        <w:tc>
          <w:tcPr>
            <w:tcW w:w="1559" w:type="dxa"/>
            <w:tcBorders>
              <w:top w:val="nil"/>
              <w:left w:val="nil"/>
              <w:bottom w:val="single" w:sz="4" w:space="0" w:color="000000"/>
              <w:right w:val="single" w:sz="4" w:space="0" w:color="000000"/>
            </w:tcBorders>
            <w:shd w:val="clear" w:color="000000" w:fill="FFFF99"/>
          </w:tcPr>
          <w:p w14:paraId="0E8740D8"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Update of Sol20 RHUB PRINS </w:t>
            </w:r>
          </w:p>
        </w:tc>
        <w:tc>
          <w:tcPr>
            <w:tcW w:w="1041" w:type="dxa"/>
            <w:tcBorders>
              <w:top w:val="nil"/>
              <w:left w:val="nil"/>
              <w:bottom w:val="single" w:sz="4" w:space="0" w:color="000000"/>
              <w:right w:val="single" w:sz="4" w:space="0" w:color="000000"/>
            </w:tcBorders>
            <w:shd w:val="clear" w:color="000000" w:fill="FFFF99"/>
          </w:tcPr>
          <w:p w14:paraId="75CF64F9"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061A1BD"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C869E1D"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36C78D4" w14:textId="7CEDE687" w:rsidR="00A6144E" w:rsidRDefault="00A6144E" w:rsidP="00A6144E">
            <w:pPr>
              <w:widowControl/>
              <w:jc w:val="left"/>
              <w:rPr>
                <w:rFonts w:ascii="Arial" w:eastAsia="等线" w:hAnsi="Arial" w:cs="Arial"/>
                <w:color w:val="000000"/>
                <w:kern w:val="0"/>
                <w:sz w:val="16"/>
                <w:szCs w:val="16"/>
              </w:rPr>
            </w:pPr>
            <w:ins w:id="2684" w:author="10-14-1746_10-11-1951_10-11-1018_08-26-1654_08-26-" w:date="2022-10-14T20:23:00Z">
              <w:r w:rsidRPr="00B8125E">
                <w:rPr>
                  <w:rFonts w:ascii="Arial" w:eastAsia="等线" w:hAnsi="Arial" w:cs="Arial"/>
                  <w:color w:val="000000"/>
                  <w:kern w:val="0"/>
                  <w:sz w:val="16"/>
                  <w:szCs w:val="16"/>
                </w:rPr>
                <w:t>approved</w:t>
              </w:r>
            </w:ins>
            <w:del w:id="2685" w:author="10-14-1746_10-11-1951_10-11-1018_08-26-1654_08-26-" w:date="2022-10-14T20:23:00Z">
              <w:r w:rsidDel="00CF064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36442FE" w14:textId="77777777" w:rsidR="00A6144E" w:rsidRDefault="00A6144E" w:rsidP="00A6144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2C42177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8F750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C926B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DF7E4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222815</w:t>
            </w:r>
          </w:p>
        </w:tc>
        <w:tc>
          <w:tcPr>
            <w:tcW w:w="1559" w:type="dxa"/>
            <w:tcBorders>
              <w:top w:val="nil"/>
              <w:left w:val="nil"/>
              <w:bottom w:val="single" w:sz="4" w:space="0" w:color="000000"/>
              <w:right w:val="single" w:sz="4" w:space="0" w:color="000000"/>
            </w:tcBorders>
            <w:shd w:val="clear" w:color="000000" w:fill="FFFF99"/>
          </w:tcPr>
          <w:p w14:paraId="3DFBE89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Clarification on securing remote RHUB and SEPP discovery </w:t>
            </w:r>
          </w:p>
        </w:tc>
        <w:tc>
          <w:tcPr>
            <w:tcW w:w="1041" w:type="dxa"/>
            <w:tcBorders>
              <w:top w:val="nil"/>
              <w:left w:val="nil"/>
              <w:bottom w:val="single" w:sz="4" w:space="0" w:color="000000"/>
              <w:right w:val="single" w:sz="4" w:space="0" w:color="000000"/>
            </w:tcBorders>
            <w:shd w:val="clear" w:color="000000" w:fill="FFFF99"/>
          </w:tcPr>
          <w:p w14:paraId="0416ECA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E81AFE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4677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5F8A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proposes to note this contribution.</w:t>
            </w:r>
          </w:p>
          <w:p w14:paraId="7E58DE8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responds to on Mavenir</w:t>
            </w:r>
          </w:p>
          <w:p w14:paraId="325DB14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comments on NTT DOCOMO response.</w:t>
            </w:r>
          </w:p>
          <w:p w14:paraId="4F6752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also proposes to note</w:t>
            </w:r>
          </w:p>
          <w:p w14:paraId="49D1102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7466C1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provides a follow up on the proposed security requirement.</w:t>
            </w:r>
          </w:p>
        </w:tc>
        <w:tc>
          <w:tcPr>
            <w:tcW w:w="608" w:type="dxa"/>
            <w:tcBorders>
              <w:top w:val="nil"/>
              <w:left w:val="nil"/>
              <w:bottom w:val="single" w:sz="4" w:space="0" w:color="000000"/>
              <w:right w:val="single" w:sz="4" w:space="0" w:color="000000"/>
            </w:tcBorders>
            <w:shd w:val="clear" w:color="000000" w:fill="FFFF99"/>
          </w:tcPr>
          <w:p w14:paraId="252B702E" w14:textId="62D55DC3" w:rsidR="006D1C1B" w:rsidRDefault="004A6A08">
            <w:pPr>
              <w:widowControl/>
              <w:jc w:val="left"/>
              <w:rPr>
                <w:rFonts w:ascii="Arial" w:eastAsia="等线" w:hAnsi="Arial" w:cs="Arial"/>
                <w:color w:val="000000"/>
                <w:kern w:val="0"/>
                <w:sz w:val="16"/>
                <w:szCs w:val="16"/>
              </w:rPr>
            </w:pPr>
            <w:del w:id="2686" w:author="10-14-1746_10-11-1951_10-11-1018_08-26-1654_08-26-" w:date="2022-10-14T20:23:00Z">
              <w:r w:rsidDel="00A6144E">
                <w:rPr>
                  <w:rFonts w:ascii="Arial" w:eastAsia="等线" w:hAnsi="Arial" w:cs="Arial"/>
                  <w:color w:val="000000"/>
                  <w:kern w:val="0"/>
                  <w:sz w:val="16"/>
                  <w:szCs w:val="16"/>
                </w:rPr>
                <w:delText xml:space="preserve">available </w:delText>
              </w:r>
            </w:del>
            <w:ins w:id="2687" w:author="10-14-1746_10-11-1951_10-11-1018_08-26-1654_08-26-" w:date="2022-10-14T20:23:00Z">
              <w:r w:rsidR="00A6144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E7B539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5121F91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E8A89F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DAC35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856DF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222816</w:t>
            </w:r>
          </w:p>
        </w:tc>
        <w:tc>
          <w:tcPr>
            <w:tcW w:w="1559" w:type="dxa"/>
            <w:tcBorders>
              <w:top w:val="nil"/>
              <w:left w:val="nil"/>
              <w:bottom w:val="single" w:sz="4" w:space="0" w:color="000000"/>
              <w:right w:val="single" w:sz="4" w:space="0" w:color="000000"/>
            </w:tcBorders>
            <w:shd w:val="clear" w:color="000000" w:fill="FFFF99"/>
          </w:tcPr>
          <w:p w14:paraId="0BD8C33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Solution for securing remote RHUB and SEPP discovery </w:t>
            </w:r>
          </w:p>
        </w:tc>
        <w:tc>
          <w:tcPr>
            <w:tcW w:w="1041" w:type="dxa"/>
            <w:tcBorders>
              <w:top w:val="nil"/>
              <w:left w:val="nil"/>
              <w:bottom w:val="single" w:sz="4" w:space="0" w:color="000000"/>
              <w:right w:val="single" w:sz="4" w:space="0" w:color="000000"/>
            </w:tcBorders>
            <w:shd w:val="clear" w:color="000000" w:fill="FFFF99"/>
          </w:tcPr>
          <w:p w14:paraId="15C62C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EA295A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541B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BE7C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proposes to note this contribution.</w:t>
            </w:r>
          </w:p>
          <w:p w14:paraId="45B92F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also proposes to note</w:t>
            </w:r>
          </w:p>
        </w:tc>
        <w:tc>
          <w:tcPr>
            <w:tcW w:w="608" w:type="dxa"/>
            <w:tcBorders>
              <w:top w:val="nil"/>
              <w:left w:val="nil"/>
              <w:bottom w:val="single" w:sz="4" w:space="0" w:color="000000"/>
              <w:right w:val="single" w:sz="4" w:space="0" w:color="000000"/>
            </w:tcBorders>
            <w:shd w:val="clear" w:color="000000" w:fill="FFFF99"/>
          </w:tcPr>
          <w:p w14:paraId="6C5C6446" w14:textId="1CE513D7" w:rsidR="006D1C1B" w:rsidRDefault="004A6A08">
            <w:pPr>
              <w:widowControl/>
              <w:jc w:val="left"/>
              <w:rPr>
                <w:rFonts w:ascii="Arial" w:eastAsia="等线" w:hAnsi="Arial" w:cs="Arial"/>
                <w:color w:val="000000"/>
                <w:kern w:val="0"/>
                <w:sz w:val="16"/>
                <w:szCs w:val="16"/>
              </w:rPr>
            </w:pPr>
            <w:del w:id="2688" w:author="10-14-1746_10-11-1951_10-11-1018_08-26-1654_08-26-" w:date="2022-10-14T20:23:00Z">
              <w:r w:rsidDel="00A6144E">
                <w:rPr>
                  <w:rFonts w:ascii="Arial" w:eastAsia="等线" w:hAnsi="Arial" w:cs="Arial"/>
                  <w:color w:val="000000"/>
                  <w:kern w:val="0"/>
                  <w:sz w:val="16"/>
                  <w:szCs w:val="16"/>
                </w:rPr>
                <w:delText xml:space="preserve">available </w:delText>
              </w:r>
            </w:del>
            <w:ins w:id="2689" w:author="10-14-1746_10-11-1951_10-11-1018_08-26-1654_08-26-" w:date="2022-10-14T20:23:00Z">
              <w:r w:rsidR="00A6144E">
                <w:rPr>
                  <w:rFonts w:ascii="Arial" w:eastAsia="等线" w:hAnsi="Arial" w:cs="Arial"/>
                  <w:color w:val="000000"/>
                  <w:kern w:val="0"/>
                  <w:sz w:val="16"/>
                  <w:szCs w:val="16"/>
                </w:rPr>
                <w:t>noted</w:t>
              </w:r>
              <w:r w:rsidR="00A6144E">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F7FB3D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72370C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5CFE7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9A9C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841D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222782</w:t>
            </w:r>
          </w:p>
        </w:tc>
        <w:tc>
          <w:tcPr>
            <w:tcW w:w="1559" w:type="dxa"/>
            <w:tcBorders>
              <w:top w:val="nil"/>
              <w:left w:val="nil"/>
              <w:bottom w:val="single" w:sz="4" w:space="0" w:color="000000"/>
              <w:right w:val="single" w:sz="4" w:space="0" w:color="000000"/>
            </w:tcBorders>
            <w:shd w:val="clear" w:color="000000" w:fill="FFFF99"/>
          </w:tcPr>
          <w:p w14:paraId="4A64D29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KI#12 Different SEPP Type requirements </w:t>
            </w:r>
          </w:p>
        </w:tc>
        <w:tc>
          <w:tcPr>
            <w:tcW w:w="1041" w:type="dxa"/>
            <w:tcBorders>
              <w:top w:val="nil"/>
              <w:left w:val="nil"/>
              <w:bottom w:val="single" w:sz="4" w:space="0" w:color="000000"/>
              <w:right w:val="single" w:sz="4" w:space="0" w:color="000000"/>
            </w:tcBorders>
            <w:shd w:val="clear" w:color="000000" w:fill="FFFF99"/>
          </w:tcPr>
          <w:p w14:paraId="18EFA68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CD346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42B4B3"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 xml:space="preserve">　</w:t>
            </w:r>
          </w:p>
          <w:p w14:paraId="6A1AE15C"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[Mavenir]: proposes to note this contribution.</w:t>
            </w:r>
          </w:p>
          <w:p w14:paraId="24447851"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[Ericsson]: replies to Mavenir</w:t>
            </w:r>
          </w:p>
          <w:p w14:paraId="71C8727F"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[NTT DOCOMO]: also proposes to note this contribution</w:t>
            </w:r>
          </w:p>
          <w:p w14:paraId="31DD5F62" w14:textId="77777777" w:rsidR="006D1C1B" w:rsidRPr="00741175" w:rsidRDefault="004A6A08">
            <w:pPr>
              <w:widowControl/>
              <w:jc w:val="left"/>
              <w:rPr>
                <w:rFonts w:ascii="Arial" w:eastAsia="等线" w:hAnsi="Arial" w:cs="Arial"/>
                <w:color w:val="000000"/>
                <w:kern w:val="0"/>
                <w:sz w:val="16"/>
                <w:szCs w:val="16"/>
              </w:rPr>
            </w:pPr>
            <w:r w:rsidRPr="00741175">
              <w:rPr>
                <w:rFonts w:ascii="Arial" w:eastAsia="等线" w:hAnsi="Arial" w:cs="Arial"/>
                <w:color w:val="000000"/>
                <w:kern w:val="0"/>
                <w:sz w:val="16"/>
                <w:szCs w:val="16"/>
              </w:rPr>
              <w:t>[Mavenir]: replies to Ericsson.</w:t>
            </w:r>
          </w:p>
          <w:p w14:paraId="6EDC6C50" w14:textId="77777777" w:rsidR="00741175" w:rsidRDefault="004A6A08">
            <w:pPr>
              <w:widowControl/>
              <w:jc w:val="left"/>
              <w:rPr>
                <w:ins w:id="2690" w:author="10-14-1756_10-14-1746_10-11-1951_10-11-1018_08-26-" w:date="2022-10-14T17:56:00Z"/>
                <w:rFonts w:ascii="Arial" w:eastAsia="等线" w:hAnsi="Arial" w:cs="Arial"/>
                <w:color w:val="000000"/>
                <w:kern w:val="0"/>
                <w:sz w:val="16"/>
                <w:szCs w:val="16"/>
              </w:rPr>
            </w:pPr>
            <w:r w:rsidRPr="00741175">
              <w:rPr>
                <w:rFonts w:ascii="Arial" w:eastAsia="等线" w:hAnsi="Arial" w:cs="Arial"/>
                <w:color w:val="000000"/>
                <w:kern w:val="0"/>
                <w:sz w:val="16"/>
                <w:szCs w:val="16"/>
              </w:rPr>
              <w:t>[Nokia]: provides additional clarification and supports to note in this meeting.</w:t>
            </w:r>
          </w:p>
          <w:p w14:paraId="14A10626" w14:textId="1934318D" w:rsidR="006D1C1B" w:rsidRPr="00741175" w:rsidRDefault="00741175">
            <w:pPr>
              <w:widowControl/>
              <w:jc w:val="left"/>
              <w:rPr>
                <w:rFonts w:ascii="Arial" w:eastAsia="等线" w:hAnsi="Arial" w:cs="Arial"/>
                <w:color w:val="000000"/>
                <w:kern w:val="0"/>
                <w:sz w:val="16"/>
                <w:szCs w:val="16"/>
              </w:rPr>
            </w:pPr>
            <w:ins w:id="2691" w:author="10-14-1756_10-14-1746_10-11-1951_10-11-1018_08-26-" w:date="2022-10-14T17:56:00Z">
              <w:r>
                <w:rPr>
                  <w:rFonts w:ascii="Arial" w:eastAsia="等线" w:hAnsi="Arial" w:cs="Arial"/>
                  <w:color w:val="000000"/>
                  <w:kern w:val="0"/>
                  <w:sz w:val="16"/>
                  <w:szCs w:val="16"/>
                </w:rPr>
                <w:t>[Ericsson]: replies to Nokia, Mavenir and NTT DOCOMO</w:t>
              </w:r>
            </w:ins>
          </w:p>
        </w:tc>
        <w:tc>
          <w:tcPr>
            <w:tcW w:w="608" w:type="dxa"/>
            <w:tcBorders>
              <w:top w:val="nil"/>
              <w:left w:val="nil"/>
              <w:bottom w:val="single" w:sz="4" w:space="0" w:color="000000"/>
              <w:right w:val="single" w:sz="4" w:space="0" w:color="000000"/>
            </w:tcBorders>
            <w:shd w:val="clear" w:color="000000" w:fill="FFFF99"/>
          </w:tcPr>
          <w:p w14:paraId="0075A797" w14:textId="6D9823AB" w:rsidR="006D1C1B" w:rsidRDefault="004A6A08">
            <w:pPr>
              <w:widowControl/>
              <w:jc w:val="left"/>
              <w:rPr>
                <w:rFonts w:ascii="Arial" w:eastAsia="等线" w:hAnsi="Arial" w:cs="Arial"/>
                <w:color w:val="000000"/>
                <w:kern w:val="0"/>
                <w:sz w:val="16"/>
                <w:szCs w:val="16"/>
              </w:rPr>
            </w:pPr>
            <w:del w:id="2692" w:author="10-14-1746_10-11-1951_10-11-1018_08-26-1654_08-26-" w:date="2022-10-14T20:23:00Z">
              <w:r w:rsidDel="00A6144E">
                <w:rPr>
                  <w:rFonts w:ascii="Arial" w:eastAsia="等线" w:hAnsi="Arial" w:cs="Arial"/>
                  <w:color w:val="000000"/>
                  <w:kern w:val="0"/>
                  <w:sz w:val="16"/>
                  <w:szCs w:val="16"/>
                </w:rPr>
                <w:delText xml:space="preserve">available </w:delText>
              </w:r>
            </w:del>
            <w:ins w:id="2693" w:author="10-14-1746_10-11-1951_10-11-1018_08-26-1654_08-26-" w:date="2022-10-14T20:23:00Z">
              <w:r w:rsidR="00A6144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3CAAFFC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E49DD" w14:paraId="44DAB08A" w14:textId="77777777">
        <w:trPr>
          <w:trHeight w:val="276"/>
          <w:ins w:id="2694" w:author="10-14-1746_10-11-1951_10-11-1018_08-26-1654_08-26-" w:date="2022-10-14T17:55:00Z"/>
        </w:trPr>
        <w:tc>
          <w:tcPr>
            <w:tcW w:w="425" w:type="dxa"/>
            <w:tcBorders>
              <w:top w:val="nil"/>
              <w:left w:val="single" w:sz="4" w:space="0" w:color="000000"/>
              <w:bottom w:val="single" w:sz="4" w:space="0" w:color="000000"/>
              <w:right w:val="single" w:sz="4" w:space="0" w:color="000000"/>
            </w:tcBorders>
            <w:shd w:val="clear" w:color="000000" w:fill="FFFFFF"/>
          </w:tcPr>
          <w:p w14:paraId="0B59195F" w14:textId="77777777" w:rsidR="006E49DD" w:rsidRDefault="006E49DD">
            <w:pPr>
              <w:widowControl/>
              <w:jc w:val="left"/>
              <w:rPr>
                <w:ins w:id="2695" w:author="10-14-1746_10-11-1951_10-11-1018_08-26-1654_08-26-" w:date="2022-10-14T17:55:00Z"/>
                <w:rFonts w:ascii="Arial" w:eastAsia="等线" w:hAnsi="Arial" w:cs="Arial"/>
                <w:color w:val="000000"/>
                <w:kern w:val="0"/>
                <w:sz w:val="16"/>
                <w:szCs w:val="16"/>
              </w:rPr>
            </w:pPr>
          </w:p>
        </w:tc>
        <w:tc>
          <w:tcPr>
            <w:tcW w:w="993" w:type="dxa"/>
            <w:tcBorders>
              <w:top w:val="nil"/>
              <w:left w:val="nil"/>
              <w:bottom w:val="single" w:sz="4" w:space="0" w:color="000000"/>
              <w:right w:val="single" w:sz="4" w:space="0" w:color="000000"/>
            </w:tcBorders>
            <w:shd w:val="clear" w:color="000000" w:fill="FFFFFF"/>
          </w:tcPr>
          <w:p w14:paraId="742EFC85" w14:textId="77777777" w:rsidR="006E49DD" w:rsidRDefault="006E49DD">
            <w:pPr>
              <w:widowControl/>
              <w:jc w:val="left"/>
              <w:rPr>
                <w:ins w:id="2696" w:author="10-14-1746_10-11-1951_10-11-1018_08-26-1654_08-26-" w:date="2022-10-14T17:55: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499A5E32" w14:textId="3481EEB5" w:rsidR="006E49DD" w:rsidRPr="00A6144E" w:rsidRDefault="006E49DD">
            <w:pPr>
              <w:widowControl/>
              <w:jc w:val="left"/>
              <w:rPr>
                <w:ins w:id="2697" w:author="10-14-1746_10-11-1951_10-11-1018_08-26-1654_08-26-" w:date="2022-10-14T17:55:00Z"/>
                <w:rFonts w:ascii="Arial" w:eastAsia="等线" w:hAnsi="Arial" w:cs="Arial"/>
                <w:color w:val="000000"/>
                <w:kern w:val="0"/>
                <w:sz w:val="16"/>
                <w:szCs w:val="16"/>
                <w:highlight w:val="yellow"/>
                <w:rPrChange w:id="2698" w:author="10-14-1746_10-11-1951_10-11-1018_08-26-1654_08-26-" w:date="2022-10-14T20:23:00Z">
                  <w:rPr>
                    <w:ins w:id="2699" w:author="10-14-1746_10-11-1951_10-11-1018_08-26-1654_08-26-" w:date="2022-10-14T17:55:00Z"/>
                    <w:rFonts w:ascii="Arial" w:eastAsia="等线" w:hAnsi="Arial" w:cs="Arial"/>
                    <w:color w:val="000000"/>
                    <w:kern w:val="0"/>
                    <w:sz w:val="16"/>
                    <w:szCs w:val="16"/>
                  </w:rPr>
                </w:rPrChange>
              </w:rPr>
            </w:pPr>
            <w:ins w:id="2700" w:author="10-14-1746_10-11-1951_10-11-1018_08-26-1654_08-26-" w:date="2022-10-14T17:55:00Z">
              <w:r w:rsidRPr="00A6144E">
                <w:rPr>
                  <w:rFonts w:ascii="Arial" w:eastAsia="等线" w:hAnsi="Arial" w:cs="Arial" w:hint="eastAsia"/>
                  <w:color w:val="000000"/>
                  <w:kern w:val="0"/>
                  <w:sz w:val="16"/>
                  <w:szCs w:val="16"/>
                  <w:highlight w:val="yellow"/>
                  <w:rPrChange w:id="2701" w:author="10-14-1746_10-11-1951_10-11-1018_08-26-1654_08-26-" w:date="2022-10-14T20:23:00Z">
                    <w:rPr>
                      <w:rFonts w:ascii="Arial" w:eastAsia="等线" w:hAnsi="Arial" w:cs="Arial" w:hint="eastAsia"/>
                      <w:color w:val="000000"/>
                      <w:kern w:val="0"/>
                      <w:sz w:val="16"/>
                      <w:szCs w:val="16"/>
                    </w:rPr>
                  </w:rPrChange>
                </w:rPr>
                <w:t>S3-22xxxx</w:t>
              </w:r>
            </w:ins>
          </w:p>
        </w:tc>
        <w:tc>
          <w:tcPr>
            <w:tcW w:w="1559" w:type="dxa"/>
            <w:tcBorders>
              <w:top w:val="nil"/>
              <w:left w:val="nil"/>
              <w:bottom w:val="single" w:sz="4" w:space="0" w:color="000000"/>
              <w:right w:val="single" w:sz="4" w:space="0" w:color="000000"/>
            </w:tcBorders>
            <w:shd w:val="clear" w:color="000000" w:fill="FFFF99"/>
          </w:tcPr>
          <w:p w14:paraId="421C82F3" w14:textId="1C1A5CC7" w:rsidR="006E49DD" w:rsidRPr="00A6144E" w:rsidRDefault="006E49DD">
            <w:pPr>
              <w:widowControl/>
              <w:jc w:val="left"/>
              <w:rPr>
                <w:ins w:id="2702" w:author="10-14-1746_10-11-1951_10-11-1018_08-26-1654_08-26-" w:date="2022-10-14T17:55:00Z"/>
                <w:rFonts w:ascii="Arial" w:eastAsia="等线" w:hAnsi="Arial" w:cs="Arial"/>
                <w:color w:val="000000"/>
                <w:kern w:val="0"/>
                <w:sz w:val="16"/>
                <w:szCs w:val="16"/>
                <w:highlight w:val="yellow"/>
                <w:rPrChange w:id="2703" w:author="10-14-1746_10-11-1951_10-11-1018_08-26-1654_08-26-" w:date="2022-10-14T20:23:00Z">
                  <w:rPr>
                    <w:ins w:id="2704" w:author="10-14-1746_10-11-1951_10-11-1018_08-26-1654_08-26-" w:date="2022-10-14T17:55:00Z"/>
                    <w:rFonts w:ascii="Arial" w:eastAsia="等线" w:hAnsi="Arial" w:cs="Arial"/>
                    <w:color w:val="000000"/>
                    <w:kern w:val="0"/>
                    <w:sz w:val="16"/>
                    <w:szCs w:val="16"/>
                  </w:rPr>
                </w:rPrChange>
              </w:rPr>
            </w:pPr>
            <w:ins w:id="2705" w:author="10-14-1746_10-11-1951_10-11-1018_08-26-1654_08-26-" w:date="2022-10-14T17:55:00Z">
              <w:r w:rsidRPr="00A6144E">
                <w:rPr>
                  <w:rFonts w:ascii="Arial" w:eastAsia="等线" w:hAnsi="Arial" w:cs="Arial"/>
                  <w:color w:val="000000"/>
                  <w:kern w:val="0"/>
                  <w:sz w:val="16"/>
                  <w:szCs w:val="16"/>
                  <w:highlight w:val="yellow"/>
                  <w:rPrChange w:id="2706" w:author="10-14-1746_10-11-1951_10-11-1018_08-26-1654_08-26-" w:date="2022-10-14T20:23:00Z">
                    <w:rPr>
                      <w:rFonts w:ascii="Arial" w:eastAsia="等线" w:hAnsi="Arial" w:cs="Arial"/>
                      <w:color w:val="000000"/>
                      <w:kern w:val="0"/>
                      <w:sz w:val="16"/>
                      <w:szCs w:val="16"/>
                    </w:rPr>
                  </w:rPrChange>
                </w:rPr>
                <w:t>LS to CT4 on OAuth2required and Static Authorization</w:t>
              </w:r>
            </w:ins>
          </w:p>
        </w:tc>
        <w:tc>
          <w:tcPr>
            <w:tcW w:w="1041" w:type="dxa"/>
            <w:tcBorders>
              <w:top w:val="nil"/>
              <w:left w:val="nil"/>
              <w:bottom w:val="single" w:sz="4" w:space="0" w:color="000000"/>
              <w:right w:val="single" w:sz="4" w:space="0" w:color="000000"/>
            </w:tcBorders>
            <w:shd w:val="clear" w:color="000000" w:fill="FFFF99"/>
          </w:tcPr>
          <w:p w14:paraId="5AD87580" w14:textId="43F79393" w:rsidR="006E49DD" w:rsidRPr="00A6144E" w:rsidRDefault="006E49DD">
            <w:pPr>
              <w:widowControl/>
              <w:jc w:val="left"/>
              <w:rPr>
                <w:ins w:id="2707" w:author="10-14-1746_10-11-1951_10-11-1018_08-26-1654_08-26-" w:date="2022-10-14T17:55:00Z"/>
                <w:rFonts w:ascii="Arial" w:eastAsia="等线" w:hAnsi="Arial" w:cs="Arial"/>
                <w:color w:val="000000"/>
                <w:kern w:val="0"/>
                <w:sz w:val="16"/>
                <w:szCs w:val="16"/>
                <w:highlight w:val="yellow"/>
                <w:rPrChange w:id="2708" w:author="10-14-1746_10-11-1951_10-11-1018_08-26-1654_08-26-" w:date="2022-10-14T20:23:00Z">
                  <w:rPr>
                    <w:ins w:id="2709" w:author="10-14-1746_10-11-1951_10-11-1018_08-26-1654_08-26-" w:date="2022-10-14T17:55:00Z"/>
                    <w:rFonts w:ascii="Arial" w:eastAsia="等线" w:hAnsi="Arial" w:cs="Arial"/>
                    <w:color w:val="000000"/>
                    <w:kern w:val="0"/>
                    <w:sz w:val="16"/>
                    <w:szCs w:val="16"/>
                  </w:rPr>
                </w:rPrChange>
              </w:rPr>
            </w:pPr>
            <w:ins w:id="2710" w:author="10-14-1746_10-11-1951_10-11-1018_08-26-1654_08-26-" w:date="2022-10-14T17:55:00Z">
              <w:r w:rsidRPr="00A6144E">
                <w:rPr>
                  <w:rFonts w:ascii="Arial" w:eastAsia="等线" w:hAnsi="Arial" w:cs="Arial" w:hint="eastAsia"/>
                  <w:color w:val="000000"/>
                  <w:kern w:val="0"/>
                  <w:sz w:val="16"/>
                  <w:szCs w:val="16"/>
                  <w:highlight w:val="yellow"/>
                  <w:rPrChange w:id="2711" w:author="10-14-1746_10-11-1951_10-11-1018_08-26-1654_08-26-" w:date="2022-10-14T20:23:00Z">
                    <w:rPr>
                      <w:rFonts w:ascii="Arial" w:eastAsia="等线" w:hAnsi="Arial" w:cs="Arial" w:hint="eastAsia"/>
                      <w:color w:val="000000"/>
                      <w:kern w:val="0"/>
                      <w:sz w:val="16"/>
                      <w:szCs w:val="16"/>
                    </w:rPr>
                  </w:rPrChange>
                </w:rPr>
                <w:t>Nokia</w:t>
              </w:r>
            </w:ins>
          </w:p>
        </w:tc>
        <w:tc>
          <w:tcPr>
            <w:tcW w:w="633" w:type="dxa"/>
            <w:tcBorders>
              <w:top w:val="nil"/>
              <w:left w:val="nil"/>
              <w:bottom w:val="single" w:sz="4" w:space="0" w:color="000000"/>
              <w:right w:val="single" w:sz="4" w:space="0" w:color="000000"/>
            </w:tcBorders>
            <w:shd w:val="clear" w:color="000000" w:fill="FFFF99"/>
          </w:tcPr>
          <w:p w14:paraId="3D208571" w14:textId="3B393C52" w:rsidR="006E49DD" w:rsidRPr="00A6144E" w:rsidRDefault="006E49DD">
            <w:pPr>
              <w:widowControl/>
              <w:jc w:val="left"/>
              <w:rPr>
                <w:ins w:id="2712" w:author="10-14-1746_10-11-1951_10-11-1018_08-26-1654_08-26-" w:date="2022-10-14T17:55:00Z"/>
                <w:rFonts w:ascii="Arial" w:eastAsia="等线" w:hAnsi="Arial" w:cs="Arial"/>
                <w:color w:val="000000"/>
                <w:kern w:val="0"/>
                <w:sz w:val="16"/>
                <w:szCs w:val="16"/>
                <w:highlight w:val="yellow"/>
                <w:rPrChange w:id="2713" w:author="10-14-1746_10-11-1951_10-11-1018_08-26-1654_08-26-" w:date="2022-10-14T20:23:00Z">
                  <w:rPr>
                    <w:ins w:id="2714" w:author="10-14-1746_10-11-1951_10-11-1018_08-26-1654_08-26-" w:date="2022-10-14T17:55:00Z"/>
                    <w:rFonts w:ascii="Arial" w:eastAsia="等线" w:hAnsi="Arial" w:cs="Arial"/>
                    <w:color w:val="000000"/>
                    <w:kern w:val="0"/>
                    <w:sz w:val="16"/>
                    <w:szCs w:val="16"/>
                  </w:rPr>
                </w:rPrChange>
              </w:rPr>
            </w:pPr>
            <w:ins w:id="2715" w:author="10-14-1746_10-11-1951_10-11-1018_08-26-1654_08-26-" w:date="2022-10-14T17:55:00Z">
              <w:r w:rsidRPr="00A6144E">
                <w:rPr>
                  <w:rFonts w:ascii="Arial" w:eastAsia="等线" w:hAnsi="Arial" w:cs="Arial" w:hint="eastAsia"/>
                  <w:color w:val="000000"/>
                  <w:kern w:val="0"/>
                  <w:sz w:val="16"/>
                  <w:szCs w:val="16"/>
                  <w:highlight w:val="yellow"/>
                  <w:rPrChange w:id="2716" w:author="10-14-1746_10-11-1951_10-11-1018_08-26-1654_08-26-" w:date="2022-10-14T20:23:00Z">
                    <w:rPr>
                      <w:rFonts w:ascii="Arial" w:eastAsia="等线" w:hAnsi="Arial" w:cs="Arial" w:hint="eastAsia"/>
                      <w:color w:val="000000"/>
                      <w:kern w:val="0"/>
                      <w:sz w:val="16"/>
                      <w:szCs w:val="16"/>
                    </w:rPr>
                  </w:rPrChange>
                </w:rPr>
                <w:t>LS out</w:t>
              </w:r>
            </w:ins>
          </w:p>
        </w:tc>
        <w:tc>
          <w:tcPr>
            <w:tcW w:w="4563" w:type="dxa"/>
            <w:tcBorders>
              <w:top w:val="nil"/>
              <w:left w:val="nil"/>
              <w:bottom w:val="single" w:sz="4" w:space="0" w:color="000000"/>
              <w:right w:val="single" w:sz="4" w:space="0" w:color="000000"/>
            </w:tcBorders>
            <w:shd w:val="clear" w:color="000000" w:fill="FFFF99"/>
          </w:tcPr>
          <w:p w14:paraId="32B61F64" w14:textId="77777777" w:rsidR="006E49DD" w:rsidRPr="00A6144E" w:rsidRDefault="006E49DD">
            <w:pPr>
              <w:widowControl/>
              <w:jc w:val="left"/>
              <w:rPr>
                <w:ins w:id="2717" w:author="10-14-1746_10-11-1951_10-11-1018_08-26-1654_08-26-" w:date="2022-10-14T17:55:00Z"/>
                <w:rFonts w:ascii="Arial" w:eastAsia="等线" w:hAnsi="Arial" w:cs="Arial"/>
                <w:color w:val="000000"/>
                <w:kern w:val="0"/>
                <w:sz w:val="16"/>
                <w:szCs w:val="16"/>
                <w:highlight w:val="yellow"/>
                <w:rPrChange w:id="2718" w:author="10-14-1746_10-11-1951_10-11-1018_08-26-1654_08-26-" w:date="2022-10-14T20:23:00Z">
                  <w:rPr>
                    <w:ins w:id="2719" w:author="10-14-1746_10-11-1951_10-11-1018_08-26-1654_08-26-" w:date="2022-10-14T17:55:00Z"/>
                    <w:rFonts w:ascii="Arial" w:eastAsia="等线" w:hAnsi="Arial" w:cs="Arial"/>
                    <w:color w:val="000000"/>
                    <w:kern w:val="0"/>
                    <w:sz w:val="16"/>
                    <w:szCs w:val="16"/>
                  </w:rPr>
                </w:rPrChange>
              </w:rPr>
            </w:pPr>
            <w:ins w:id="2720" w:author="10-14-1746_10-11-1951_10-11-1018_08-26-1654_08-26-" w:date="2022-10-14T17:55:00Z">
              <w:r w:rsidRPr="00A6144E">
                <w:rPr>
                  <w:rFonts w:ascii="Arial" w:eastAsia="等线" w:hAnsi="Arial" w:cs="Arial"/>
                  <w:color w:val="000000"/>
                  <w:kern w:val="0"/>
                  <w:sz w:val="16"/>
                  <w:szCs w:val="16"/>
                  <w:highlight w:val="yellow"/>
                  <w:rPrChange w:id="2721" w:author="10-14-1746_10-11-1951_10-11-1018_08-26-1654_08-26-" w:date="2022-10-14T20:23:00Z">
                    <w:rPr>
                      <w:rFonts w:ascii="Arial" w:eastAsia="等线" w:hAnsi="Arial" w:cs="Arial"/>
                      <w:color w:val="000000"/>
                      <w:kern w:val="0"/>
                      <w:sz w:val="16"/>
                      <w:szCs w:val="16"/>
                    </w:rPr>
                  </w:rPrChange>
                </w:rPr>
                <w:t>[Nokia] : suggests to send an LS to CT4, requests leadership for email approval</w:t>
              </w:r>
            </w:ins>
          </w:p>
          <w:p w14:paraId="1B5B3D29" w14:textId="00FF089C" w:rsidR="006E49DD" w:rsidRPr="00A6144E" w:rsidRDefault="006E49DD">
            <w:pPr>
              <w:widowControl/>
              <w:jc w:val="left"/>
              <w:rPr>
                <w:ins w:id="2722" w:author="10-14-1746_10-11-1951_10-11-1018_08-26-1654_08-26-" w:date="2022-10-14T18:28:00Z"/>
                <w:rFonts w:ascii="Arial" w:eastAsia="等线" w:hAnsi="Arial" w:cs="Arial"/>
                <w:color w:val="000000"/>
                <w:kern w:val="0"/>
                <w:sz w:val="16"/>
                <w:szCs w:val="16"/>
                <w:highlight w:val="yellow"/>
                <w:rPrChange w:id="2723" w:author="10-14-1746_10-11-1951_10-11-1018_08-26-1654_08-26-" w:date="2022-10-14T20:23:00Z">
                  <w:rPr>
                    <w:ins w:id="2724" w:author="10-14-1746_10-11-1951_10-11-1018_08-26-1654_08-26-" w:date="2022-10-14T18:28:00Z"/>
                    <w:rFonts w:ascii="Arial" w:eastAsia="等线" w:hAnsi="Arial" w:cs="Arial"/>
                    <w:color w:val="000000"/>
                    <w:kern w:val="0"/>
                    <w:sz w:val="16"/>
                    <w:szCs w:val="16"/>
                  </w:rPr>
                </w:rPrChange>
              </w:rPr>
            </w:pPr>
            <w:ins w:id="2725" w:author="10-14-1746_10-11-1951_10-11-1018_08-26-1654_08-26-" w:date="2022-10-14T17:55:00Z">
              <w:r w:rsidRPr="00A6144E">
                <w:rPr>
                  <w:rFonts w:ascii="Arial" w:eastAsia="等线" w:hAnsi="Arial" w:cs="Arial"/>
                  <w:color w:val="000000"/>
                  <w:kern w:val="0"/>
                  <w:sz w:val="16"/>
                  <w:szCs w:val="16"/>
                  <w:highlight w:val="yellow"/>
                  <w:rPrChange w:id="2726" w:author="10-14-1746_10-11-1951_10-11-1018_08-26-1654_08-26-" w:date="2022-10-14T20:23:00Z">
                    <w:rPr>
                      <w:rFonts w:ascii="Arial" w:eastAsia="等线" w:hAnsi="Arial" w:cs="Arial"/>
                      <w:color w:val="000000"/>
                      <w:kern w:val="0"/>
                      <w:sz w:val="16"/>
                      <w:szCs w:val="16"/>
                    </w:rPr>
                  </w:rPrChange>
                </w:rPr>
                <w:t>[Ericsson]: asks for clarification</w:t>
              </w:r>
            </w:ins>
          </w:p>
          <w:p w14:paraId="52F9EA04" w14:textId="524C0865" w:rsidR="00477D97" w:rsidRPr="00A6144E" w:rsidRDefault="00477D97">
            <w:pPr>
              <w:widowControl/>
              <w:jc w:val="left"/>
              <w:rPr>
                <w:ins w:id="2727" w:author="10-14-1746_10-11-1951_10-11-1018_08-26-1654_08-26-" w:date="2022-10-14T18:28:00Z"/>
                <w:rFonts w:ascii="Arial" w:eastAsia="等线" w:hAnsi="Arial" w:cs="Arial"/>
                <w:color w:val="000000"/>
                <w:kern w:val="0"/>
                <w:sz w:val="16"/>
                <w:szCs w:val="16"/>
                <w:highlight w:val="yellow"/>
                <w:rPrChange w:id="2728" w:author="10-14-1746_10-11-1951_10-11-1018_08-26-1654_08-26-" w:date="2022-10-14T20:23:00Z">
                  <w:rPr>
                    <w:ins w:id="2729" w:author="10-14-1746_10-11-1951_10-11-1018_08-26-1654_08-26-" w:date="2022-10-14T18:28:00Z"/>
                    <w:rFonts w:ascii="Arial" w:eastAsia="等线" w:hAnsi="Arial" w:cs="Arial"/>
                    <w:color w:val="000000"/>
                    <w:kern w:val="0"/>
                    <w:sz w:val="16"/>
                    <w:szCs w:val="16"/>
                  </w:rPr>
                </w:rPrChange>
              </w:rPr>
            </w:pPr>
            <w:ins w:id="2730" w:author="10-14-1746_10-11-1951_10-11-1018_08-26-1654_08-26-" w:date="2022-10-14T18:28:00Z">
              <w:r w:rsidRPr="00A6144E">
                <w:rPr>
                  <w:rFonts w:ascii="Arial" w:eastAsia="等线" w:hAnsi="Arial" w:cs="Arial"/>
                  <w:color w:val="000000"/>
                  <w:kern w:val="0"/>
                  <w:sz w:val="16"/>
                  <w:szCs w:val="16"/>
                  <w:highlight w:val="yellow"/>
                  <w:rPrChange w:id="2731" w:author="10-14-1746_10-11-1951_10-11-1018_08-26-1654_08-26-" w:date="2022-10-14T20:23:00Z">
                    <w:rPr>
                      <w:rFonts w:ascii="Arial" w:eastAsia="等线" w:hAnsi="Arial" w:cs="Arial"/>
                      <w:color w:val="000000"/>
                      <w:kern w:val="0"/>
                      <w:sz w:val="16"/>
                      <w:szCs w:val="16"/>
                    </w:rPr>
                  </w:rPrChange>
                </w:rPr>
                <w:t>Chair comments</w:t>
              </w:r>
            </w:ins>
          </w:p>
          <w:p w14:paraId="2847C9DC" w14:textId="77777777" w:rsidR="00477D97" w:rsidRPr="00A6144E" w:rsidRDefault="00477D97">
            <w:pPr>
              <w:widowControl/>
              <w:jc w:val="left"/>
              <w:rPr>
                <w:ins w:id="2732" w:author="10-14-1746_10-11-1951_10-11-1018_08-26-1654_08-26-" w:date="2022-10-14T18:35:00Z"/>
                <w:rFonts w:ascii="Arial" w:eastAsia="等线" w:hAnsi="Arial" w:cs="Arial"/>
                <w:color w:val="000000"/>
                <w:kern w:val="0"/>
                <w:sz w:val="16"/>
                <w:szCs w:val="16"/>
                <w:highlight w:val="yellow"/>
                <w:rPrChange w:id="2733" w:author="10-14-1746_10-11-1951_10-11-1018_08-26-1654_08-26-" w:date="2022-10-14T20:23:00Z">
                  <w:rPr>
                    <w:ins w:id="2734" w:author="10-14-1746_10-11-1951_10-11-1018_08-26-1654_08-26-" w:date="2022-10-14T18:35:00Z"/>
                    <w:rFonts w:ascii="Arial" w:eastAsia="等线" w:hAnsi="Arial" w:cs="Arial"/>
                    <w:color w:val="000000"/>
                    <w:kern w:val="0"/>
                    <w:sz w:val="16"/>
                    <w:szCs w:val="16"/>
                  </w:rPr>
                </w:rPrChange>
              </w:rPr>
            </w:pPr>
            <w:ins w:id="2735" w:author="10-14-1746_10-11-1951_10-11-1018_08-26-1654_08-26-" w:date="2022-10-14T18:28:00Z">
              <w:r w:rsidRPr="00A6144E">
                <w:rPr>
                  <w:rFonts w:ascii="Arial" w:eastAsia="等线" w:hAnsi="Arial" w:cs="Arial"/>
                  <w:color w:val="000000"/>
                  <w:kern w:val="0"/>
                  <w:sz w:val="16"/>
                  <w:szCs w:val="16"/>
                  <w:highlight w:val="yellow"/>
                  <w:rPrChange w:id="2736" w:author="10-14-1746_10-11-1951_10-11-1018_08-26-1654_08-26-" w:date="2022-10-14T20:23:00Z">
                    <w:rPr>
                      <w:rFonts w:ascii="Arial" w:eastAsia="等线" w:hAnsi="Arial" w:cs="Arial"/>
                      <w:color w:val="000000"/>
                      <w:kern w:val="0"/>
                      <w:sz w:val="16"/>
                      <w:szCs w:val="16"/>
                    </w:rPr>
                  </w:rPrChange>
                </w:rPr>
                <w:t>[Huawei] : provides comments.</w:t>
              </w:r>
            </w:ins>
          </w:p>
          <w:p w14:paraId="23AC2701" w14:textId="46EF492F" w:rsidR="00B43AB2" w:rsidRPr="00A6144E" w:rsidRDefault="00B43AB2">
            <w:pPr>
              <w:widowControl/>
              <w:jc w:val="left"/>
              <w:rPr>
                <w:ins w:id="2737" w:author="10-14-1746_10-11-1951_10-11-1018_08-26-1654_08-26-" w:date="2022-10-14T17:55:00Z"/>
                <w:rFonts w:ascii="Arial" w:eastAsia="等线" w:hAnsi="Arial" w:cs="Arial"/>
                <w:color w:val="000000"/>
                <w:kern w:val="0"/>
                <w:sz w:val="16"/>
                <w:szCs w:val="16"/>
                <w:highlight w:val="yellow"/>
                <w:rPrChange w:id="2738" w:author="10-14-1746_10-11-1951_10-11-1018_08-26-1654_08-26-" w:date="2022-10-14T20:23:00Z">
                  <w:rPr>
                    <w:ins w:id="2739" w:author="10-14-1746_10-11-1951_10-11-1018_08-26-1654_08-26-" w:date="2022-10-14T17:55:00Z"/>
                    <w:rFonts w:ascii="Arial" w:eastAsia="等线" w:hAnsi="Arial" w:cs="Arial"/>
                    <w:color w:val="000000"/>
                    <w:kern w:val="0"/>
                    <w:sz w:val="16"/>
                    <w:szCs w:val="16"/>
                  </w:rPr>
                </w:rPrChange>
              </w:rPr>
            </w:pPr>
            <w:ins w:id="2740" w:author="10-14-1746_10-11-1951_10-11-1018_08-26-1654_08-26-" w:date="2022-10-14T18:35:00Z">
              <w:r w:rsidRPr="00A6144E">
                <w:rPr>
                  <w:rFonts w:ascii="Arial" w:eastAsia="等线" w:hAnsi="Arial" w:cs="Arial"/>
                  <w:color w:val="000000"/>
                  <w:kern w:val="0"/>
                  <w:sz w:val="16"/>
                  <w:szCs w:val="16"/>
                  <w:highlight w:val="yellow"/>
                  <w:rPrChange w:id="2741" w:author="10-14-1746_10-11-1951_10-11-1018_08-26-1654_08-26-" w:date="2022-10-14T20:23:00Z">
                    <w:rPr>
                      <w:rFonts w:ascii="Arial" w:eastAsia="等线" w:hAnsi="Arial" w:cs="Arial"/>
                      <w:color w:val="000000"/>
                      <w:kern w:val="0"/>
                      <w:sz w:val="16"/>
                      <w:szCs w:val="16"/>
                    </w:rPr>
                  </w:rPrChange>
                </w:rPr>
                <w:t>[Nokia] : provides comments. suggests to make a decision on the relevance of the key issue #7 and update it if needed. requests to have a tdoc for approval within the next 10 days on the key issue.</w:t>
              </w:r>
            </w:ins>
          </w:p>
        </w:tc>
        <w:tc>
          <w:tcPr>
            <w:tcW w:w="608" w:type="dxa"/>
            <w:tcBorders>
              <w:top w:val="nil"/>
              <w:left w:val="nil"/>
              <w:bottom w:val="single" w:sz="4" w:space="0" w:color="000000"/>
              <w:right w:val="single" w:sz="4" w:space="0" w:color="000000"/>
            </w:tcBorders>
            <w:shd w:val="clear" w:color="000000" w:fill="FFFF99"/>
          </w:tcPr>
          <w:p w14:paraId="1E611ADF" w14:textId="77777777" w:rsidR="006E49DD" w:rsidRDefault="006E49DD">
            <w:pPr>
              <w:widowControl/>
              <w:jc w:val="left"/>
              <w:rPr>
                <w:ins w:id="2742" w:author="10-14-1746_10-11-1951_10-11-1018_08-26-1654_08-26-" w:date="2022-10-14T17:55:00Z"/>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0E5097C2" w14:textId="77777777" w:rsidR="006E49DD" w:rsidRDefault="006E49DD">
            <w:pPr>
              <w:widowControl/>
              <w:jc w:val="left"/>
              <w:rPr>
                <w:ins w:id="2743" w:author="10-14-1746_10-11-1951_10-11-1018_08-26-1654_08-26-" w:date="2022-10-14T17:55:00Z"/>
                <w:rFonts w:ascii="Arial" w:eastAsia="等线" w:hAnsi="Arial" w:cs="Arial"/>
                <w:color w:val="000000"/>
                <w:kern w:val="0"/>
                <w:sz w:val="16"/>
                <w:szCs w:val="16"/>
              </w:rPr>
            </w:pPr>
          </w:p>
        </w:tc>
      </w:tr>
      <w:tr w:rsidR="004B5E40" w14:paraId="012E6D1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AA4E6B" w14:textId="77777777" w:rsidR="004B5E40" w:rsidRDefault="004B5E40" w:rsidP="004B5E4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5.25</w:t>
            </w:r>
          </w:p>
        </w:tc>
        <w:tc>
          <w:tcPr>
            <w:tcW w:w="993" w:type="dxa"/>
            <w:tcBorders>
              <w:top w:val="nil"/>
              <w:left w:val="nil"/>
              <w:bottom w:val="single" w:sz="4" w:space="0" w:color="000000"/>
              <w:right w:val="single" w:sz="4" w:space="0" w:color="000000"/>
            </w:tcBorders>
            <w:shd w:val="clear" w:color="000000" w:fill="FFFFFF"/>
          </w:tcPr>
          <w:p w14:paraId="218F4DB1"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Satellite Access </w:t>
            </w:r>
          </w:p>
        </w:tc>
        <w:tc>
          <w:tcPr>
            <w:tcW w:w="709" w:type="dxa"/>
            <w:tcBorders>
              <w:top w:val="nil"/>
              <w:left w:val="nil"/>
              <w:bottom w:val="single" w:sz="4" w:space="0" w:color="000000"/>
              <w:right w:val="single" w:sz="4" w:space="0" w:color="000000"/>
            </w:tcBorders>
            <w:shd w:val="clear" w:color="000000" w:fill="FFFF99"/>
          </w:tcPr>
          <w:p w14:paraId="11A44BA8"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222864</w:t>
            </w:r>
          </w:p>
        </w:tc>
        <w:tc>
          <w:tcPr>
            <w:tcW w:w="1559" w:type="dxa"/>
            <w:tcBorders>
              <w:top w:val="nil"/>
              <w:left w:val="nil"/>
              <w:bottom w:val="single" w:sz="4" w:space="0" w:color="000000"/>
              <w:right w:val="single" w:sz="4" w:space="0" w:color="000000"/>
            </w:tcBorders>
            <w:shd w:val="clear" w:color="000000" w:fill="FFFF99"/>
          </w:tcPr>
          <w:p w14:paraId="66F72307"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Draft Skeleton </w:t>
            </w:r>
          </w:p>
        </w:tc>
        <w:tc>
          <w:tcPr>
            <w:tcW w:w="1041" w:type="dxa"/>
            <w:tcBorders>
              <w:top w:val="nil"/>
              <w:left w:val="nil"/>
              <w:bottom w:val="single" w:sz="4" w:space="0" w:color="000000"/>
              <w:right w:val="single" w:sz="4" w:space="0" w:color="000000"/>
            </w:tcBorders>
            <w:shd w:val="clear" w:color="000000" w:fill="FFFF99"/>
          </w:tcPr>
          <w:p w14:paraId="3207A9D2"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B0AB4CE"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4563" w:type="dxa"/>
            <w:tcBorders>
              <w:top w:val="nil"/>
              <w:left w:val="nil"/>
              <w:bottom w:val="single" w:sz="4" w:space="0" w:color="000000"/>
              <w:right w:val="single" w:sz="4" w:space="0" w:color="000000"/>
            </w:tcBorders>
            <w:shd w:val="clear" w:color="000000" w:fill="FFFF99"/>
          </w:tcPr>
          <w:p w14:paraId="14C722AC"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689E040" w14:textId="1D98D1F2" w:rsidR="004B5E40" w:rsidRDefault="004B5E40" w:rsidP="004B5E40">
            <w:pPr>
              <w:widowControl/>
              <w:jc w:val="left"/>
              <w:rPr>
                <w:rFonts w:ascii="Arial" w:eastAsia="等线" w:hAnsi="Arial" w:cs="Arial"/>
                <w:color w:val="000000"/>
                <w:kern w:val="0"/>
                <w:sz w:val="16"/>
                <w:szCs w:val="16"/>
              </w:rPr>
            </w:pPr>
            <w:ins w:id="2744" w:author="10-14-1746_10-11-1951_10-11-1018_08-26-1654_08-26-" w:date="2022-10-14T20:34:00Z">
              <w:r w:rsidRPr="00CE71BB">
                <w:rPr>
                  <w:rFonts w:ascii="Arial" w:eastAsia="等线" w:hAnsi="Arial" w:cs="Arial"/>
                  <w:color w:val="000000"/>
                  <w:kern w:val="0"/>
                  <w:sz w:val="16"/>
                  <w:szCs w:val="16"/>
                </w:rPr>
                <w:t>approved</w:t>
              </w:r>
            </w:ins>
            <w:del w:id="2745" w:author="10-14-1746_10-11-1951_10-11-1018_08-26-1654_08-26-" w:date="2022-10-14T20:34:00Z">
              <w:r w:rsidDel="001B453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26CC0D4"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4B5E40" w14:paraId="02F723F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1BF0A8"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EC4D0C"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54C004"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222865</w:t>
            </w:r>
          </w:p>
        </w:tc>
        <w:tc>
          <w:tcPr>
            <w:tcW w:w="1559" w:type="dxa"/>
            <w:tcBorders>
              <w:top w:val="nil"/>
              <w:left w:val="nil"/>
              <w:bottom w:val="single" w:sz="4" w:space="0" w:color="000000"/>
              <w:right w:val="single" w:sz="4" w:space="0" w:color="000000"/>
            </w:tcBorders>
            <w:shd w:val="clear" w:color="000000" w:fill="FFFF99"/>
          </w:tcPr>
          <w:p w14:paraId="7D57408D"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Scope </w:t>
            </w:r>
          </w:p>
        </w:tc>
        <w:tc>
          <w:tcPr>
            <w:tcW w:w="1041" w:type="dxa"/>
            <w:tcBorders>
              <w:top w:val="nil"/>
              <w:left w:val="nil"/>
              <w:bottom w:val="single" w:sz="4" w:space="0" w:color="000000"/>
              <w:right w:val="single" w:sz="4" w:space="0" w:color="000000"/>
            </w:tcBorders>
            <w:shd w:val="clear" w:color="000000" w:fill="FFFF99"/>
          </w:tcPr>
          <w:p w14:paraId="17545F08"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ACE687C"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8B27D2"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83AE22"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changes before approval.</w:t>
            </w:r>
          </w:p>
          <w:p w14:paraId="6ABC1827"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 to the comments and r1</w:t>
            </w:r>
          </w:p>
          <w:p w14:paraId="4CF78D26"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changes.</w:t>
            </w:r>
          </w:p>
          <w:p w14:paraId="4FEEC3BE"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r2</w:t>
            </w:r>
          </w:p>
          <w:p w14:paraId="15D8412B"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fine.</w:t>
            </w:r>
          </w:p>
        </w:tc>
        <w:tc>
          <w:tcPr>
            <w:tcW w:w="608" w:type="dxa"/>
            <w:tcBorders>
              <w:top w:val="nil"/>
              <w:left w:val="nil"/>
              <w:bottom w:val="single" w:sz="4" w:space="0" w:color="000000"/>
              <w:right w:val="single" w:sz="4" w:space="0" w:color="000000"/>
            </w:tcBorders>
            <w:shd w:val="clear" w:color="000000" w:fill="FFFF99"/>
          </w:tcPr>
          <w:p w14:paraId="2448CCBD" w14:textId="4350AE87" w:rsidR="004B5E40" w:rsidRDefault="004B5E40" w:rsidP="004B5E40">
            <w:pPr>
              <w:widowControl/>
              <w:jc w:val="left"/>
              <w:rPr>
                <w:rFonts w:ascii="Arial" w:eastAsia="等线" w:hAnsi="Arial" w:cs="Arial"/>
                <w:color w:val="000000"/>
                <w:kern w:val="0"/>
                <w:sz w:val="16"/>
                <w:szCs w:val="16"/>
              </w:rPr>
            </w:pPr>
            <w:ins w:id="2746" w:author="10-14-1746_10-11-1951_10-11-1018_08-26-1654_08-26-" w:date="2022-10-14T20:34:00Z">
              <w:r w:rsidRPr="00CE71BB">
                <w:rPr>
                  <w:rFonts w:ascii="Arial" w:eastAsia="等线" w:hAnsi="Arial" w:cs="Arial"/>
                  <w:color w:val="000000"/>
                  <w:kern w:val="0"/>
                  <w:sz w:val="16"/>
                  <w:szCs w:val="16"/>
                </w:rPr>
                <w:t>approved</w:t>
              </w:r>
            </w:ins>
            <w:del w:id="2747" w:author="10-14-1746_10-11-1951_10-11-1018_08-26-1654_08-26-" w:date="2022-10-14T20:34:00Z">
              <w:r w:rsidDel="001B453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7E33864" w14:textId="501EA878"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748" w:author="10-14-1746_10-11-1951_10-11-1018_08-26-1654_08-26-" w:date="2022-10-14T20:34:00Z">
              <w:r>
                <w:rPr>
                  <w:rFonts w:ascii="Arial" w:eastAsia="等线" w:hAnsi="Arial" w:cs="Arial"/>
                  <w:color w:val="000000"/>
                  <w:kern w:val="0"/>
                  <w:sz w:val="16"/>
                  <w:szCs w:val="16"/>
                </w:rPr>
                <w:t>R2</w:t>
              </w:r>
            </w:ins>
          </w:p>
        </w:tc>
      </w:tr>
      <w:tr w:rsidR="004B5E40" w14:paraId="744EC3F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2C0AE1"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AA4A82"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F935DE"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222866</w:t>
            </w:r>
          </w:p>
        </w:tc>
        <w:tc>
          <w:tcPr>
            <w:tcW w:w="1559" w:type="dxa"/>
            <w:tcBorders>
              <w:top w:val="nil"/>
              <w:left w:val="nil"/>
              <w:bottom w:val="single" w:sz="4" w:space="0" w:color="000000"/>
              <w:right w:val="single" w:sz="4" w:space="0" w:color="000000"/>
            </w:tcBorders>
            <w:shd w:val="clear" w:color="000000" w:fill="FFFF99"/>
          </w:tcPr>
          <w:p w14:paraId="60945AEA"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Assumptions </w:t>
            </w:r>
          </w:p>
        </w:tc>
        <w:tc>
          <w:tcPr>
            <w:tcW w:w="1041" w:type="dxa"/>
            <w:tcBorders>
              <w:top w:val="nil"/>
              <w:left w:val="nil"/>
              <w:bottom w:val="single" w:sz="4" w:space="0" w:color="000000"/>
              <w:right w:val="single" w:sz="4" w:space="0" w:color="000000"/>
            </w:tcBorders>
            <w:shd w:val="clear" w:color="000000" w:fill="FFFF99"/>
          </w:tcPr>
          <w:p w14:paraId="3670B7F9"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D4E93B1"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A84A4AC"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AE3D3D"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 and proposes changes before approval.</w:t>
            </w:r>
          </w:p>
          <w:p w14:paraId="20703670"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0BE5221C" w14:textId="77777777"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fine.</w:t>
            </w:r>
          </w:p>
        </w:tc>
        <w:tc>
          <w:tcPr>
            <w:tcW w:w="608" w:type="dxa"/>
            <w:tcBorders>
              <w:top w:val="nil"/>
              <w:left w:val="nil"/>
              <w:bottom w:val="single" w:sz="4" w:space="0" w:color="000000"/>
              <w:right w:val="single" w:sz="4" w:space="0" w:color="000000"/>
            </w:tcBorders>
            <w:shd w:val="clear" w:color="000000" w:fill="FFFF99"/>
          </w:tcPr>
          <w:p w14:paraId="705A4138" w14:textId="1D528242" w:rsidR="004B5E40" w:rsidRDefault="004B5E40" w:rsidP="004B5E40">
            <w:pPr>
              <w:widowControl/>
              <w:jc w:val="left"/>
              <w:rPr>
                <w:rFonts w:ascii="Arial" w:eastAsia="等线" w:hAnsi="Arial" w:cs="Arial"/>
                <w:color w:val="000000"/>
                <w:kern w:val="0"/>
                <w:sz w:val="16"/>
                <w:szCs w:val="16"/>
              </w:rPr>
            </w:pPr>
            <w:ins w:id="2749" w:author="10-14-1746_10-11-1951_10-11-1018_08-26-1654_08-26-" w:date="2022-10-14T20:34:00Z">
              <w:r w:rsidRPr="00CE71BB">
                <w:rPr>
                  <w:rFonts w:ascii="Arial" w:eastAsia="等线" w:hAnsi="Arial" w:cs="Arial"/>
                  <w:color w:val="000000"/>
                  <w:kern w:val="0"/>
                  <w:sz w:val="16"/>
                  <w:szCs w:val="16"/>
                </w:rPr>
                <w:t>approved</w:t>
              </w:r>
            </w:ins>
            <w:del w:id="2750" w:author="10-14-1746_10-11-1951_10-11-1018_08-26-1654_08-26-" w:date="2022-10-14T20:34:00Z">
              <w:r w:rsidDel="001B453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184F243" w14:textId="394BA589" w:rsidR="004B5E40" w:rsidRDefault="004B5E40" w:rsidP="004B5E4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751" w:author="10-14-1746_10-11-1951_10-11-1018_08-26-1654_08-26-" w:date="2022-10-14T20:34:00Z">
              <w:r>
                <w:rPr>
                  <w:rFonts w:ascii="Arial" w:eastAsia="等线" w:hAnsi="Arial" w:cs="Arial"/>
                  <w:color w:val="000000"/>
                  <w:kern w:val="0"/>
                  <w:sz w:val="16"/>
                  <w:szCs w:val="16"/>
                </w:rPr>
                <w:t>R1</w:t>
              </w:r>
            </w:ins>
          </w:p>
        </w:tc>
      </w:tr>
      <w:tr w:rsidR="006D1C1B" w14:paraId="5DA75A0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CC19DF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D6240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3056A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222476</w:t>
            </w:r>
          </w:p>
        </w:tc>
        <w:tc>
          <w:tcPr>
            <w:tcW w:w="1559" w:type="dxa"/>
            <w:tcBorders>
              <w:top w:val="nil"/>
              <w:left w:val="nil"/>
              <w:bottom w:val="single" w:sz="4" w:space="0" w:color="000000"/>
              <w:right w:val="single" w:sz="4" w:space="0" w:color="000000"/>
            </w:tcBorders>
            <w:shd w:val="clear" w:color="000000" w:fill="FFFF99"/>
          </w:tcPr>
          <w:p w14:paraId="4D798E0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enhancement with discontinuous satellite coverage </w:t>
            </w:r>
          </w:p>
        </w:tc>
        <w:tc>
          <w:tcPr>
            <w:tcW w:w="1041" w:type="dxa"/>
            <w:tcBorders>
              <w:top w:val="nil"/>
              <w:left w:val="nil"/>
              <w:bottom w:val="single" w:sz="4" w:space="0" w:color="000000"/>
              <w:right w:val="single" w:sz="4" w:space="0" w:color="000000"/>
            </w:tcBorders>
            <w:shd w:val="clear" w:color="000000" w:fill="FFFF99"/>
          </w:tcPr>
          <w:p w14:paraId="4B49727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BB8F84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1891D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 xml:space="preserve">　</w:t>
            </w:r>
          </w:p>
          <w:p w14:paraId="63A059E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proposes to merge 2476 into 2867 and 2868</w:t>
            </w:r>
          </w:p>
          <w:p w14:paraId="19A5902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Propose to merge this into 2476 and provide r1 in the draft folder.</w:t>
            </w:r>
          </w:p>
          <w:p w14:paraId="7F9788C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[ChinaTelecom]: Ask clarification</w:t>
            </w:r>
          </w:p>
          <w:p w14:paraId="7366E9A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 asks for clarifications.</w:t>
            </w:r>
          </w:p>
          <w:p w14:paraId="4E1E575A"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provides clarification and r2.</w:t>
            </w:r>
          </w:p>
          <w:p w14:paraId="7D09EDA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not fine with r2 and provides r3</w:t>
            </w:r>
          </w:p>
          <w:p w14:paraId="00EE6D2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Proposes changes to r3.</w:t>
            </w:r>
          </w:p>
          <w:p w14:paraId="55DED446"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[Qualcomm]: Need justification for the KI before approval</w:t>
            </w:r>
          </w:p>
          <w:p w14:paraId="60827079"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[ChinaTelecom]: provides clarification and r4.</w:t>
            </w:r>
          </w:p>
          <w:p w14:paraId="0721BE9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provides clarification and r5.</w:t>
            </w:r>
          </w:p>
          <w:p w14:paraId="349A025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fine with r5 and provides response and further comments.</w:t>
            </w:r>
          </w:p>
          <w:p w14:paraId="1357DE9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[Nokia]: requests clarification on the threat description</w:t>
            </w:r>
          </w:p>
          <w:p w14:paraId="2D03997B"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[Lenovo]: requires clarification before approval.</w:t>
            </w:r>
          </w:p>
          <w:p w14:paraId="7E23CDDC"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[Huawei]: Suggest Lenovo to check the email thread and check what happened already.</w:t>
            </w:r>
          </w:p>
          <w:p w14:paraId="3E9D6A62"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provides response and r6</w:t>
            </w:r>
          </w:p>
          <w:p w14:paraId="3806F603"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lastRenderedPageBreak/>
              <w:t>[Qualcomm]: the need for this KI is still unclear.</w:t>
            </w:r>
          </w:p>
          <w:p w14:paraId="7E18A4B5"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[Xiaomi]: provides response and r6</w:t>
            </w:r>
          </w:p>
          <w:p w14:paraId="1273A8DF" w14:textId="77777777" w:rsidR="006D1C1B" w:rsidRPr="00AB4DF7" w:rsidRDefault="004A6A08">
            <w:pPr>
              <w:widowControl/>
              <w:jc w:val="left"/>
              <w:rPr>
                <w:rFonts w:ascii="Arial" w:eastAsia="等线" w:hAnsi="Arial" w:cs="Arial"/>
                <w:color w:val="000000"/>
                <w:kern w:val="0"/>
                <w:sz w:val="16"/>
                <w:szCs w:val="16"/>
              </w:rPr>
            </w:pPr>
            <w:r w:rsidRPr="00AB4DF7">
              <w:rPr>
                <w:rFonts w:ascii="Arial" w:eastAsia="等线" w:hAnsi="Arial" w:cs="Arial"/>
                <w:color w:val="000000"/>
                <w:kern w:val="0"/>
                <w:sz w:val="16"/>
                <w:szCs w:val="16"/>
              </w:rPr>
              <w:t>[Ericsson]: proposes changes to r6.</w:t>
            </w:r>
          </w:p>
          <w:p w14:paraId="6880A62C" w14:textId="77777777" w:rsidR="00741175" w:rsidRPr="00AB4DF7" w:rsidRDefault="004A6A08">
            <w:pPr>
              <w:widowControl/>
              <w:jc w:val="left"/>
              <w:rPr>
                <w:ins w:id="2752" w:author="10-14-1756_10-14-1746_10-11-1951_10-11-1018_08-26-" w:date="2022-10-14T17:56:00Z"/>
                <w:rFonts w:ascii="Arial" w:eastAsia="等线" w:hAnsi="Arial" w:cs="Arial"/>
                <w:color w:val="000000"/>
                <w:kern w:val="0"/>
                <w:sz w:val="16"/>
                <w:szCs w:val="16"/>
              </w:rPr>
            </w:pPr>
            <w:r w:rsidRPr="00AB4DF7">
              <w:rPr>
                <w:rFonts w:ascii="Arial" w:eastAsia="等线" w:hAnsi="Arial" w:cs="Arial"/>
                <w:color w:val="000000"/>
                <w:kern w:val="0"/>
                <w:sz w:val="16"/>
                <w:szCs w:val="16"/>
              </w:rPr>
              <w:t>[Xiaomi]: provides response and r7</w:t>
            </w:r>
          </w:p>
          <w:p w14:paraId="144378F5" w14:textId="77777777" w:rsidR="00E20B59" w:rsidRPr="00AB4DF7" w:rsidRDefault="00741175">
            <w:pPr>
              <w:widowControl/>
              <w:jc w:val="left"/>
              <w:rPr>
                <w:ins w:id="2753" w:author="10-14-1803_10-14-1746_10-11-1951_10-11-1018_08-26-" w:date="2022-10-14T18:03:00Z"/>
                <w:rFonts w:ascii="Arial" w:eastAsia="等线" w:hAnsi="Arial" w:cs="Arial"/>
                <w:color w:val="000000"/>
                <w:kern w:val="0"/>
                <w:sz w:val="16"/>
                <w:szCs w:val="16"/>
              </w:rPr>
            </w:pPr>
            <w:ins w:id="2754" w:author="10-14-1756_10-14-1746_10-11-1951_10-11-1018_08-26-" w:date="2022-10-14T17:56:00Z">
              <w:r w:rsidRPr="00AB4DF7">
                <w:rPr>
                  <w:rFonts w:ascii="Arial" w:eastAsia="等线" w:hAnsi="Arial" w:cs="Arial"/>
                  <w:color w:val="000000"/>
                  <w:kern w:val="0"/>
                  <w:sz w:val="16"/>
                  <w:szCs w:val="16"/>
                </w:rPr>
                <w:t>[Qualcomm]: proposes to note this KI for this meeting</w:t>
              </w:r>
            </w:ins>
          </w:p>
          <w:p w14:paraId="6F1D8B66" w14:textId="77777777" w:rsidR="00AB4DF7" w:rsidRDefault="00E20B59">
            <w:pPr>
              <w:widowControl/>
              <w:jc w:val="left"/>
              <w:rPr>
                <w:ins w:id="2755" w:author="10-14-1807_10-14-1746_10-11-1951_10-11-1018_08-26-" w:date="2022-10-14T18:07:00Z"/>
                <w:rFonts w:ascii="Arial" w:eastAsia="等线" w:hAnsi="Arial" w:cs="Arial"/>
                <w:color w:val="000000"/>
                <w:kern w:val="0"/>
                <w:sz w:val="16"/>
                <w:szCs w:val="16"/>
              </w:rPr>
            </w:pPr>
            <w:ins w:id="2756" w:author="10-14-1803_10-14-1746_10-11-1951_10-11-1018_08-26-" w:date="2022-10-14T18:03:00Z">
              <w:r w:rsidRPr="00AB4DF7">
                <w:rPr>
                  <w:rFonts w:ascii="Arial" w:eastAsia="等线" w:hAnsi="Arial" w:cs="Arial"/>
                  <w:color w:val="000000"/>
                  <w:kern w:val="0"/>
                  <w:sz w:val="16"/>
                  <w:szCs w:val="16"/>
                </w:rPr>
                <w:t>[ChinaTelecom]: proposes a way forward</w:t>
              </w:r>
            </w:ins>
          </w:p>
          <w:p w14:paraId="7A2222E3" w14:textId="5B79AF28" w:rsidR="006D1C1B" w:rsidRPr="00AB4DF7" w:rsidRDefault="00AB4DF7">
            <w:pPr>
              <w:widowControl/>
              <w:jc w:val="left"/>
              <w:rPr>
                <w:rFonts w:ascii="Arial" w:eastAsia="等线" w:hAnsi="Arial" w:cs="Arial"/>
                <w:color w:val="000000"/>
                <w:kern w:val="0"/>
                <w:sz w:val="16"/>
                <w:szCs w:val="16"/>
              </w:rPr>
            </w:pPr>
            <w:ins w:id="2757" w:author="10-14-1807_10-14-1746_10-11-1951_10-11-1018_08-26-" w:date="2022-10-14T18:07:00Z">
              <w:r>
                <w:rPr>
                  <w:rFonts w:ascii="Arial" w:eastAsia="等线" w:hAnsi="Arial" w:cs="Arial"/>
                  <w:color w:val="000000"/>
                  <w:kern w:val="0"/>
                  <w:sz w:val="16"/>
                  <w:szCs w:val="16"/>
                </w:rPr>
                <w:t>[Xiaomi]: provides r8 based on the way forward proposed by CTC</w:t>
              </w:r>
            </w:ins>
          </w:p>
        </w:tc>
        <w:tc>
          <w:tcPr>
            <w:tcW w:w="608" w:type="dxa"/>
            <w:tcBorders>
              <w:top w:val="nil"/>
              <w:left w:val="nil"/>
              <w:bottom w:val="single" w:sz="4" w:space="0" w:color="000000"/>
              <w:right w:val="single" w:sz="4" w:space="0" w:color="000000"/>
            </w:tcBorders>
            <w:shd w:val="clear" w:color="000000" w:fill="FFFF99"/>
          </w:tcPr>
          <w:p w14:paraId="0AA1614B" w14:textId="5AC449B8" w:rsidR="006D1C1B" w:rsidRDefault="004A6A08">
            <w:pPr>
              <w:widowControl/>
              <w:jc w:val="left"/>
              <w:rPr>
                <w:rFonts w:ascii="Arial" w:eastAsia="等线" w:hAnsi="Arial" w:cs="Arial"/>
                <w:color w:val="000000"/>
                <w:kern w:val="0"/>
                <w:sz w:val="16"/>
                <w:szCs w:val="16"/>
              </w:rPr>
            </w:pPr>
            <w:del w:id="2758" w:author="10-14-1746_10-11-1951_10-11-1018_08-26-1654_08-26-" w:date="2022-10-14T20:34:00Z">
              <w:r w:rsidDel="004B5E40">
                <w:rPr>
                  <w:rFonts w:ascii="Arial" w:eastAsia="等线" w:hAnsi="Arial" w:cs="Arial"/>
                  <w:color w:val="000000"/>
                  <w:kern w:val="0"/>
                  <w:sz w:val="16"/>
                  <w:szCs w:val="16"/>
                </w:rPr>
                <w:lastRenderedPageBreak/>
                <w:delText xml:space="preserve">available </w:delText>
              </w:r>
            </w:del>
            <w:ins w:id="2759" w:author="10-14-1746_10-11-1951_10-11-1018_08-26-1654_08-26-" w:date="2022-10-14T20:34:00Z">
              <w:r w:rsidR="004B5E40">
                <w:rPr>
                  <w:rFonts w:ascii="Arial" w:eastAsia="等线" w:hAnsi="Arial" w:cs="Arial"/>
                  <w:color w:val="000000"/>
                  <w:kern w:val="0"/>
                  <w:sz w:val="16"/>
                  <w:szCs w:val="16"/>
                </w:rPr>
                <w:t>noted</w:t>
              </w:r>
              <w:r w:rsidR="004B5E4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C1E336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F4EBFB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3677F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A5375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49D5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222581</w:t>
            </w:r>
          </w:p>
        </w:tc>
        <w:tc>
          <w:tcPr>
            <w:tcW w:w="1559" w:type="dxa"/>
            <w:tcBorders>
              <w:top w:val="nil"/>
              <w:left w:val="nil"/>
              <w:bottom w:val="single" w:sz="4" w:space="0" w:color="000000"/>
              <w:right w:val="single" w:sz="4" w:space="0" w:color="000000"/>
            </w:tcBorders>
            <w:shd w:val="clear" w:color="000000" w:fill="FFFF99"/>
          </w:tcPr>
          <w:p w14:paraId="3098625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Satellite Coverage Information provisioning </w:t>
            </w:r>
          </w:p>
        </w:tc>
        <w:tc>
          <w:tcPr>
            <w:tcW w:w="1041" w:type="dxa"/>
            <w:tcBorders>
              <w:top w:val="nil"/>
              <w:left w:val="nil"/>
              <w:bottom w:val="single" w:sz="4" w:space="0" w:color="000000"/>
              <w:right w:val="single" w:sz="4" w:space="0" w:color="000000"/>
            </w:tcBorders>
            <w:shd w:val="clear" w:color="000000" w:fill="FFFF99"/>
          </w:tcPr>
          <w:p w14:paraId="61005D9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661280F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EA057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E013C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2581 into 2867</w:t>
            </w:r>
          </w:p>
          <w:p w14:paraId="09645F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reply the comments from Xiaomi.</w:t>
            </w:r>
          </w:p>
          <w:p w14:paraId="6AA670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S3-222581 into S3-222476, taking S3-222476 as basis.</w:t>
            </w:r>
          </w:p>
          <w:p w14:paraId="0E3FEA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2581 into 2476.</w:t>
            </w:r>
          </w:p>
          <w:p w14:paraId="451D139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(or consider merged into 2476)</w:t>
            </w:r>
          </w:p>
          <w:p w14:paraId="0785C49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2581 is merged into 2476. This thread can be closed.</w:t>
            </w:r>
          </w:p>
        </w:tc>
        <w:tc>
          <w:tcPr>
            <w:tcW w:w="608" w:type="dxa"/>
            <w:tcBorders>
              <w:top w:val="nil"/>
              <w:left w:val="nil"/>
              <w:bottom w:val="single" w:sz="4" w:space="0" w:color="000000"/>
              <w:right w:val="single" w:sz="4" w:space="0" w:color="000000"/>
            </w:tcBorders>
            <w:shd w:val="clear" w:color="000000" w:fill="FFFF99"/>
          </w:tcPr>
          <w:p w14:paraId="31D410A0" w14:textId="6A59D9BE" w:rsidR="006D1C1B" w:rsidRDefault="004A6A08">
            <w:pPr>
              <w:widowControl/>
              <w:jc w:val="left"/>
              <w:rPr>
                <w:rFonts w:ascii="Arial" w:eastAsia="等线" w:hAnsi="Arial" w:cs="Arial"/>
                <w:color w:val="000000"/>
                <w:kern w:val="0"/>
                <w:sz w:val="16"/>
                <w:szCs w:val="16"/>
              </w:rPr>
            </w:pPr>
            <w:del w:id="2760" w:author="10-14-1746_10-11-1951_10-11-1018_08-26-1654_08-26-" w:date="2022-10-14T20:35:00Z">
              <w:r w:rsidDel="004B5E40">
                <w:rPr>
                  <w:rFonts w:ascii="Arial" w:eastAsia="等线" w:hAnsi="Arial" w:cs="Arial"/>
                  <w:color w:val="000000"/>
                  <w:kern w:val="0"/>
                  <w:sz w:val="16"/>
                  <w:szCs w:val="16"/>
                </w:rPr>
                <w:delText xml:space="preserve">available </w:delText>
              </w:r>
            </w:del>
            <w:ins w:id="2761" w:author="10-14-1746_10-11-1951_10-11-1018_08-26-1654_08-26-" w:date="2022-10-14T20:35:00Z">
              <w:r w:rsidR="004B5E4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2F8EAB4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9E98CF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B1E2E1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DB1B4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B2FE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222867</w:t>
            </w:r>
          </w:p>
        </w:tc>
        <w:tc>
          <w:tcPr>
            <w:tcW w:w="1559" w:type="dxa"/>
            <w:tcBorders>
              <w:top w:val="nil"/>
              <w:left w:val="nil"/>
              <w:bottom w:val="single" w:sz="4" w:space="0" w:color="000000"/>
              <w:right w:val="single" w:sz="4" w:space="0" w:color="000000"/>
            </w:tcBorders>
            <w:shd w:val="clear" w:color="000000" w:fill="FFFF99"/>
          </w:tcPr>
          <w:p w14:paraId="04DAC18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New Key Issue on Protection of Satellite Coverage Information used by the UE </w:t>
            </w:r>
          </w:p>
        </w:tc>
        <w:tc>
          <w:tcPr>
            <w:tcW w:w="1041" w:type="dxa"/>
            <w:tcBorders>
              <w:top w:val="nil"/>
              <w:left w:val="nil"/>
              <w:bottom w:val="single" w:sz="4" w:space="0" w:color="000000"/>
              <w:right w:val="single" w:sz="4" w:space="0" w:color="000000"/>
            </w:tcBorders>
            <w:shd w:val="clear" w:color="000000" w:fill="FFFF99"/>
          </w:tcPr>
          <w:p w14:paraId="573E4A8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BBD0C2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8742F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2052D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comments and proposes to merge with S3-222581 and S3-222868 and S3-222476.</w:t>
            </w:r>
          </w:p>
          <w:p w14:paraId="311812C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2867 into 2476 by taking 2467 as the baseline.</w:t>
            </w:r>
          </w:p>
          <w:p w14:paraId="03940C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 and asks question for clarification</w:t>
            </w:r>
          </w:p>
          <w:p w14:paraId="61A2AA5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to 2476.</w:t>
            </w:r>
          </w:p>
          <w:p w14:paraId="386E2067"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further comments</w:t>
            </w:r>
          </w:p>
          <w:p w14:paraId="73DDE3DC"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(or consider merged into 2476)</w:t>
            </w:r>
          </w:p>
          <w:p w14:paraId="227B63F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2867 is merged in 2476. This thread can be closed.</w:t>
            </w:r>
          </w:p>
        </w:tc>
        <w:tc>
          <w:tcPr>
            <w:tcW w:w="608" w:type="dxa"/>
            <w:tcBorders>
              <w:top w:val="nil"/>
              <w:left w:val="nil"/>
              <w:bottom w:val="single" w:sz="4" w:space="0" w:color="000000"/>
              <w:right w:val="single" w:sz="4" w:space="0" w:color="000000"/>
            </w:tcBorders>
            <w:shd w:val="clear" w:color="000000" w:fill="FFFF99"/>
          </w:tcPr>
          <w:p w14:paraId="72B6A3B7" w14:textId="5988408F" w:rsidR="006D1C1B" w:rsidRDefault="004A6A08">
            <w:pPr>
              <w:widowControl/>
              <w:jc w:val="left"/>
              <w:rPr>
                <w:rFonts w:ascii="Arial" w:eastAsia="等线" w:hAnsi="Arial" w:cs="Arial"/>
                <w:color w:val="000000"/>
                <w:kern w:val="0"/>
                <w:sz w:val="16"/>
                <w:szCs w:val="16"/>
              </w:rPr>
            </w:pPr>
            <w:del w:id="2762" w:author="10-14-1746_10-11-1951_10-11-1018_08-26-1654_08-26-" w:date="2022-10-14T20:35:00Z">
              <w:r w:rsidDel="004B5E40">
                <w:rPr>
                  <w:rFonts w:ascii="Arial" w:eastAsia="等线" w:hAnsi="Arial" w:cs="Arial"/>
                  <w:color w:val="000000"/>
                  <w:kern w:val="0"/>
                  <w:sz w:val="16"/>
                  <w:szCs w:val="16"/>
                </w:rPr>
                <w:delText xml:space="preserve">available </w:delText>
              </w:r>
            </w:del>
            <w:ins w:id="2763" w:author="10-14-1746_10-11-1951_10-11-1018_08-26-1654_08-26-" w:date="2022-10-14T20:35:00Z">
              <w:r w:rsidR="004B5E40">
                <w:rPr>
                  <w:rFonts w:ascii="Arial" w:eastAsia="等线" w:hAnsi="Arial" w:cs="Arial"/>
                  <w:color w:val="000000"/>
                  <w:kern w:val="0"/>
                  <w:sz w:val="16"/>
                  <w:szCs w:val="16"/>
                </w:rPr>
                <w:t>noted</w:t>
              </w:r>
              <w:r w:rsidR="004B5E4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3B38B0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0253CB5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FD0EDF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46E73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21F1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222868</w:t>
            </w:r>
          </w:p>
        </w:tc>
        <w:tc>
          <w:tcPr>
            <w:tcW w:w="1559" w:type="dxa"/>
            <w:tcBorders>
              <w:top w:val="nil"/>
              <w:left w:val="nil"/>
              <w:bottom w:val="single" w:sz="4" w:space="0" w:color="000000"/>
              <w:right w:val="single" w:sz="4" w:space="0" w:color="000000"/>
            </w:tcBorders>
            <w:shd w:val="clear" w:color="000000" w:fill="FFFF99"/>
          </w:tcPr>
          <w:p w14:paraId="2533885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New Key Issue on Protection of Satellite Coverage Information used by 5GC/EPC </w:t>
            </w:r>
          </w:p>
        </w:tc>
        <w:tc>
          <w:tcPr>
            <w:tcW w:w="1041" w:type="dxa"/>
            <w:tcBorders>
              <w:top w:val="nil"/>
              <w:left w:val="nil"/>
              <w:bottom w:val="single" w:sz="4" w:space="0" w:color="000000"/>
              <w:right w:val="single" w:sz="4" w:space="0" w:color="000000"/>
            </w:tcBorders>
            <w:shd w:val="clear" w:color="000000" w:fill="FFFF99"/>
          </w:tcPr>
          <w:p w14:paraId="450167B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1F58F1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47FE9A9"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 xml:space="preserve">　</w:t>
            </w:r>
          </w:p>
          <w:p w14:paraId="5A33AC9E"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[ChinaTelecom]: provides comments and proposes to merge with S3-222581 and S3-222867 and S3-222476.</w:t>
            </w:r>
          </w:p>
          <w:p w14:paraId="0B721A6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[Huawei]: don’t agree with merging 2868 into others. This could be treated separately. Propose to revise 2868.</w:t>
            </w:r>
          </w:p>
          <w:p w14:paraId="336B44DF"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proposes to treat 2868 separately, provides responses and r1</w:t>
            </w:r>
          </w:p>
          <w:p w14:paraId="353DF0F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proposes changes before approval.</w:t>
            </w:r>
          </w:p>
          <w:p w14:paraId="2452C273"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responses and r2</w:t>
            </w:r>
          </w:p>
          <w:p w14:paraId="15FA738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proposes changes.</w:t>
            </w:r>
          </w:p>
          <w:p w14:paraId="442E8291"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requests rationale for the KI.</w:t>
            </w:r>
          </w:p>
          <w:p w14:paraId="4753D8EE"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response and r3</w:t>
            </w:r>
          </w:p>
          <w:p w14:paraId="76B5FDA5"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[Nokia]: requests clarification on the clause threats as these seem to be requirements</w:t>
            </w:r>
          </w:p>
          <w:p w14:paraId="3ED0A551"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lastRenderedPageBreak/>
              <w:t>[Xiaomi]: provides response and r4</w:t>
            </w:r>
          </w:p>
          <w:p w14:paraId="6562F05C"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[Qualcomm]: responds to Xiaomi; still questions the need for KI.</w:t>
            </w:r>
          </w:p>
          <w:p w14:paraId="1FABF4C2" w14:textId="77777777" w:rsidR="006D1C1B" w:rsidRPr="00D8250D" w:rsidRDefault="004A6A08">
            <w:pPr>
              <w:widowControl/>
              <w:jc w:val="left"/>
              <w:rPr>
                <w:rFonts w:ascii="Arial" w:eastAsia="等线" w:hAnsi="Arial" w:cs="Arial"/>
                <w:color w:val="000000"/>
                <w:kern w:val="0"/>
                <w:sz w:val="16"/>
                <w:szCs w:val="16"/>
              </w:rPr>
            </w:pPr>
            <w:r w:rsidRPr="00D8250D">
              <w:rPr>
                <w:rFonts w:ascii="Arial" w:eastAsia="等线" w:hAnsi="Arial" w:cs="Arial"/>
                <w:color w:val="000000"/>
                <w:kern w:val="0"/>
                <w:sz w:val="16"/>
                <w:szCs w:val="16"/>
              </w:rPr>
              <w:t>[Ericsson]: proposes changes to r4.</w:t>
            </w:r>
          </w:p>
          <w:p w14:paraId="4F5EEAD3" w14:textId="77777777" w:rsidR="00741175" w:rsidRPr="00D8250D" w:rsidRDefault="004A6A08">
            <w:pPr>
              <w:widowControl/>
              <w:jc w:val="left"/>
              <w:rPr>
                <w:ins w:id="2764" w:author="10-14-1756_10-14-1746_10-11-1951_10-11-1018_08-26-" w:date="2022-10-14T17:56:00Z"/>
                <w:rFonts w:ascii="Arial" w:eastAsia="等线" w:hAnsi="Arial" w:cs="Arial"/>
                <w:color w:val="000000"/>
                <w:kern w:val="0"/>
                <w:sz w:val="16"/>
                <w:szCs w:val="16"/>
              </w:rPr>
            </w:pPr>
            <w:r w:rsidRPr="00D8250D">
              <w:rPr>
                <w:rFonts w:ascii="Arial" w:eastAsia="等线" w:hAnsi="Arial" w:cs="Arial"/>
                <w:color w:val="000000"/>
                <w:kern w:val="0"/>
                <w:sz w:val="16"/>
                <w:szCs w:val="16"/>
              </w:rPr>
              <w:t>[Xiaomi]: provides response and r5</w:t>
            </w:r>
          </w:p>
          <w:p w14:paraId="7EC710F9" w14:textId="77777777" w:rsidR="00E20B59" w:rsidRPr="00D8250D" w:rsidRDefault="00741175">
            <w:pPr>
              <w:widowControl/>
              <w:jc w:val="left"/>
              <w:rPr>
                <w:ins w:id="2765" w:author="10-14-1803_10-14-1746_10-11-1951_10-11-1018_08-26-" w:date="2022-10-14T18:03:00Z"/>
                <w:rFonts w:ascii="Arial" w:eastAsia="等线" w:hAnsi="Arial" w:cs="Arial"/>
                <w:color w:val="000000"/>
                <w:kern w:val="0"/>
                <w:sz w:val="16"/>
                <w:szCs w:val="16"/>
              </w:rPr>
            </w:pPr>
            <w:ins w:id="2766" w:author="10-14-1756_10-14-1746_10-11-1951_10-11-1018_08-26-" w:date="2022-10-14T17:56:00Z">
              <w:r w:rsidRPr="00D8250D">
                <w:rPr>
                  <w:rFonts w:ascii="Arial" w:eastAsia="等线" w:hAnsi="Arial" w:cs="Arial"/>
                  <w:color w:val="000000"/>
                  <w:kern w:val="0"/>
                  <w:sz w:val="16"/>
                  <w:szCs w:val="16"/>
                </w:rPr>
                <w:t>[Qualcomm]: requests further updates</w:t>
              </w:r>
            </w:ins>
          </w:p>
          <w:p w14:paraId="3B6D7DE1" w14:textId="77777777" w:rsidR="00477D97" w:rsidRPr="00D8250D" w:rsidRDefault="00E20B59">
            <w:pPr>
              <w:widowControl/>
              <w:jc w:val="left"/>
              <w:rPr>
                <w:ins w:id="2767" w:author="10-14-1824_10-14-1746_10-11-1951_10-11-1018_08-26-" w:date="2022-10-14T18:25:00Z"/>
                <w:rFonts w:ascii="Arial" w:eastAsia="等线" w:hAnsi="Arial" w:cs="Arial"/>
                <w:color w:val="000000"/>
                <w:kern w:val="0"/>
                <w:sz w:val="16"/>
                <w:szCs w:val="16"/>
              </w:rPr>
            </w:pPr>
            <w:ins w:id="2768" w:author="10-14-1803_10-14-1746_10-11-1951_10-11-1018_08-26-" w:date="2022-10-14T18:03:00Z">
              <w:r w:rsidRPr="00D8250D">
                <w:rPr>
                  <w:rFonts w:ascii="Arial" w:eastAsia="等线" w:hAnsi="Arial" w:cs="Arial"/>
                  <w:color w:val="000000"/>
                  <w:kern w:val="0"/>
                  <w:sz w:val="16"/>
                  <w:szCs w:val="16"/>
                </w:rPr>
                <w:t>[Xiaomi]: provides r6</w:t>
              </w:r>
            </w:ins>
          </w:p>
          <w:p w14:paraId="094375AB" w14:textId="77777777" w:rsidR="00D8250D" w:rsidRDefault="00477D97">
            <w:pPr>
              <w:widowControl/>
              <w:jc w:val="left"/>
              <w:rPr>
                <w:ins w:id="2769" w:author="10-14-1835_10-14-1746_10-11-1951_10-11-1018_08-26-" w:date="2022-10-14T18:36:00Z"/>
                <w:rFonts w:ascii="Arial" w:eastAsia="等线" w:hAnsi="Arial" w:cs="Arial"/>
                <w:color w:val="000000"/>
                <w:kern w:val="0"/>
                <w:sz w:val="16"/>
                <w:szCs w:val="16"/>
              </w:rPr>
            </w:pPr>
            <w:ins w:id="2770" w:author="10-14-1824_10-14-1746_10-11-1951_10-11-1018_08-26-" w:date="2022-10-14T18:25:00Z">
              <w:r w:rsidRPr="00D8250D">
                <w:rPr>
                  <w:rFonts w:ascii="Arial" w:eastAsia="等线" w:hAnsi="Arial" w:cs="Arial"/>
                  <w:color w:val="000000"/>
                  <w:kern w:val="0"/>
                  <w:sz w:val="16"/>
                  <w:szCs w:val="16"/>
                </w:rPr>
                <w:t>[Qualcomm]: ok with r6</w:t>
              </w:r>
            </w:ins>
          </w:p>
          <w:p w14:paraId="22D96935" w14:textId="7C05C7DB" w:rsidR="006D1C1B" w:rsidRPr="00D8250D" w:rsidRDefault="00D8250D">
            <w:pPr>
              <w:widowControl/>
              <w:jc w:val="left"/>
              <w:rPr>
                <w:rFonts w:ascii="Arial" w:eastAsia="等线" w:hAnsi="Arial" w:cs="Arial"/>
                <w:color w:val="000000"/>
                <w:kern w:val="0"/>
                <w:sz w:val="16"/>
                <w:szCs w:val="16"/>
              </w:rPr>
            </w:pPr>
            <w:ins w:id="2771" w:author="10-14-1835_10-14-1746_10-11-1951_10-11-1018_08-26-" w:date="2022-10-14T18:36:00Z">
              <w:r>
                <w:rPr>
                  <w:rFonts w:ascii="Arial" w:eastAsia="等线" w:hAnsi="Arial" w:cs="Arial"/>
                  <w:color w:val="000000"/>
                  <w:kern w:val="0"/>
                  <w:sz w:val="16"/>
                  <w:szCs w:val="16"/>
                </w:rPr>
                <w:t>[Ericsson]: is fine with r6.</w:t>
              </w:r>
            </w:ins>
          </w:p>
        </w:tc>
        <w:tc>
          <w:tcPr>
            <w:tcW w:w="608" w:type="dxa"/>
            <w:tcBorders>
              <w:top w:val="nil"/>
              <w:left w:val="nil"/>
              <w:bottom w:val="single" w:sz="4" w:space="0" w:color="000000"/>
              <w:right w:val="single" w:sz="4" w:space="0" w:color="000000"/>
            </w:tcBorders>
            <w:shd w:val="clear" w:color="000000" w:fill="FFFF99"/>
          </w:tcPr>
          <w:p w14:paraId="09A5C89C" w14:textId="67153707" w:rsidR="006D1C1B" w:rsidRDefault="004B5E40">
            <w:pPr>
              <w:widowControl/>
              <w:jc w:val="left"/>
              <w:rPr>
                <w:rFonts w:ascii="Arial" w:eastAsia="等线" w:hAnsi="Arial" w:cs="Arial"/>
                <w:color w:val="000000"/>
                <w:kern w:val="0"/>
                <w:sz w:val="16"/>
                <w:szCs w:val="16"/>
              </w:rPr>
            </w:pPr>
            <w:ins w:id="2772" w:author="10-14-1746_10-11-1951_10-11-1018_08-26-1654_08-26-" w:date="2022-10-14T20:35:00Z">
              <w:r w:rsidRPr="004B5E40">
                <w:rPr>
                  <w:rFonts w:ascii="Arial" w:eastAsia="等线" w:hAnsi="Arial" w:cs="Arial"/>
                  <w:color w:val="000000"/>
                  <w:kern w:val="0"/>
                  <w:sz w:val="16"/>
                  <w:szCs w:val="16"/>
                </w:rPr>
                <w:lastRenderedPageBreak/>
                <w:t>approved</w:t>
              </w:r>
            </w:ins>
            <w:del w:id="2773" w:author="10-14-1746_10-11-1951_10-11-1018_08-26-1654_08-26-" w:date="2022-10-14T20:35:00Z">
              <w:r w:rsidR="004A6A08" w:rsidDel="004B5E40">
                <w:rPr>
                  <w:rFonts w:ascii="Arial" w:eastAsia="等线" w:hAnsi="Arial" w:cs="Arial"/>
                  <w:color w:val="000000"/>
                  <w:kern w:val="0"/>
                  <w:sz w:val="16"/>
                  <w:szCs w:val="16"/>
                </w:rPr>
                <w:delText>available</w:delText>
              </w:r>
            </w:del>
            <w:r w:rsidR="004A6A08">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80DBE8C" w14:textId="23162F59"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774" w:author="10-14-1746_10-11-1951_10-11-1018_08-26-1654_08-26-" w:date="2022-10-14T20:35:00Z">
              <w:r w:rsidR="004B5E40">
                <w:rPr>
                  <w:rFonts w:ascii="Arial" w:eastAsia="等线" w:hAnsi="Arial" w:cs="Arial"/>
                  <w:color w:val="000000"/>
                  <w:kern w:val="0"/>
                  <w:sz w:val="16"/>
                  <w:szCs w:val="16"/>
                </w:rPr>
                <w:t>R6</w:t>
              </w:r>
            </w:ins>
          </w:p>
        </w:tc>
      </w:tr>
      <w:tr w:rsidR="006D1C1B" w14:paraId="4D68D99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3AC913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4B9E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19368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222898</w:t>
            </w:r>
          </w:p>
        </w:tc>
        <w:tc>
          <w:tcPr>
            <w:tcW w:w="1559" w:type="dxa"/>
            <w:tcBorders>
              <w:top w:val="nil"/>
              <w:left w:val="nil"/>
              <w:bottom w:val="single" w:sz="4" w:space="0" w:color="000000"/>
              <w:right w:val="single" w:sz="4" w:space="0" w:color="000000"/>
            </w:tcBorders>
            <w:shd w:val="clear" w:color="000000" w:fill="FFFF99"/>
          </w:tcPr>
          <w:p w14:paraId="704DE1A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AF authorization in Satellite access scenarios </w:t>
            </w:r>
          </w:p>
        </w:tc>
        <w:tc>
          <w:tcPr>
            <w:tcW w:w="1041" w:type="dxa"/>
            <w:tcBorders>
              <w:top w:val="nil"/>
              <w:left w:val="nil"/>
              <w:bottom w:val="single" w:sz="4" w:space="0" w:color="000000"/>
              <w:right w:val="single" w:sz="4" w:space="0" w:color="000000"/>
            </w:tcBorders>
            <w:shd w:val="clear" w:color="000000" w:fill="FFFF99"/>
          </w:tcPr>
          <w:p w14:paraId="76D6091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C26F63F"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C1885B"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98F11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as aspects of this key issue are included in other key proposals.</w:t>
            </w:r>
          </w:p>
          <w:p w14:paraId="4A66A8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 Proposes to note, waiting for SA2 conclusions.</w:t>
            </w:r>
          </w:p>
        </w:tc>
        <w:tc>
          <w:tcPr>
            <w:tcW w:w="608" w:type="dxa"/>
            <w:tcBorders>
              <w:top w:val="nil"/>
              <w:left w:val="nil"/>
              <w:bottom w:val="single" w:sz="4" w:space="0" w:color="000000"/>
              <w:right w:val="single" w:sz="4" w:space="0" w:color="000000"/>
            </w:tcBorders>
            <w:shd w:val="clear" w:color="000000" w:fill="FFFF99"/>
          </w:tcPr>
          <w:p w14:paraId="5F4D7FA3" w14:textId="4E3C5510" w:rsidR="006D1C1B" w:rsidRDefault="004A6A08">
            <w:pPr>
              <w:widowControl/>
              <w:jc w:val="left"/>
              <w:rPr>
                <w:rFonts w:ascii="Arial" w:eastAsia="等线" w:hAnsi="Arial" w:cs="Arial"/>
                <w:color w:val="000000"/>
                <w:kern w:val="0"/>
                <w:sz w:val="16"/>
                <w:szCs w:val="16"/>
              </w:rPr>
            </w:pPr>
            <w:del w:id="2775" w:author="10-14-1746_10-11-1951_10-11-1018_08-26-1654_08-26-" w:date="2022-10-14T20:35:00Z">
              <w:r w:rsidDel="004B5E40">
                <w:rPr>
                  <w:rFonts w:ascii="Arial" w:eastAsia="等线" w:hAnsi="Arial" w:cs="Arial"/>
                  <w:color w:val="000000"/>
                  <w:kern w:val="0"/>
                  <w:sz w:val="16"/>
                  <w:szCs w:val="16"/>
                </w:rPr>
                <w:delText xml:space="preserve">available </w:delText>
              </w:r>
            </w:del>
            <w:ins w:id="2776" w:author="10-14-1746_10-11-1951_10-11-1018_08-26-1654_08-26-" w:date="2022-10-14T20:35:00Z">
              <w:r w:rsidR="004B5E40">
                <w:rPr>
                  <w:rFonts w:ascii="Arial" w:eastAsia="等线" w:hAnsi="Arial" w:cs="Arial"/>
                  <w:color w:val="000000"/>
                  <w:kern w:val="0"/>
                  <w:sz w:val="16"/>
                  <w:szCs w:val="16"/>
                </w:rPr>
                <w:t>noted</w:t>
              </w:r>
              <w:r w:rsidR="004B5E40">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B26752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7C2F14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A715FAF"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6</w:t>
            </w:r>
          </w:p>
        </w:tc>
        <w:tc>
          <w:tcPr>
            <w:tcW w:w="993" w:type="dxa"/>
            <w:tcBorders>
              <w:top w:val="nil"/>
              <w:left w:val="nil"/>
              <w:bottom w:val="single" w:sz="4" w:space="0" w:color="000000"/>
              <w:right w:val="single" w:sz="4" w:space="0" w:color="000000"/>
            </w:tcBorders>
            <w:shd w:val="clear" w:color="000000" w:fill="FFFFFF"/>
          </w:tcPr>
          <w:p w14:paraId="7A709BE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Study/Work item proposals </w:t>
            </w:r>
          </w:p>
        </w:tc>
        <w:tc>
          <w:tcPr>
            <w:tcW w:w="709" w:type="dxa"/>
            <w:tcBorders>
              <w:top w:val="nil"/>
              <w:left w:val="nil"/>
              <w:bottom w:val="single" w:sz="4" w:space="0" w:color="000000"/>
              <w:right w:val="single" w:sz="4" w:space="0" w:color="000000"/>
            </w:tcBorders>
            <w:shd w:val="clear" w:color="000000" w:fill="FFFFFF"/>
          </w:tcPr>
          <w:p w14:paraId="4D1908BD"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4711A3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1206BA59"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7279511"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348E718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57A57B3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275CC6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1C5368E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31B211"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7</w:t>
            </w:r>
          </w:p>
        </w:tc>
        <w:tc>
          <w:tcPr>
            <w:tcW w:w="993" w:type="dxa"/>
            <w:tcBorders>
              <w:top w:val="nil"/>
              <w:left w:val="nil"/>
              <w:bottom w:val="single" w:sz="4" w:space="0" w:color="000000"/>
              <w:right w:val="single" w:sz="4" w:space="0" w:color="000000"/>
            </w:tcBorders>
            <w:shd w:val="clear" w:color="000000" w:fill="FFFFFF"/>
          </w:tcPr>
          <w:p w14:paraId="4E88F8A3"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CVD and research </w:t>
            </w:r>
          </w:p>
        </w:tc>
        <w:tc>
          <w:tcPr>
            <w:tcW w:w="709" w:type="dxa"/>
            <w:tcBorders>
              <w:top w:val="nil"/>
              <w:left w:val="nil"/>
              <w:bottom w:val="single" w:sz="4" w:space="0" w:color="000000"/>
              <w:right w:val="single" w:sz="4" w:space="0" w:color="000000"/>
            </w:tcBorders>
            <w:shd w:val="clear" w:color="000000" w:fill="FFFFFF"/>
          </w:tcPr>
          <w:p w14:paraId="77B76379" w14:textId="77777777" w:rsidR="006D1C1B" w:rsidRDefault="006D1C1B">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1700620"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1A7EC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322862B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525F97CA"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384EF8A6"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8A5D118"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D1C1B" w14:paraId="3F1D4FA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6ED1275" w14:textId="77777777" w:rsidR="006D1C1B" w:rsidRDefault="004A6A0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8</w:t>
            </w:r>
          </w:p>
        </w:tc>
        <w:tc>
          <w:tcPr>
            <w:tcW w:w="993" w:type="dxa"/>
            <w:tcBorders>
              <w:top w:val="nil"/>
              <w:left w:val="nil"/>
              <w:bottom w:val="single" w:sz="4" w:space="0" w:color="000000"/>
              <w:right w:val="single" w:sz="4" w:space="0" w:color="000000"/>
            </w:tcBorders>
            <w:shd w:val="clear" w:color="000000" w:fill="FFFFFF"/>
          </w:tcPr>
          <w:p w14:paraId="0FE9DB7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Any Other Business </w:t>
            </w:r>
          </w:p>
        </w:tc>
        <w:tc>
          <w:tcPr>
            <w:tcW w:w="709" w:type="dxa"/>
            <w:tcBorders>
              <w:top w:val="nil"/>
              <w:left w:val="nil"/>
              <w:bottom w:val="single" w:sz="4" w:space="0" w:color="000000"/>
              <w:right w:val="single" w:sz="4" w:space="0" w:color="000000"/>
            </w:tcBorders>
            <w:shd w:val="clear" w:color="000000" w:fill="FF8566"/>
          </w:tcPr>
          <w:p w14:paraId="1995FABE"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222452</w:t>
            </w:r>
          </w:p>
        </w:tc>
        <w:tc>
          <w:tcPr>
            <w:tcW w:w="1559" w:type="dxa"/>
            <w:tcBorders>
              <w:top w:val="nil"/>
              <w:left w:val="nil"/>
              <w:bottom w:val="single" w:sz="4" w:space="0" w:color="000000"/>
              <w:right w:val="single" w:sz="4" w:space="0" w:color="000000"/>
            </w:tcBorders>
            <w:shd w:val="clear" w:color="000000" w:fill="FF8566"/>
          </w:tcPr>
          <w:p w14:paraId="29C1049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notes from SA3 leadership </w:t>
            </w:r>
          </w:p>
        </w:tc>
        <w:tc>
          <w:tcPr>
            <w:tcW w:w="1041" w:type="dxa"/>
            <w:tcBorders>
              <w:top w:val="nil"/>
              <w:left w:val="nil"/>
              <w:bottom w:val="single" w:sz="4" w:space="0" w:color="000000"/>
              <w:right w:val="single" w:sz="4" w:space="0" w:color="000000"/>
            </w:tcBorders>
            <w:shd w:val="clear" w:color="000000" w:fill="FF8566"/>
          </w:tcPr>
          <w:p w14:paraId="6CD91BB2"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MCC </w:t>
            </w:r>
          </w:p>
        </w:tc>
        <w:tc>
          <w:tcPr>
            <w:tcW w:w="633" w:type="dxa"/>
            <w:tcBorders>
              <w:top w:val="nil"/>
              <w:left w:val="nil"/>
              <w:bottom w:val="single" w:sz="4" w:space="0" w:color="000000"/>
              <w:right w:val="single" w:sz="4" w:space="0" w:color="000000"/>
            </w:tcBorders>
            <w:shd w:val="clear" w:color="000000" w:fill="FF8566"/>
          </w:tcPr>
          <w:p w14:paraId="6008608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563" w:type="dxa"/>
            <w:tcBorders>
              <w:top w:val="nil"/>
              <w:left w:val="nil"/>
              <w:bottom w:val="single" w:sz="4" w:space="0" w:color="000000"/>
              <w:right w:val="single" w:sz="4" w:space="0" w:color="000000"/>
            </w:tcBorders>
            <w:shd w:val="clear" w:color="000000" w:fill="FF8566"/>
          </w:tcPr>
          <w:p w14:paraId="3C6B94AD"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8566"/>
          </w:tcPr>
          <w:p w14:paraId="063379D5"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7FD590B4" w14:textId="77777777" w:rsidR="006D1C1B" w:rsidRDefault="004A6A0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14:paraId="6285F36A" w14:textId="77777777" w:rsidR="006D1C1B" w:rsidRDefault="006D1C1B"/>
    <w:sectPr w:rsidR="006D1C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EF3E" w14:textId="77777777" w:rsidR="00755CCD" w:rsidRDefault="00755CCD" w:rsidP="0021647B">
      <w:r>
        <w:separator/>
      </w:r>
    </w:p>
  </w:endnote>
  <w:endnote w:type="continuationSeparator" w:id="0">
    <w:p w14:paraId="00E3D493" w14:textId="77777777" w:rsidR="00755CCD" w:rsidRDefault="00755CCD" w:rsidP="0021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D42F8" w14:textId="77777777" w:rsidR="00755CCD" w:rsidRDefault="00755CCD" w:rsidP="0021647B">
      <w:r>
        <w:separator/>
      </w:r>
    </w:p>
  </w:footnote>
  <w:footnote w:type="continuationSeparator" w:id="0">
    <w:p w14:paraId="01D9DD67" w14:textId="77777777" w:rsidR="00755CCD" w:rsidRDefault="00755CCD" w:rsidP="002164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14-1746_10-11-1951_10-11-1018_08-26-1654_08-26-">
    <w15:presenceInfo w15:providerId="None" w15:userId="10-14-1746_10-11-1951_10-11-1018_08-26-1654_08-26-"/>
  </w15:person>
  <w15:person w15:author="10-14-1751_10-14-1746_10-11-1951_10-11-1018_08-26-">
    <w15:presenceInfo w15:providerId="None" w15:userId="10-14-1751_10-14-1746_10-11-1951_10-11-1018_08-26-"/>
  </w15:person>
  <w15:person w15:author="10-14-1807_10-14-1746_10-11-1951_10-11-1018_08-26-">
    <w15:presenceInfo w15:providerId="None" w15:userId="10-14-1807_10-14-1746_10-11-1951_10-11-1018_08-26-"/>
  </w15:person>
  <w15:person w15:author="10-14-1740_10-11-1951_10-11-1018_08-26-1654_08-26-">
    <w15:presenceInfo w15:providerId="None" w15:userId="10-14-1740_10-11-1951_10-11-1018_08-26-1654_08-26-"/>
  </w15:person>
  <w15:person w15:author="10-14-1815_10-14-1746_10-11-1951_10-11-1018_08-26-">
    <w15:presenceInfo w15:providerId="None" w15:userId="10-14-1815_10-14-1746_10-11-1951_10-11-1018_08-26-"/>
  </w15:person>
  <w15:person w15:author="10-14-1830_10-14-1746_10-11-1951_10-11-1018_08-26-">
    <w15:presenceInfo w15:providerId="None" w15:userId="10-14-1830_10-14-1746_10-11-1951_10-11-1018_08-26-"/>
  </w15:person>
  <w15:person w15:author="10-14-1803_10-14-1746_10-11-1951_10-11-1018_08-26-">
    <w15:presenceInfo w15:providerId="None" w15:userId="10-14-1803_10-14-1746_10-11-1951_10-11-1018_08-26-"/>
  </w15:person>
  <w15:person w15:author="10-14-1746_10-14-1746_10-11-1951_10-11-1018_08-26-">
    <w15:presenceInfo w15:providerId="None" w15:userId="10-14-1746_10-14-1746_10-11-1951_10-11-1018_08-26-"/>
  </w15:person>
  <w15:person w15:author="10-11-1951_10-11-1018_08-26-1654_08-26-1653_Minpen">
    <w15:presenceInfo w15:providerId="None" w15:userId="10-11-1951_10-11-1018_08-26-1654_08-26-1653_Minpen"/>
  </w15:person>
  <w15:person w15:author="10-14-2014_10-14-1746_10-11-1951_10-11-1018_08-26-">
    <w15:presenceInfo w15:providerId="None" w15:userId="10-14-2014_10-14-1746_10-11-1951_10-11-1018_08-26-"/>
  </w15:person>
  <w15:person w15:author="10-14-1819_10-14-1746_10-11-1951_10-11-1018_08-26-">
    <w15:presenceInfo w15:providerId="None" w15:userId="10-14-1819_10-14-1746_10-11-1951_10-11-1018_08-26-"/>
  </w15:person>
  <w15:person w15:author="10-14-1916_10-14-1746_10-11-1951_10-11-1018_08-26-">
    <w15:presenceInfo w15:providerId="None" w15:userId="10-14-1916_10-14-1746_10-11-1951_10-11-1018_08-26-"/>
  </w15:person>
  <w15:person w15:author="10-14-1940_10-14-1746_10-11-1951_10-11-1018_08-26-">
    <w15:presenceInfo w15:providerId="None" w15:userId="10-14-1940_10-14-1746_10-11-1951_10-11-1018_08-26-"/>
  </w15:person>
  <w15:person w15:author="10-14-1824_10-14-1746_10-11-1951_10-11-1018_08-26-">
    <w15:presenceInfo w15:providerId="None" w15:userId="10-14-1824_10-14-1746_10-11-1951_10-11-1018_08-26-"/>
  </w15:person>
  <w15:person w15:author="10-14-1835_10-14-1746_10-11-1951_10-11-1018_08-26-">
    <w15:presenceInfo w15:providerId="None" w15:userId="10-14-1835_10-14-1746_10-11-1951_10-11-1018_08-26-"/>
  </w15:person>
  <w15:person w15:author="10-14-1756_10-14-1746_10-11-1951_10-11-1018_08-26-">
    <w15:presenceInfo w15:providerId="None" w15:userId="10-14-1756_10-14-1746_10-11-1951_10-11-1018_08-26-"/>
  </w15:person>
  <w15:person w15:author="10-14-1858_10-14-1746_10-11-1951_10-11-1018_08-26-">
    <w15:presenceInfo w15:providerId="None" w15:userId="10-14-1858_10-14-1746_10-11-1951_10-11-1018_08-26-"/>
  </w15:person>
  <w15:person w15:author="10-14-1926_10-14-1746_10-11-1951_10-11-1018_08-26-">
    <w15:presenceInfo w15:providerId="None" w15:userId="10-14-1926_10-14-1746_10-11-1951_10-11-1018_0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7F49CB"/>
    <w:rsid w:val="00004C79"/>
    <w:rsid w:val="00004EF1"/>
    <w:rsid w:val="000C0C68"/>
    <w:rsid w:val="000E3A25"/>
    <w:rsid w:val="00104677"/>
    <w:rsid w:val="0013085E"/>
    <w:rsid w:val="00134793"/>
    <w:rsid w:val="001516FF"/>
    <w:rsid w:val="0016756C"/>
    <w:rsid w:val="00172B18"/>
    <w:rsid w:val="00174CBE"/>
    <w:rsid w:val="001C006C"/>
    <w:rsid w:val="001D46AC"/>
    <w:rsid w:val="0021647B"/>
    <w:rsid w:val="00274F88"/>
    <w:rsid w:val="00284B02"/>
    <w:rsid w:val="00290840"/>
    <w:rsid w:val="002A2140"/>
    <w:rsid w:val="002C09EF"/>
    <w:rsid w:val="002E5F54"/>
    <w:rsid w:val="003225FF"/>
    <w:rsid w:val="00333545"/>
    <w:rsid w:val="003409E5"/>
    <w:rsid w:val="0035646F"/>
    <w:rsid w:val="003626D2"/>
    <w:rsid w:val="003746FD"/>
    <w:rsid w:val="003D1AF8"/>
    <w:rsid w:val="003E4EC1"/>
    <w:rsid w:val="003E590C"/>
    <w:rsid w:val="00421E0D"/>
    <w:rsid w:val="00424EEC"/>
    <w:rsid w:val="004716A8"/>
    <w:rsid w:val="00477D97"/>
    <w:rsid w:val="004A6A08"/>
    <w:rsid w:val="004B5E40"/>
    <w:rsid w:val="004E2A80"/>
    <w:rsid w:val="004F19D8"/>
    <w:rsid w:val="00511F79"/>
    <w:rsid w:val="00517B15"/>
    <w:rsid w:val="00554CC4"/>
    <w:rsid w:val="005903FA"/>
    <w:rsid w:val="00593CA4"/>
    <w:rsid w:val="005B78E7"/>
    <w:rsid w:val="005C5870"/>
    <w:rsid w:val="00602DB0"/>
    <w:rsid w:val="00605C74"/>
    <w:rsid w:val="00620840"/>
    <w:rsid w:val="00686A0E"/>
    <w:rsid w:val="006962B6"/>
    <w:rsid w:val="006D1C1B"/>
    <w:rsid w:val="006E49DD"/>
    <w:rsid w:val="006F1A2D"/>
    <w:rsid w:val="00710E27"/>
    <w:rsid w:val="00711218"/>
    <w:rsid w:val="00741175"/>
    <w:rsid w:val="00742C54"/>
    <w:rsid w:val="0074585E"/>
    <w:rsid w:val="0074779F"/>
    <w:rsid w:val="00755CCD"/>
    <w:rsid w:val="007A27C3"/>
    <w:rsid w:val="007D1C26"/>
    <w:rsid w:val="007E4E8C"/>
    <w:rsid w:val="007F49CB"/>
    <w:rsid w:val="007F4D37"/>
    <w:rsid w:val="007F783F"/>
    <w:rsid w:val="00845067"/>
    <w:rsid w:val="008B0CAC"/>
    <w:rsid w:val="008B7C16"/>
    <w:rsid w:val="009043BF"/>
    <w:rsid w:val="009235F0"/>
    <w:rsid w:val="00961F79"/>
    <w:rsid w:val="009D7ABD"/>
    <w:rsid w:val="009F573A"/>
    <w:rsid w:val="00A13E75"/>
    <w:rsid w:val="00A527AA"/>
    <w:rsid w:val="00A6144E"/>
    <w:rsid w:val="00A942CB"/>
    <w:rsid w:val="00AA74DC"/>
    <w:rsid w:val="00AB4DF7"/>
    <w:rsid w:val="00AF6C12"/>
    <w:rsid w:val="00B04511"/>
    <w:rsid w:val="00B065CF"/>
    <w:rsid w:val="00B165A4"/>
    <w:rsid w:val="00B35464"/>
    <w:rsid w:val="00B43AB2"/>
    <w:rsid w:val="00B44409"/>
    <w:rsid w:val="00B641FD"/>
    <w:rsid w:val="00BA2792"/>
    <w:rsid w:val="00C16C0C"/>
    <w:rsid w:val="00C421F3"/>
    <w:rsid w:val="00C44F19"/>
    <w:rsid w:val="00C538B7"/>
    <w:rsid w:val="00C55047"/>
    <w:rsid w:val="00C61893"/>
    <w:rsid w:val="00C80225"/>
    <w:rsid w:val="00CA4CC3"/>
    <w:rsid w:val="00CA6795"/>
    <w:rsid w:val="00CF00B0"/>
    <w:rsid w:val="00CF0B3E"/>
    <w:rsid w:val="00CF3ED7"/>
    <w:rsid w:val="00D13539"/>
    <w:rsid w:val="00D26722"/>
    <w:rsid w:val="00D3607E"/>
    <w:rsid w:val="00D62E18"/>
    <w:rsid w:val="00D8250D"/>
    <w:rsid w:val="00D87C8E"/>
    <w:rsid w:val="00D915D3"/>
    <w:rsid w:val="00DA24D1"/>
    <w:rsid w:val="00DB1528"/>
    <w:rsid w:val="00DB1769"/>
    <w:rsid w:val="00DE7826"/>
    <w:rsid w:val="00DF5C7D"/>
    <w:rsid w:val="00E20B59"/>
    <w:rsid w:val="00E3369F"/>
    <w:rsid w:val="00E40D4F"/>
    <w:rsid w:val="00EC5E10"/>
    <w:rsid w:val="00EF1FF8"/>
    <w:rsid w:val="00EF4D03"/>
    <w:rsid w:val="00F466D8"/>
    <w:rsid w:val="00F47374"/>
    <w:rsid w:val="00F96440"/>
    <w:rsid w:val="00FC2350"/>
    <w:rsid w:val="010B074E"/>
    <w:rsid w:val="01294AA3"/>
    <w:rsid w:val="05800AD5"/>
    <w:rsid w:val="066164C4"/>
    <w:rsid w:val="0B271F5F"/>
    <w:rsid w:val="0D7170F8"/>
    <w:rsid w:val="10E04DF1"/>
    <w:rsid w:val="10E758E3"/>
    <w:rsid w:val="11222613"/>
    <w:rsid w:val="11F70079"/>
    <w:rsid w:val="17453FA4"/>
    <w:rsid w:val="18156C29"/>
    <w:rsid w:val="18BE4FA1"/>
    <w:rsid w:val="18C97CD2"/>
    <w:rsid w:val="194F6125"/>
    <w:rsid w:val="19F74641"/>
    <w:rsid w:val="1A4F7069"/>
    <w:rsid w:val="1BE13BF1"/>
    <w:rsid w:val="1D092455"/>
    <w:rsid w:val="1E0F609E"/>
    <w:rsid w:val="202D18C5"/>
    <w:rsid w:val="21544750"/>
    <w:rsid w:val="21DA3257"/>
    <w:rsid w:val="22617FB7"/>
    <w:rsid w:val="22875B19"/>
    <w:rsid w:val="23ED5392"/>
    <w:rsid w:val="24D25BD1"/>
    <w:rsid w:val="251125D4"/>
    <w:rsid w:val="25AD0FD2"/>
    <w:rsid w:val="28964FE5"/>
    <w:rsid w:val="28BE2253"/>
    <w:rsid w:val="2A623857"/>
    <w:rsid w:val="2AF4533C"/>
    <w:rsid w:val="2B304556"/>
    <w:rsid w:val="2BDF3BB4"/>
    <w:rsid w:val="2DAF46DA"/>
    <w:rsid w:val="301861F3"/>
    <w:rsid w:val="309C68FD"/>
    <w:rsid w:val="31D478EC"/>
    <w:rsid w:val="31D90473"/>
    <w:rsid w:val="329A038F"/>
    <w:rsid w:val="33A531C1"/>
    <w:rsid w:val="368C5178"/>
    <w:rsid w:val="384D7583"/>
    <w:rsid w:val="39767411"/>
    <w:rsid w:val="39840BF9"/>
    <w:rsid w:val="39AA71C0"/>
    <w:rsid w:val="3A36496A"/>
    <w:rsid w:val="3AB52E64"/>
    <w:rsid w:val="3C612616"/>
    <w:rsid w:val="3C8028D7"/>
    <w:rsid w:val="3DB8599F"/>
    <w:rsid w:val="3EC93F9C"/>
    <w:rsid w:val="3EF648AD"/>
    <w:rsid w:val="408B45DE"/>
    <w:rsid w:val="421A5E13"/>
    <w:rsid w:val="45A02594"/>
    <w:rsid w:val="479A391D"/>
    <w:rsid w:val="4AF75011"/>
    <w:rsid w:val="4BC454A1"/>
    <w:rsid w:val="4D817E5F"/>
    <w:rsid w:val="4DB06FE9"/>
    <w:rsid w:val="514C6412"/>
    <w:rsid w:val="534213F3"/>
    <w:rsid w:val="542E38BA"/>
    <w:rsid w:val="54E8733B"/>
    <w:rsid w:val="55051EE4"/>
    <w:rsid w:val="55A010B6"/>
    <w:rsid w:val="567C6477"/>
    <w:rsid w:val="58705DF6"/>
    <w:rsid w:val="5A5C4EBF"/>
    <w:rsid w:val="5A83635A"/>
    <w:rsid w:val="5B016C56"/>
    <w:rsid w:val="5BA46873"/>
    <w:rsid w:val="5D3110B7"/>
    <w:rsid w:val="5FE137E9"/>
    <w:rsid w:val="60295E50"/>
    <w:rsid w:val="63557516"/>
    <w:rsid w:val="638245D2"/>
    <w:rsid w:val="66D773B2"/>
    <w:rsid w:val="6CA87DFD"/>
    <w:rsid w:val="6DD319CF"/>
    <w:rsid w:val="73CF087B"/>
    <w:rsid w:val="741762A4"/>
    <w:rsid w:val="74B27F62"/>
    <w:rsid w:val="764B2460"/>
    <w:rsid w:val="77A41E28"/>
    <w:rsid w:val="786372CE"/>
    <w:rsid w:val="7A942A6C"/>
    <w:rsid w:val="7ABA2A22"/>
    <w:rsid w:val="7AC50DC7"/>
    <w:rsid w:val="7AD179FC"/>
    <w:rsid w:val="7ADF1E26"/>
    <w:rsid w:val="7B3C2880"/>
    <w:rsid w:val="7B617AEB"/>
    <w:rsid w:val="7B9D34BB"/>
    <w:rsid w:val="7BB41429"/>
    <w:rsid w:val="7BCC244D"/>
    <w:rsid w:val="7E86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BFE"/>
  <w15:docId w15:val="{6CDDEA3E-39F6-4428-8A5B-3BEE4761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7921">
      <w:bodyDiv w:val="1"/>
      <w:marLeft w:val="0"/>
      <w:marRight w:val="0"/>
      <w:marTop w:val="0"/>
      <w:marBottom w:val="0"/>
      <w:divBdr>
        <w:top w:val="none" w:sz="0" w:space="0" w:color="auto"/>
        <w:left w:val="none" w:sz="0" w:space="0" w:color="auto"/>
        <w:bottom w:val="none" w:sz="0" w:space="0" w:color="auto"/>
        <w:right w:val="none" w:sz="0" w:space="0" w:color="auto"/>
      </w:divBdr>
    </w:div>
    <w:div w:id="91979480">
      <w:bodyDiv w:val="1"/>
      <w:marLeft w:val="0"/>
      <w:marRight w:val="0"/>
      <w:marTop w:val="0"/>
      <w:marBottom w:val="0"/>
      <w:divBdr>
        <w:top w:val="none" w:sz="0" w:space="0" w:color="auto"/>
        <w:left w:val="none" w:sz="0" w:space="0" w:color="auto"/>
        <w:bottom w:val="none" w:sz="0" w:space="0" w:color="auto"/>
        <w:right w:val="none" w:sz="0" w:space="0" w:color="auto"/>
      </w:divBdr>
    </w:div>
    <w:div w:id="97676788">
      <w:bodyDiv w:val="1"/>
      <w:marLeft w:val="0"/>
      <w:marRight w:val="0"/>
      <w:marTop w:val="0"/>
      <w:marBottom w:val="0"/>
      <w:divBdr>
        <w:top w:val="none" w:sz="0" w:space="0" w:color="auto"/>
        <w:left w:val="none" w:sz="0" w:space="0" w:color="auto"/>
        <w:bottom w:val="none" w:sz="0" w:space="0" w:color="auto"/>
        <w:right w:val="none" w:sz="0" w:space="0" w:color="auto"/>
      </w:divBdr>
    </w:div>
    <w:div w:id="126288646">
      <w:bodyDiv w:val="1"/>
      <w:marLeft w:val="0"/>
      <w:marRight w:val="0"/>
      <w:marTop w:val="0"/>
      <w:marBottom w:val="0"/>
      <w:divBdr>
        <w:top w:val="none" w:sz="0" w:space="0" w:color="auto"/>
        <w:left w:val="none" w:sz="0" w:space="0" w:color="auto"/>
        <w:bottom w:val="none" w:sz="0" w:space="0" w:color="auto"/>
        <w:right w:val="none" w:sz="0" w:space="0" w:color="auto"/>
      </w:divBdr>
    </w:div>
    <w:div w:id="131992850">
      <w:bodyDiv w:val="1"/>
      <w:marLeft w:val="0"/>
      <w:marRight w:val="0"/>
      <w:marTop w:val="0"/>
      <w:marBottom w:val="0"/>
      <w:divBdr>
        <w:top w:val="none" w:sz="0" w:space="0" w:color="auto"/>
        <w:left w:val="none" w:sz="0" w:space="0" w:color="auto"/>
        <w:bottom w:val="none" w:sz="0" w:space="0" w:color="auto"/>
        <w:right w:val="none" w:sz="0" w:space="0" w:color="auto"/>
      </w:divBdr>
    </w:div>
    <w:div w:id="199317922">
      <w:bodyDiv w:val="1"/>
      <w:marLeft w:val="0"/>
      <w:marRight w:val="0"/>
      <w:marTop w:val="0"/>
      <w:marBottom w:val="0"/>
      <w:divBdr>
        <w:top w:val="none" w:sz="0" w:space="0" w:color="auto"/>
        <w:left w:val="none" w:sz="0" w:space="0" w:color="auto"/>
        <w:bottom w:val="none" w:sz="0" w:space="0" w:color="auto"/>
        <w:right w:val="none" w:sz="0" w:space="0" w:color="auto"/>
      </w:divBdr>
    </w:div>
    <w:div w:id="288248022">
      <w:bodyDiv w:val="1"/>
      <w:marLeft w:val="0"/>
      <w:marRight w:val="0"/>
      <w:marTop w:val="0"/>
      <w:marBottom w:val="0"/>
      <w:divBdr>
        <w:top w:val="none" w:sz="0" w:space="0" w:color="auto"/>
        <w:left w:val="none" w:sz="0" w:space="0" w:color="auto"/>
        <w:bottom w:val="none" w:sz="0" w:space="0" w:color="auto"/>
        <w:right w:val="none" w:sz="0" w:space="0" w:color="auto"/>
      </w:divBdr>
    </w:div>
    <w:div w:id="325328467">
      <w:bodyDiv w:val="1"/>
      <w:marLeft w:val="0"/>
      <w:marRight w:val="0"/>
      <w:marTop w:val="0"/>
      <w:marBottom w:val="0"/>
      <w:divBdr>
        <w:top w:val="none" w:sz="0" w:space="0" w:color="auto"/>
        <w:left w:val="none" w:sz="0" w:space="0" w:color="auto"/>
        <w:bottom w:val="none" w:sz="0" w:space="0" w:color="auto"/>
        <w:right w:val="none" w:sz="0" w:space="0" w:color="auto"/>
      </w:divBdr>
    </w:div>
    <w:div w:id="339236572">
      <w:bodyDiv w:val="1"/>
      <w:marLeft w:val="0"/>
      <w:marRight w:val="0"/>
      <w:marTop w:val="0"/>
      <w:marBottom w:val="0"/>
      <w:divBdr>
        <w:top w:val="none" w:sz="0" w:space="0" w:color="auto"/>
        <w:left w:val="none" w:sz="0" w:space="0" w:color="auto"/>
        <w:bottom w:val="none" w:sz="0" w:space="0" w:color="auto"/>
        <w:right w:val="none" w:sz="0" w:space="0" w:color="auto"/>
      </w:divBdr>
    </w:div>
    <w:div w:id="341782326">
      <w:bodyDiv w:val="1"/>
      <w:marLeft w:val="0"/>
      <w:marRight w:val="0"/>
      <w:marTop w:val="0"/>
      <w:marBottom w:val="0"/>
      <w:divBdr>
        <w:top w:val="none" w:sz="0" w:space="0" w:color="auto"/>
        <w:left w:val="none" w:sz="0" w:space="0" w:color="auto"/>
        <w:bottom w:val="none" w:sz="0" w:space="0" w:color="auto"/>
        <w:right w:val="none" w:sz="0" w:space="0" w:color="auto"/>
      </w:divBdr>
    </w:div>
    <w:div w:id="345863892">
      <w:bodyDiv w:val="1"/>
      <w:marLeft w:val="0"/>
      <w:marRight w:val="0"/>
      <w:marTop w:val="0"/>
      <w:marBottom w:val="0"/>
      <w:divBdr>
        <w:top w:val="none" w:sz="0" w:space="0" w:color="auto"/>
        <w:left w:val="none" w:sz="0" w:space="0" w:color="auto"/>
        <w:bottom w:val="none" w:sz="0" w:space="0" w:color="auto"/>
        <w:right w:val="none" w:sz="0" w:space="0" w:color="auto"/>
      </w:divBdr>
    </w:div>
    <w:div w:id="359161477">
      <w:bodyDiv w:val="1"/>
      <w:marLeft w:val="0"/>
      <w:marRight w:val="0"/>
      <w:marTop w:val="0"/>
      <w:marBottom w:val="0"/>
      <w:divBdr>
        <w:top w:val="none" w:sz="0" w:space="0" w:color="auto"/>
        <w:left w:val="none" w:sz="0" w:space="0" w:color="auto"/>
        <w:bottom w:val="none" w:sz="0" w:space="0" w:color="auto"/>
        <w:right w:val="none" w:sz="0" w:space="0" w:color="auto"/>
      </w:divBdr>
    </w:div>
    <w:div w:id="405542909">
      <w:bodyDiv w:val="1"/>
      <w:marLeft w:val="0"/>
      <w:marRight w:val="0"/>
      <w:marTop w:val="0"/>
      <w:marBottom w:val="0"/>
      <w:divBdr>
        <w:top w:val="none" w:sz="0" w:space="0" w:color="auto"/>
        <w:left w:val="none" w:sz="0" w:space="0" w:color="auto"/>
        <w:bottom w:val="none" w:sz="0" w:space="0" w:color="auto"/>
        <w:right w:val="none" w:sz="0" w:space="0" w:color="auto"/>
      </w:divBdr>
    </w:div>
    <w:div w:id="407306406">
      <w:bodyDiv w:val="1"/>
      <w:marLeft w:val="0"/>
      <w:marRight w:val="0"/>
      <w:marTop w:val="0"/>
      <w:marBottom w:val="0"/>
      <w:divBdr>
        <w:top w:val="none" w:sz="0" w:space="0" w:color="auto"/>
        <w:left w:val="none" w:sz="0" w:space="0" w:color="auto"/>
        <w:bottom w:val="none" w:sz="0" w:space="0" w:color="auto"/>
        <w:right w:val="none" w:sz="0" w:space="0" w:color="auto"/>
      </w:divBdr>
    </w:div>
    <w:div w:id="487331933">
      <w:bodyDiv w:val="1"/>
      <w:marLeft w:val="0"/>
      <w:marRight w:val="0"/>
      <w:marTop w:val="0"/>
      <w:marBottom w:val="0"/>
      <w:divBdr>
        <w:top w:val="none" w:sz="0" w:space="0" w:color="auto"/>
        <w:left w:val="none" w:sz="0" w:space="0" w:color="auto"/>
        <w:bottom w:val="none" w:sz="0" w:space="0" w:color="auto"/>
        <w:right w:val="none" w:sz="0" w:space="0" w:color="auto"/>
      </w:divBdr>
    </w:div>
    <w:div w:id="505557262">
      <w:bodyDiv w:val="1"/>
      <w:marLeft w:val="0"/>
      <w:marRight w:val="0"/>
      <w:marTop w:val="0"/>
      <w:marBottom w:val="0"/>
      <w:divBdr>
        <w:top w:val="none" w:sz="0" w:space="0" w:color="auto"/>
        <w:left w:val="none" w:sz="0" w:space="0" w:color="auto"/>
        <w:bottom w:val="none" w:sz="0" w:space="0" w:color="auto"/>
        <w:right w:val="none" w:sz="0" w:space="0" w:color="auto"/>
      </w:divBdr>
    </w:div>
    <w:div w:id="537739141">
      <w:bodyDiv w:val="1"/>
      <w:marLeft w:val="0"/>
      <w:marRight w:val="0"/>
      <w:marTop w:val="0"/>
      <w:marBottom w:val="0"/>
      <w:divBdr>
        <w:top w:val="none" w:sz="0" w:space="0" w:color="auto"/>
        <w:left w:val="none" w:sz="0" w:space="0" w:color="auto"/>
        <w:bottom w:val="none" w:sz="0" w:space="0" w:color="auto"/>
        <w:right w:val="none" w:sz="0" w:space="0" w:color="auto"/>
      </w:divBdr>
    </w:div>
    <w:div w:id="659965596">
      <w:bodyDiv w:val="1"/>
      <w:marLeft w:val="0"/>
      <w:marRight w:val="0"/>
      <w:marTop w:val="0"/>
      <w:marBottom w:val="0"/>
      <w:divBdr>
        <w:top w:val="none" w:sz="0" w:space="0" w:color="auto"/>
        <w:left w:val="none" w:sz="0" w:space="0" w:color="auto"/>
        <w:bottom w:val="none" w:sz="0" w:space="0" w:color="auto"/>
        <w:right w:val="none" w:sz="0" w:space="0" w:color="auto"/>
      </w:divBdr>
    </w:div>
    <w:div w:id="720248004">
      <w:bodyDiv w:val="1"/>
      <w:marLeft w:val="0"/>
      <w:marRight w:val="0"/>
      <w:marTop w:val="0"/>
      <w:marBottom w:val="0"/>
      <w:divBdr>
        <w:top w:val="none" w:sz="0" w:space="0" w:color="auto"/>
        <w:left w:val="none" w:sz="0" w:space="0" w:color="auto"/>
        <w:bottom w:val="none" w:sz="0" w:space="0" w:color="auto"/>
        <w:right w:val="none" w:sz="0" w:space="0" w:color="auto"/>
      </w:divBdr>
    </w:div>
    <w:div w:id="743378999">
      <w:bodyDiv w:val="1"/>
      <w:marLeft w:val="0"/>
      <w:marRight w:val="0"/>
      <w:marTop w:val="0"/>
      <w:marBottom w:val="0"/>
      <w:divBdr>
        <w:top w:val="none" w:sz="0" w:space="0" w:color="auto"/>
        <w:left w:val="none" w:sz="0" w:space="0" w:color="auto"/>
        <w:bottom w:val="none" w:sz="0" w:space="0" w:color="auto"/>
        <w:right w:val="none" w:sz="0" w:space="0" w:color="auto"/>
      </w:divBdr>
    </w:div>
    <w:div w:id="747000052">
      <w:bodyDiv w:val="1"/>
      <w:marLeft w:val="0"/>
      <w:marRight w:val="0"/>
      <w:marTop w:val="0"/>
      <w:marBottom w:val="0"/>
      <w:divBdr>
        <w:top w:val="none" w:sz="0" w:space="0" w:color="auto"/>
        <w:left w:val="none" w:sz="0" w:space="0" w:color="auto"/>
        <w:bottom w:val="none" w:sz="0" w:space="0" w:color="auto"/>
        <w:right w:val="none" w:sz="0" w:space="0" w:color="auto"/>
      </w:divBdr>
    </w:div>
    <w:div w:id="750931334">
      <w:bodyDiv w:val="1"/>
      <w:marLeft w:val="0"/>
      <w:marRight w:val="0"/>
      <w:marTop w:val="0"/>
      <w:marBottom w:val="0"/>
      <w:divBdr>
        <w:top w:val="none" w:sz="0" w:space="0" w:color="auto"/>
        <w:left w:val="none" w:sz="0" w:space="0" w:color="auto"/>
        <w:bottom w:val="none" w:sz="0" w:space="0" w:color="auto"/>
        <w:right w:val="none" w:sz="0" w:space="0" w:color="auto"/>
      </w:divBdr>
    </w:div>
    <w:div w:id="866715670">
      <w:bodyDiv w:val="1"/>
      <w:marLeft w:val="0"/>
      <w:marRight w:val="0"/>
      <w:marTop w:val="0"/>
      <w:marBottom w:val="0"/>
      <w:divBdr>
        <w:top w:val="none" w:sz="0" w:space="0" w:color="auto"/>
        <w:left w:val="none" w:sz="0" w:space="0" w:color="auto"/>
        <w:bottom w:val="none" w:sz="0" w:space="0" w:color="auto"/>
        <w:right w:val="none" w:sz="0" w:space="0" w:color="auto"/>
      </w:divBdr>
    </w:div>
    <w:div w:id="911964383">
      <w:bodyDiv w:val="1"/>
      <w:marLeft w:val="0"/>
      <w:marRight w:val="0"/>
      <w:marTop w:val="0"/>
      <w:marBottom w:val="0"/>
      <w:divBdr>
        <w:top w:val="none" w:sz="0" w:space="0" w:color="auto"/>
        <w:left w:val="none" w:sz="0" w:space="0" w:color="auto"/>
        <w:bottom w:val="none" w:sz="0" w:space="0" w:color="auto"/>
        <w:right w:val="none" w:sz="0" w:space="0" w:color="auto"/>
      </w:divBdr>
    </w:div>
    <w:div w:id="924845151">
      <w:bodyDiv w:val="1"/>
      <w:marLeft w:val="0"/>
      <w:marRight w:val="0"/>
      <w:marTop w:val="0"/>
      <w:marBottom w:val="0"/>
      <w:divBdr>
        <w:top w:val="none" w:sz="0" w:space="0" w:color="auto"/>
        <w:left w:val="none" w:sz="0" w:space="0" w:color="auto"/>
        <w:bottom w:val="none" w:sz="0" w:space="0" w:color="auto"/>
        <w:right w:val="none" w:sz="0" w:space="0" w:color="auto"/>
      </w:divBdr>
    </w:div>
    <w:div w:id="961302970">
      <w:bodyDiv w:val="1"/>
      <w:marLeft w:val="0"/>
      <w:marRight w:val="0"/>
      <w:marTop w:val="0"/>
      <w:marBottom w:val="0"/>
      <w:divBdr>
        <w:top w:val="none" w:sz="0" w:space="0" w:color="auto"/>
        <w:left w:val="none" w:sz="0" w:space="0" w:color="auto"/>
        <w:bottom w:val="none" w:sz="0" w:space="0" w:color="auto"/>
        <w:right w:val="none" w:sz="0" w:space="0" w:color="auto"/>
      </w:divBdr>
    </w:div>
    <w:div w:id="1059792153">
      <w:bodyDiv w:val="1"/>
      <w:marLeft w:val="0"/>
      <w:marRight w:val="0"/>
      <w:marTop w:val="0"/>
      <w:marBottom w:val="0"/>
      <w:divBdr>
        <w:top w:val="none" w:sz="0" w:space="0" w:color="auto"/>
        <w:left w:val="none" w:sz="0" w:space="0" w:color="auto"/>
        <w:bottom w:val="none" w:sz="0" w:space="0" w:color="auto"/>
        <w:right w:val="none" w:sz="0" w:space="0" w:color="auto"/>
      </w:divBdr>
    </w:div>
    <w:div w:id="1072778860">
      <w:bodyDiv w:val="1"/>
      <w:marLeft w:val="0"/>
      <w:marRight w:val="0"/>
      <w:marTop w:val="0"/>
      <w:marBottom w:val="0"/>
      <w:divBdr>
        <w:top w:val="none" w:sz="0" w:space="0" w:color="auto"/>
        <w:left w:val="none" w:sz="0" w:space="0" w:color="auto"/>
        <w:bottom w:val="none" w:sz="0" w:space="0" w:color="auto"/>
        <w:right w:val="none" w:sz="0" w:space="0" w:color="auto"/>
      </w:divBdr>
    </w:div>
    <w:div w:id="1091196965">
      <w:bodyDiv w:val="1"/>
      <w:marLeft w:val="0"/>
      <w:marRight w:val="0"/>
      <w:marTop w:val="0"/>
      <w:marBottom w:val="0"/>
      <w:divBdr>
        <w:top w:val="none" w:sz="0" w:space="0" w:color="auto"/>
        <w:left w:val="none" w:sz="0" w:space="0" w:color="auto"/>
        <w:bottom w:val="none" w:sz="0" w:space="0" w:color="auto"/>
        <w:right w:val="none" w:sz="0" w:space="0" w:color="auto"/>
      </w:divBdr>
    </w:div>
    <w:div w:id="1167162952">
      <w:bodyDiv w:val="1"/>
      <w:marLeft w:val="0"/>
      <w:marRight w:val="0"/>
      <w:marTop w:val="0"/>
      <w:marBottom w:val="0"/>
      <w:divBdr>
        <w:top w:val="none" w:sz="0" w:space="0" w:color="auto"/>
        <w:left w:val="none" w:sz="0" w:space="0" w:color="auto"/>
        <w:bottom w:val="none" w:sz="0" w:space="0" w:color="auto"/>
        <w:right w:val="none" w:sz="0" w:space="0" w:color="auto"/>
      </w:divBdr>
    </w:div>
    <w:div w:id="1182550907">
      <w:bodyDiv w:val="1"/>
      <w:marLeft w:val="0"/>
      <w:marRight w:val="0"/>
      <w:marTop w:val="0"/>
      <w:marBottom w:val="0"/>
      <w:divBdr>
        <w:top w:val="none" w:sz="0" w:space="0" w:color="auto"/>
        <w:left w:val="none" w:sz="0" w:space="0" w:color="auto"/>
        <w:bottom w:val="none" w:sz="0" w:space="0" w:color="auto"/>
        <w:right w:val="none" w:sz="0" w:space="0" w:color="auto"/>
      </w:divBdr>
    </w:div>
    <w:div w:id="1198011531">
      <w:bodyDiv w:val="1"/>
      <w:marLeft w:val="0"/>
      <w:marRight w:val="0"/>
      <w:marTop w:val="0"/>
      <w:marBottom w:val="0"/>
      <w:divBdr>
        <w:top w:val="none" w:sz="0" w:space="0" w:color="auto"/>
        <w:left w:val="none" w:sz="0" w:space="0" w:color="auto"/>
        <w:bottom w:val="none" w:sz="0" w:space="0" w:color="auto"/>
        <w:right w:val="none" w:sz="0" w:space="0" w:color="auto"/>
      </w:divBdr>
    </w:div>
    <w:div w:id="1218054418">
      <w:bodyDiv w:val="1"/>
      <w:marLeft w:val="0"/>
      <w:marRight w:val="0"/>
      <w:marTop w:val="0"/>
      <w:marBottom w:val="0"/>
      <w:divBdr>
        <w:top w:val="none" w:sz="0" w:space="0" w:color="auto"/>
        <w:left w:val="none" w:sz="0" w:space="0" w:color="auto"/>
        <w:bottom w:val="none" w:sz="0" w:space="0" w:color="auto"/>
        <w:right w:val="none" w:sz="0" w:space="0" w:color="auto"/>
      </w:divBdr>
    </w:div>
    <w:div w:id="1399009816">
      <w:bodyDiv w:val="1"/>
      <w:marLeft w:val="0"/>
      <w:marRight w:val="0"/>
      <w:marTop w:val="0"/>
      <w:marBottom w:val="0"/>
      <w:divBdr>
        <w:top w:val="none" w:sz="0" w:space="0" w:color="auto"/>
        <w:left w:val="none" w:sz="0" w:space="0" w:color="auto"/>
        <w:bottom w:val="none" w:sz="0" w:space="0" w:color="auto"/>
        <w:right w:val="none" w:sz="0" w:space="0" w:color="auto"/>
      </w:divBdr>
    </w:div>
    <w:div w:id="1429350045">
      <w:bodyDiv w:val="1"/>
      <w:marLeft w:val="0"/>
      <w:marRight w:val="0"/>
      <w:marTop w:val="0"/>
      <w:marBottom w:val="0"/>
      <w:divBdr>
        <w:top w:val="none" w:sz="0" w:space="0" w:color="auto"/>
        <w:left w:val="none" w:sz="0" w:space="0" w:color="auto"/>
        <w:bottom w:val="none" w:sz="0" w:space="0" w:color="auto"/>
        <w:right w:val="none" w:sz="0" w:space="0" w:color="auto"/>
      </w:divBdr>
    </w:div>
    <w:div w:id="1429424985">
      <w:bodyDiv w:val="1"/>
      <w:marLeft w:val="0"/>
      <w:marRight w:val="0"/>
      <w:marTop w:val="0"/>
      <w:marBottom w:val="0"/>
      <w:divBdr>
        <w:top w:val="none" w:sz="0" w:space="0" w:color="auto"/>
        <w:left w:val="none" w:sz="0" w:space="0" w:color="auto"/>
        <w:bottom w:val="none" w:sz="0" w:space="0" w:color="auto"/>
        <w:right w:val="none" w:sz="0" w:space="0" w:color="auto"/>
      </w:divBdr>
    </w:div>
    <w:div w:id="1431199538">
      <w:bodyDiv w:val="1"/>
      <w:marLeft w:val="0"/>
      <w:marRight w:val="0"/>
      <w:marTop w:val="0"/>
      <w:marBottom w:val="0"/>
      <w:divBdr>
        <w:top w:val="none" w:sz="0" w:space="0" w:color="auto"/>
        <w:left w:val="none" w:sz="0" w:space="0" w:color="auto"/>
        <w:bottom w:val="none" w:sz="0" w:space="0" w:color="auto"/>
        <w:right w:val="none" w:sz="0" w:space="0" w:color="auto"/>
      </w:divBdr>
    </w:div>
    <w:div w:id="1437139341">
      <w:bodyDiv w:val="1"/>
      <w:marLeft w:val="0"/>
      <w:marRight w:val="0"/>
      <w:marTop w:val="0"/>
      <w:marBottom w:val="0"/>
      <w:divBdr>
        <w:top w:val="none" w:sz="0" w:space="0" w:color="auto"/>
        <w:left w:val="none" w:sz="0" w:space="0" w:color="auto"/>
        <w:bottom w:val="none" w:sz="0" w:space="0" w:color="auto"/>
        <w:right w:val="none" w:sz="0" w:space="0" w:color="auto"/>
      </w:divBdr>
    </w:div>
    <w:div w:id="1445730951">
      <w:bodyDiv w:val="1"/>
      <w:marLeft w:val="0"/>
      <w:marRight w:val="0"/>
      <w:marTop w:val="0"/>
      <w:marBottom w:val="0"/>
      <w:divBdr>
        <w:top w:val="none" w:sz="0" w:space="0" w:color="auto"/>
        <w:left w:val="none" w:sz="0" w:space="0" w:color="auto"/>
        <w:bottom w:val="none" w:sz="0" w:space="0" w:color="auto"/>
        <w:right w:val="none" w:sz="0" w:space="0" w:color="auto"/>
      </w:divBdr>
    </w:div>
    <w:div w:id="1491410493">
      <w:bodyDiv w:val="1"/>
      <w:marLeft w:val="0"/>
      <w:marRight w:val="0"/>
      <w:marTop w:val="0"/>
      <w:marBottom w:val="0"/>
      <w:divBdr>
        <w:top w:val="none" w:sz="0" w:space="0" w:color="auto"/>
        <w:left w:val="none" w:sz="0" w:space="0" w:color="auto"/>
        <w:bottom w:val="none" w:sz="0" w:space="0" w:color="auto"/>
        <w:right w:val="none" w:sz="0" w:space="0" w:color="auto"/>
      </w:divBdr>
    </w:div>
    <w:div w:id="1531920360">
      <w:bodyDiv w:val="1"/>
      <w:marLeft w:val="0"/>
      <w:marRight w:val="0"/>
      <w:marTop w:val="0"/>
      <w:marBottom w:val="0"/>
      <w:divBdr>
        <w:top w:val="none" w:sz="0" w:space="0" w:color="auto"/>
        <w:left w:val="none" w:sz="0" w:space="0" w:color="auto"/>
        <w:bottom w:val="none" w:sz="0" w:space="0" w:color="auto"/>
        <w:right w:val="none" w:sz="0" w:space="0" w:color="auto"/>
      </w:divBdr>
    </w:div>
    <w:div w:id="1590429998">
      <w:bodyDiv w:val="1"/>
      <w:marLeft w:val="0"/>
      <w:marRight w:val="0"/>
      <w:marTop w:val="0"/>
      <w:marBottom w:val="0"/>
      <w:divBdr>
        <w:top w:val="none" w:sz="0" w:space="0" w:color="auto"/>
        <w:left w:val="none" w:sz="0" w:space="0" w:color="auto"/>
        <w:bottom w:val="none" w:sz="0" w:space="0" w:color="auto"/>
        <w:right w:val="none" w:sz="0" w:space="0" w:color="auto"/>
      </w:divBdr>
    </w:div>
    <w:div w:id="1605920287">
      <w:bodyDiv w:val="1"/>
      <w:marLeft w:val="0"/>
      <w:marRight w:val="0"/>
      <w:marTop w:val="0"/>
      <w:marBottom w:val="0"/>
      <w:divBdr>
        <w:top w:val="none" w:sz="0" w:space="0" w:color="auto"/>
        <w:left w:val="none" w:sz="0" w:space="0" w:color="auto"/>
        <w:bottom w:val="none" w:sz="0" w:space="0" w:color="auto"/>
        <w:right w:val="none" w:sz="0" w:space="0" w:color="auto"/>
      </w:divBdr>
    </w:div>
    <w:div w:id="1613827567">
      <w:bodyDiv w:val="1"/>
      <w:marLeft w:val="0"/>
      <w:marRight w:val="0"/>
      <w:marTop w:val="0"/>
      <w:marBottom w:val="0"/>
      <w:divBdr>
        <w:top w:val="none" w:sz="0" w:space="0" w:color="auto"/>
        <w:left w:val="none" w:sz="0" w:space="0" w:color="auto"/>
        <w:bottom w:val="none" w:sz="0" w:space="0" w:color="auto"/>
        <w:right w:val="none" w:sz="0" w:space="0" w:color="auto"/>
      </w:divBdr>
    </w:div>
    <w:div w:id="1622570578">
      <w:bodyDiv w:val="1"/>
      <w:marLeft w:val="0"/>
      <w:marRight w:val="0"/>
      <w:marTop w:val="0"/>
      <w:marBottom w:val="0"/>
      <w:divBdr>
        <w:top w:val="none" w:sz="0" w:space="0" w:color="auto"/>
        <w:left w:val="none" w:sz="0" w:space="0" w:color="auto"/>
        <w:bottom w:val="none" w:sz="0" w:space="0" w:color="auto"/>
        <w:right w:val="none" w:sz="0" w:space="0" w:color="auto"/>
      </w:divBdr>
    </w:div>
    <w:div w:id="1623149778">
      <w:bodyDiv w:val="1"/>
      <w:marLeft w:val="0"/>
      <w:marRight w:val="0"/>
      <w:marTop w:val="0"/>
      <w:marBottom w:val="0"/>
      <w:divBdr>
        <w:top w:val="none" w:sz="0" w:space="0" w:color="auto"/>
        <w:left w:val="none" w:sz="0" w:space="0" w:color="auto"/>
        <w:bottom w:val="none" w:sz="0" w:space="0" w:color="auto"/>
        <w:right w:val="none" w:sz="0" w:space="0" w:color="auto"/>
      </w:divBdr>
    </w:div>
    <w:div w:id="1659379920">
      <w:bodyDiv w:val="1"/>
      <w:marLeft w:val="0"/>
      <w:marRight w:val="0"/>
      <w:marTop w:val="0"/>
      <w:marBottom w:val="0"/>
      <w:divBdr>
        <w:top w:val="none" w:sz="0" w:space="0" w:color="auto"/>
        <w:left w:val="none" w:sz="0" w:space="0" w:color="auto"/>
        <w:bottom w:val="none" w:sz="0" w:space="0" w:color="auto"/>
        <w:right w:val="none" w:sz="0" w:space="0" w:color="auto"/>
      </w:divBdr>
    </w:div>
    <w:div w:id="1669869257">
      <w:bodyDiv w:val="1"/>
      <w:marLeft w:val="0"/>
      <w:marRight w:val="0"/>
      <w:marTop w:val="0"/>
      <w:marBottom w:val="0"/>
      <w:divBdr>
        <w:top w:val="none" w:sz="0" w:space="0" w:color="auto"/>
        <w:left w:val="none" w:sz="0" w:space="0" w:color="auto"/>
        <w:bottom w:val="none" w:sz="0" w:space="0" w:color="auto"/>
        <w:right w:val="none" w:sz="0" w:space="0" w:color="auto"/>
      </w:divBdr>
    </w:div>
    <w:div w:id="1704819668">
      <w:bodyDiv w:val="1"/>
      <w:marLeft w:val="0"/>
      <w:marRight w:val="0"/>
      <w:marTop w:val="0"/>
      <w:marBottom w:val="0"/>
      <w:divBdr>
        <w:top w:val="none" w:sz="0" w:space="0" w:color="auto"/>
        <w:left w:val="none" w:sz="0" w:space="0" w:color="auto"/>
        <w:bottom w:val="none" w:sz="0" w:space="0" w:color="auto"/>
        <w:right w:val="none" w:sz="0" w:space="0" w:color="auto"/>
      </w:divBdr>
    </w:div>
    <w:div w:id="1708603490">
      <w:bodyDiv w:val="1"/>
      <w:marLeft w:val="0"/>
      <w:marRight w:val="0"/>
      <w:marTop w:val="0"/>
      <w:marBottom w:val="0"/>
      <w:divBdr>
        <w:top w:val="none" w:sz="0" w:space="0" w:color="auto"/>
        <w:left w:val="none" w:sz="0" w:space="0" w:color="auto"/>
        <w:bottom w:val="none" w:sz="0" w:space="0" w:color="auto"/>
        <w:right w:val="none" w:sz="0" w:space="0" w:color="auto"/>
      </w:divBdr>
    </w:div>
    <w:div w:id="1720864006">
      <w:bodyDiv w:val="1"/>
      <w:marLeft w:val="0"/>
      <w:marRight w:val="0"/>
      <w:marTop w:val="0"/>
      <w:marBottom w:val="0"/>
      <w:divBdr>
        <w:top w:val="none" w:sz="0" w:space="0" w:color="auto"/>
        <w:left w:val="none" w:sz="0" w:space="0" w:color="auto"/>
        <w:bottom w:val="none" w:sz="0" w:space="0" w:color="auto"/>
        <w:right w:val="none" w:sz="0" w:space="0" w:color="auto"/>
      </w:divBdr>
    </w:div>
    <w:div w:id="1913151021">
      <w:bodyDiv w:val="1"/>
      <w:marLeft w:val="0"/>
      <w:marRight w:val="0"/>
      <w:marTop w:val="0"/>
      <w:marBottom w:val="0"/>
      <w:divBdr>
        <w:top w:val="none" w:sz="0" w:space="0" w:color="auto"/>
        <w:left w:val="none" w:sz="0" w:space="0" w:color="auto"/>
        <w:bottom w:val="none" w:sz="0" w:space="0" w:color="auto"/>
        <w:right w:val="none" w:sz="0" w:space="0" w:color="auto"/>
      </w:divBdr>
    </w:div>
    <w:div w:id="1956061213">
      <w:bodyDiv w:val="1"/>
      <w:marLeft w:val="0"/>
      <w:marRight w:val="0"/>
      <w:marTop w:val="0"/>
      <w:marBottom w:val="0"/>
      <w:divBdr>
        <w:top w:val="none" w:sz="0" w:space="0" w:color="auto"/>
        <w:left w:val="none" w:sz="0" w:space="0" w:color="auto"/>
        <w:bottom w:val="none" w:sz="0" w:space="0" w:color="auto"/>
        <w:right w:val="none" w:sz="0" w:space="0" w:color="auto"/>
      </w:divBdr>
    </w:div>
    <w:div w:id="1971746136">
      <w:bodyDiv w:val="1"/>
      <w:marLeft w:val="0"/>
      <w:marRight w:val="0"/>
      <w:marTop w:val="0"/>
      <w:marBottom w:val="0"/>
      <w:divBdr>
        <w:top w:val="none" w:sz="0" w:space="0" w:color="auto"/>
        <w:left w:val="none" w:sz="0" w:space="0" w:color="auto"/>
        <w:bottom w:val="none" w:sz="0" w:space="0" w:color="auto"/>
        <w:right w:val="none" w:sz="0" w:space="0" w:color="auto"/>
      </w:divBdr>
    </w:div>
    <w:div w:id="1981765850">
      <w:bodyDiv w:val="1"/>
      <w:marLeft w:val="0"/>
      <w:marRight w:val="0"/>
      <w:marTop w:val="0"/>
      <w:marBottom w:val="0"/>
      <w:divBdr>
        <w:top w:val="none" w:sz="0" w:space="0" w:color="auto"/>
        <w:left w:val="none" w:sz="0" w:space="0" w:color="auto"/>
        <w:bottom w:val="none" w:sz="0" w:space="0" w:color="auto"/>
        <w:right w:val="none" w:sz="0" w:space="0" w:color="auto"/>
      </w:divBdr>
    </w:div>
    <w:div w:id="2035812390">
      <w:bodyDiv w:val="1"/>
      <w:marLeft w:val="0"/>
      <w:marRight w:val="0"/>
      <w:marTop w:val="0"/>
      <w:marBottom w:val="0"/>
      <w:divBdr>
        <w:top w:val="none" w:sz="0" w:space="0" w:color="auto"/>
        <w:left w:val="none" w:sz="0" w:space="0" w:color="auto"/>
        <w:bottom w:val="none" w:sz="0" w:space="0" w:color="auto"/>
        <w:right w:val="none" w:sz="0" w:space="0" w:color="auto"/>
      </w:divBdr>
    </w:div>
    <w:div w:id="2092308170">
      <w:bodyDiv w:val="1"/>
      <w:marLeft w:val="0"/>
      <w:marRight w:val="0"/>
      <w:marTop w:val="0"/>
      <w:marBottom w:val="0"/>
      <w:divBdr>
        <w:top w:val="none" w:sz="0" w:space="0" w:color="auto"/>
        <w:left w:val="none" w:sz="0" w:space="0" w:color="auto"/>
        <w:bottom w:val="none" w:sz="0" w:space="0" w:color="auto"/>
        <w:right w:val="none" w:sz="0" w:space="0" w:color="auto"/>
      </w:divBdr>
    </w:div>
    <w:div w:id="2105225626">
      <w:bodyDiv w:val="1"/>
      <w:marLeft w:val="0"/>
      <w:marRight w:val="0"/>
      <w:marTop w:val="0"/>
      <w:marBottom w:val="0"/>
      <w:divBdr>
        <w:top w:val="none" w:sz="0" w:space="0" w:color="auto"/>
        <w:left w:val="none" w:sz="0" w:space="0" w:color="auto"/>
        <w:bottom w:val="none" w:sz="0" w:space="0" w:color="auto"/>
        <w:right w:val="none" w:sz="0" w:space="0" w:color="auto"/>
      </w:divBdr>
    </w:div>
    <w:div w:id="2118257838">
      <w:bodyDiv w:val="1"/>
      <w:marLeft w:val="0"/>
      <w:marRight w:val="0"/>
      <w:marTop w:val="0"/>
      <w:marBottom w:val="0"/>
      <w:divBdr>
        <w:top w:val="none" w:sz="0" w:space="0" w:color="auto"/>
        <w:left w:val="none" w:sz="0" w:space="0" w:color="auto"/>
        <w:bottom w:val="none" w:sz="0" w:space="0" w:color="auto"/>
        <w:right w:val="none" w:sz="0" w:space="0" w:color="auto"/>
      </w:divBdr>
    </w:div>
    <w:div w:id="2126120521">
      <w:bodyDiv w:val="1"/>
      <w:marLeft w:val="0"/>
      <w:marRight w:val="0"/>
      <w:marTop w:val="0"/>
      <w:marBottom w:val="0"/>
      <w:divBdr>
        <w:top w:val="none" w:sz="0" w:space="0" w:color="auto"/>
        <w:left w:val="none" w:sz="0" w:space="0" w:color="auto"/>
        <w:bottom w:val="none" w:sz="0" w:space="0" w:color="auto"/>
        <w:right w:val="none" w:sz="0" w:space="0" w:color="auto"/>
      </w:divBdr>
    </w:div>
    <w:div w:id="2132748733">
      <w:bodyDiv w:val="1"/>
      <w:marLeft w:val="0"/>
      <w:marRight w:val="0"/>
      <w:marTop w:val="0"/>
      <w:marBottom w:val="0"/>
      <w:divBdr>
        <w:top w:val="none" w:sz="0" w:space="0" w:color="auto"/>
        <w:left w:val="none" w:sz="0" w:space="0" w:color="auto"/>
        <w:bottom w:val="none" w:sz="0" w:space="0" w:color="auto"/>
        <w:right w:val="none" w:sz="0" w:space="0" w:color="auto"/>
      </w:divBdr>
    </w:div>
    <w:div w:id="213486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10-07_18h15.htm" TargetMode="External"/><Relationship Id="rId3" Type="http://schemas.openxmlformats.org/officeDocument/2006/relationships/webSettings" Target="webSettings.xml"/><Relationship Id="rId7" Type="http://schemas.openxmlformats.org/officeDocument/2006/relationships/hyperlink" Target="file:///C:\Users\cmcc\Desktop\AgendaWithTdocAllocation_2022-10-07_18h1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mcc\Desktop\AgendaWithTdocAllocation_2022-10-07_18h15.ht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118</Pages>
  <Words>31994</Words>
  <Characters>182369</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08-26-1654_08-26-1653_Minpeng</dc:creator>
  <cp:lastModifiedBy>10-14-1746_10-11-1951_10-11-1018_08-26-1654_08-26-</cp:lastModifiedBy>
  <cp:revision>6</cp:revision>
  <dcterms:created xsi:type="dcterms:W3CDTF">2022-10-14T12:29:00Z</dcterms:created>
  <dcterms:modified xsi:type="dcterms:W3CDTF">2022-10-14T12:53:00Z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E6D39F2C84C34F4FA2F2236024E86ED6</vt:lpwstr>
  </property>
</Properties>
</file>