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565" w:type="dxa"/>
        <w:tblLayout w:type="fixed"/>
        <w:tblLook w:val="04A0" w:firstRow="1" w:lastRow="0" w:firstColumn="1" w:lastColumn="0" w:noHBand="0" w:noVBand="1"/>
      </w:tblPr>
      <w:tblGrid>
        <w:gridCol w:w="567"/>
        <w:gridCol w:w="709"/>
        <w:gridCol w:w="851"/>
        <w:gridCol w:w="1843"/>
        <w:gridCol w:w="992"/>
        <w:gridCol w:w="709"/>
        <w:gridCol w:w="4111"/>
        <w:gridCol w:w="708"/>
        <w:gridCol w:w="709"/>
      </w:tblGrid>
      <w:tr w:rsidR="00FB309E" w14:paraId="4B1896B0" w14:textId="77777777">
        <w:trPr>
          <w:trHeight w:val="408"/>
        </w:trPr>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4323B8"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49BE1C90"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Topic </w:t>
            </w:r>
          </w:p>
        </w:tc>
        <w:tc>
          <w:tcPr>
            <w:tcW w:w="851" w:type="dxa"/>
            <w:tcBorders>
              <w:top w:val="single" w:sz="4" w:space="0" w:color="000000"/>
              <w:left w:val="nil"/>
              <w:bottom w:val="single" w:sz="4" w:space="0" w:color="000000"/>
              <w:right w:val="single" w:sz="4" w:space="0" w:color="000000"/>
            </w:tcBorders>
            <w:shd w:val="clear" w:color="000000" w:fill="FFFFFF"/>
            <w:vAlign w:val="center"/>
          </w:tcPr>
          <w:p w14:paraId="1D5AAE89"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TDoc</w:t>
            </w:r>
          </w:p>
        </w:tc>
        <w:tc>
          <w:tcPr>
            <w:tcW w:w="1843" w:type="dxa"/>
            <w:tcBorders>
              <w:top w:val="single" w:sz="4" w:space="0" w:color="000000"/>
              <w:left w:val="nil"/>
              <w:bottom w:val="single" w:sz="4" w:space="0" w:color="000000"/>
              <w:right w:val="single" w:sz="4" w:space="0" w:color="000000"/>
            </w:tcBorders>
            <w:shd w:val="clear" w:color="000000" w:fill="FFFFFF"/>
            <w:vAlign w:val="center"/>
          </w:tcPr>
          <w:p w14:paraId="3AE678AA"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992" w:type="dxa"/>
            <w:tcBorders>
              <w:top w:val="single" w:sz="4" w:space="0" w:color="000000"/>
              <w:left w:val="nil"/>
              <w:bottom w:val="single" w:sz="4" w:space="0" w:color="000000"/>
              <w:right w:val="single" w:sz="4" w:space="0" w:color="000000"/>
            </w:tcBorders>
            <w:shd w:val="clear" w:color="000000" w:fill="FFFFFF"/>
            <w:vAlign w:val="center"/>
          </w:tcPr>
          <w:p w14:paraId="36AFE2C2"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149AED84"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Type </w:t>
            </w:r>
          </w:p>
        </w:tc>
        <w:tc>
          <w:tcPr>
            <w:tcW w:w="4111" w:type="dxa"/>
            <w:tcBorders>
              <w:top w:val="single" w:sz="4" w:space="0" w:color="000000"/>
              <w:left w:val="nil"/>
              <w:bottom w:val="single" w:sz="4" w:space="0" w:color="000000"/>
              <w:right w:val="single" w:sz="4" w:space="0" w:color="000000"/>
            </w:tcBorders>
            <w:shd w:val="clear" w:color="000000" w:fill="FFFFFF"/>
            <w:vAlign w:val="center"/>
          </w:tcPr>
          <w:p w14:paraId="1696ADE8"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r>
              <w:rPr>
                <w:rFonts w:ascii="Arial" w:eastAsia="DengXian" w:hAnsi="Arial" w:cs="Arial"/>
                <w:b/>
                <w:bCs/>
                <w:color w:val="000000"/>
                <w:kern w:val="0"/>
                <w:sz w:val="16"/>
                <w:szCs w:val="16"/>
              </w:rPr>
              <w:t xml:space="preserve">　</w:t>
            </w:r>
          </w:p>
        </w:tc>
        <w:tc>
          <w:tcPr>
            <w:tcW w:w="708" w:type="dxa"/>
            <w:tcBorders>
              <w:top w:val="single" w:sz="4" w:space="0" w:color="000000"/>
              <w:left w:val="nil"/>
              <w:bottom w:val="single" w:sz="4" w:space="0" w:color="000000"/>
              <w:right w:val="single" w:sz="4" w:space="0" w:color="000000"/>
            </w:tcBorders>
            <w:shd w:val="clear" w:color="000000" w:fill="FFFFFF"/>
            <w:vAlign w:val="center"/>
          </w:tcPr>
          <w:p w14:paraId="2D9A65AA"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173AF012" w14:textId="77777777" w:rsidR="00FB309E" w:rsidRDefault="00B044B5">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FB309E" w14:paraId="6B57B1D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959C7F7"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709" w:type="dxa"/>
            <w:tcBorders>
              <w:top w:val="nil"/>
              <w:left w:val="nil"/>
              <w:bottom w:val="single" w:sz="4" w:space="0" w:color="000000"/>
              <w:right w:val="single" w:sz="4" w:space="0" w:color="000000"/>
            </w:tcBorders>
            <w:shd w:val="clear" w:color="000000" w:fill="FFFFFF"/>
          </w:tcPr>
          <w:p w14:paraId="545903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and Meeting Objectives </w:t>
            </w:r>
          </w:p>
        </w:tc>
        <w:tc>
          <w:tcPr>
            <w:tcW w:w="851" w:type="dxa"/>
            <w:tcBorders>
              <w:top w:val="nil"/>
              <w:left w:val="nil"/>
              <w:bottom w:val="single" w:sz="4" w:space="0" w:color="000000"/>
              <w:right w:val="single" w:sz="4" w:space="0" w:color="000000"/>
            </w:tcBorders>
            <w:shd w:val="clear" w:color="000000" w:fill="FFFF99"/>
          </w:tcPr>
          <w:p w14:paraId="75D61B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220601</w:t>
            </w:r>
          </w:p>
        </w:tc>
        <w:tc>
          <w:tcPr>
            <w:tcW w:w="1843" w:type="dxa"/>
            <w:tcBorders>
              <w:top w:val="nil"/>
              <w:left w:val="nil"/>
              <w:bottom w:val="single" w:sz="4" w:space="0" w:color="000000"/>
              <w:right w:val="single" w:sz="4" w:space="0" w:color="000000"/>
            </w:tcBorders>
            <w:shd w:val="clear" w:color="000000" w:fill="FFFF99"/>
          </w:tcPr>
          <w:p w14:paraId="31E9F6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992" w:type="dxa"/>
            <w:tcBorders>
              <w:top w:val="nil"/>
              <w:left w:val="nil"/>
              <w:bottom w:val="single" w:sz="4" w:space="0" w:color="000000"/>
              <w:right w:val="single" w:sz="4" w:space="0" w:color="000000"/>
            </w:tcBorders>
            <w:shd w:val="clear" w:color="000000" w:fill="FFFF99"/>
          </w:tcPr>
          <w:p w14:paraId="779A20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6EEBB0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4111" w:type="dxa"/>
            <w:tcBorders>
              <w:top w:val="nil"/>
              <w:left w:val="nil"/>
              <w:bottom w:val="single" w:sz="4" w:space="0" w:color="000000"/>
              <w:right w:val="single" w:sz="4" w:space="0" w:color="000000"/>
            </w:tcBorders>
            <w:shd w:val="clear" w:color="000000" w:fill="FFFF99"/>
          </w:tcPr>
          <w:p w14:paraId="62CCCC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5C250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6AA7D8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42BC9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EEAA8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FBB89C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E4DC5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tcPr>
          <w:p w14:paraId="28A6E4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8DA0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220603</w:t>
            </w:r>
          </w:p>
        </w:tc>
        <w:tc>
          <w:tcPr>
            <w:tcW w:w="1843" w:type="dxa"/>
            <w:tcBorders>
              <w:top w:val="nil"/>
              <w:left w:val="nil"/>
              <w:bottom w:val="single" w:sz="4" w:space="0" w:color="000000"/>
              <w:right w:val="single" w:sz="4" w:space="0" w:color="000000"/>
            </w:tcBorders>
            <w:shd w:val="clear" w:color="000000" w:fill="FFFF99"/>
          </w:tcPr>
          <w:p w14:paraId="45484B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SA3#107e meeting </w:t>
            </w:r>
          </w:p>
        </w:tc>
        <w:tc>
          <w:tcPr>
            <w:tcW w:w="992" w:type="dxa"/>
            <w:tcBorders>
              <w:top w:val="nil"/>
              <w:left w:val="nil"/>
              <w:bottom w:val="single" w:sz="4" w:space="0" w:color="000000"/>
              <w:right w:val="single" w:sz="4" w:space="0" w:color="000000"/>
            </w:tcBorders>
            <w:shd w:val="clear" w:color="000000" w:fill="FFFF99"/>
          </w:tcPr>
          <w:p w14:paraId="018363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287CCA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566277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A9BD5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675390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BCBB2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86D5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7E6684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8A114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tcPr>
          <w:p w14:paraId="269FF6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1C9A3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220606</w:t>
            </w:r>
          </w:p>
        </w:tc>
        <w:tc>
          <w:tcPr>
            <w:tcW w:w="1843" w:type="dxa"/>
            <w:tcBorders>
              <w:top w:val="nil"/>
              <w:left w:val="nil"/>
              <w:bottom w:val="single" w:sz="4" w:space="0" w:color="000000"/>
              <w:right w:val="single" w:sz="4" w:space="0" w:color="000000"/>
            </w:tcBorders>
            <w:shd w:val="clear" w:color="000000" w:fill="99FF33"/>
          </w:tcPr>
          <w:p w14:paraId="0F9616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99FF33"/>
          </w:tcPr>
          <w:p w14:paraId="0BF75C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tcPr>
          <w:p w14:paraId="2BADE4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tcPr>
          <w:p w14:paraId="4911B5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778BB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7DB102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99FF33"/>
          </w:tcPr>
          <w:p w14:paraId="0AB953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2B79547" w14:textId="77777777" w:rsidR="00FB309E" w:rsidRDefault="00082B1A">
            <w:pPr>
              <w:widowControl/>
              <w:jc w:val="left"/>
              <w:rPr>
                <w:rFonts w:ascii="Arial" w:eastAsia="DengXian" w:hAnsi="Arial" w:cs="Arial"/>
                <w:color w:val="0563C1"/>
                <w:kern w:val="0"/>
                <w:sz w:val="16"/>
                <w:szCs w:val="16"/>
                <w:u w:val="single"/>
              </w:rPr>
            </w:pPr>
            <w:hyperlink r:id="rId6" w:anchor="RANGE!S3-221142"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221142 </w:t>
              </w:r>
            </w:hyperlink>
          </w:p>
        </w:tc>
      </w:tr>
      <w:tr w:rsidR="00FB309E" w14:paraId="48D63EF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D3C7C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78E8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763A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221142</w:t>
            </w:r>
          </w:p>
        </w:tc>
        <w:tc>
          <w:tcPr>
            <w:tcW w:w="1843" w:type="dxa"/>
            <w:tcBorders>
              <w:top w:val="nil"/>
              <w:left w:val="nil"/>
              <w:bottom w:val="single" w:sz="4" w:space="0" w:color="000000"/>
              <w:right w:val="single" w:sz="4" w:space="0" w:color="000000"/>
            </w:tcBorders>
            <w:shd w:val="clear" w:color="000000" w:fill="FFFF99"/>
          </w:tcPr>
          <w:p w14:paraId="7B9E0C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FFFF99"/>
          </w:tcPr>
          <w:p w14:paraId="79607C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05843C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3D0CB1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B0DBC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48F8AE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746F3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0A29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90817B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E39DEF2"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709" w:type="dxa"/>
            <w:tcBorders>
              <w:top w:val="nil"/>
              <w:left w:val="nil"/>
              <w:bottom w:val="single" w:sz="4" w:space="0" w:color="000000"/>
              <w:right w:val="single" w:sz="4" w:space="0" w:color="000000"/>
            </w:tcBorders>
            <w:shd w:val="clear" w:color="000000" w:fill="FFFFFF"/>
          </w:tcPr>
          <w:p w14:paraId="6D2ACE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Reports </w:t>
            </w:r>
          </w:p>
        </w:tc>
        <w:tc>
          <w:tcPr>
            <w:tcW w:w="851" w:type="dxa"/>
            <w:tcBorders>
              <w:top w:val="nil"/>
              <w:left w:val="nil"/>
              <w:bottom w:val="single" w:sz="4" w:space="0" w:color="000000"/>
              <w:right w:val="single" w:sz="4" w:space="0" w:color="000000"/>
            </w:tcBorders>
            <w:shd w:val="clear" w:color="000000" w:fill="FFFF99"/>
          </w:tcPr>
          <w:p w14:paraId="1E4562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220602</w:t>
            </w:r>
          </w:p>
        </w:tc>
        <w:tc>
          <w:tcPr>
            <w:tcW w:w="1843" w:type="dxa"/>
            <w:tcBorders>
              <w:top w:val="nil"/>
              <w:left w:val="nil"/>
              <w:bottom w:val="single" w:sz="4" w:space="0" w:color="000000"/>
              <w:right w:val="single" w:sz="4" w:space="0" w:color="000000"/>
            </w:tcBorders>
            <w:shd w:val="clear" w:color="000000" w:fill="FFFF99"/>
          </w:tcPr>
          <w:p w14:paraId="66CEB6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SA3#106e </w:t>
            </w:r>
          </w:p>
        </w:tc>
        <w:tc>
          <w:tcPr>
            <w:tcW w:w="992" w:type="dxa"/>
            <w:tcBorders>
              <w:top w:val="nil"/>
              <w:left w:val="nil"/>
              <w:bottom w:val="single" w:sz="4" w:space="0" w:color="000000"/>
              <w:right w:val="single" w:sz="4" w:space="0" w:color="000000"/>
            </w:tcBorders>
            <w:shd w:val="clear" w:color="000000" w:fill="FFFF99"/>
          </w:tcPr>
          <w:p w14:paraId="234123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FF99"/>
          </w:tcPr>
          <w:p w14:paraId="15012C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tcPr>
          <w:p w14:paraId="691B20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0B3A3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16A1FF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FE6A1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DD3FF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05AC751"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06817C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9AB1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9781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220604</w:t>
            </w:r>
          </w:p>
        </w:tc>
        <w:tc>
          <w:tcPr>
            <w:tcW w:w="1843" w:type="dxa"/>
            <w:tcBorders>
              <w:top w:val="nil"/>
              <w:left w:val="nil"/>
              <w:bottom w:val="single" w:sz="4" w:space="0" w:color="000000"/>
              <w:right w:val="single" w:sz="4" w:space="0" w:color="000000"/>
            </w:tcBorders>
            <w:shd w:val="clear" w:color="000000" w:fill="FFFF99"/>
          </w:tcPr>
          <w:p w14:paraId="04450A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last SA </w:t>
            </w:r>
          </w:p>
        </w:tc>
        <w:tc>
          <w:tcPr>
            <w:tcW w:w="992" w:type="dxa"/>
            <w:tcBorders>
              <w:top w:val="nil"/>
              <w:left w:val="nil"/>
              <w:bottom w:val="single" w:sz="4" w:space="0" w:color="000000"/>
              <w:right w:val="single" w:sz="4" w:space="0" w:color="000000"/>
            </w:tcBorders>
            <w:shd w:val="clear" w:color="000000" w:fill="FFFF99"/>
          </w:tcPr>
          <w:p w14:paraId="67ACC8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6A9CF0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tcPr>
          <w:p w14:paraId="21BA4E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352F6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20C418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whether SA3 report could be checked before SA plenary submission.</w:t>
            </w:r>
          </w:p>
          <w:p w14:paraId="1DEBBD3E"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 and would be noted.</w:t>
            </w:r>
          </w:p>
          <w:p w14:paraId="77C7B1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when would be made decision for Nov. meeting.</w:t>
            </w:r>
          </w:p>
          <w:p w14:paraId="42F0EA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it has not been decided yet.</w:t>
            </w:r>
          </w:p>
          <w:p w14:paraId="2F6394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A4D1A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B0741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761442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59D1B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38F7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tcPr>
          <w:p w14:paraId="0F7A05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220605</w:t>
            </w:r>
          </w:p>
        </w:tc>
        <w:tc>
          <w:tcPr>
            <w:tcW w:w="1843" w:type="dxa"/>
            <w:tcBorders>
              <w:top w:val="nil"/>
              <w:left w:val="nil"/>
              <w:bottom w:val="single" w:sz="4" w:space="0" w:color="000000"/>
              <w:right w:val="single" w:sz="4" w:space="0" w:color="000000"/>
            </w:tcBorders>
            <w:shd w:val="clear" w:color="000000" w:fill="FF8566"/>
          </w:tcPr>
          <w:p w14:paraId="573DF3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notes from SA3 leadership </w:t>
            </w:r>
          </w:p>
        </w:tc>
        <w:tc>
          <w:tcPr>
            <w:tcW w:w="992" w:type="dxa"/>
            <w:tcBorders>
              <w:top w:val="nil"/>
              <w:left w:val="nil"/>
              <w:bottom w:val="single" w:sz="4" w:space="0" w:color="000000"/>
              <w:right w:val="single" w:sz="4" w:space="0" w:color="000000"/>
            </w:tcBorders>
            <w:shd w:val="clear" w:color="000000" w:fill="FF8566"/>
          </w:tcPr>
          <w:p w14:paraId="7EA9AD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8566"/>
          </w:tcPr>
          <w:p w14:paraId="4E6A2E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8566"/>
          </w:tcPr>
          <w:p w14:paraId="5A8C81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8566"/>
          </w:tcPr>
          <w:p w14:paraId="5B5D6E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709" w:type="dxa"/>
            <w:tcBorders>
              <w:top w:val="nil"/>
              <w:left w:val="nil"/>
              <w:bottom w:val="single" w:sz="4" w:space="0" w:color="000000"/>
              <w:right w:val="single" w:sz="4" w:space="0" w:color="000000"/>
            </w:tcBorders>
            <w:shd w:val="clear" w:color="000000" w:fill="FF8566"/>
          </w:tcPr>
          <w:p w14:paraId="2A6889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462F6A8"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9814AFD"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709" w:type="dxa"/>
            <w:tcBorders>
              <w:top w:val="nil"/>
              <w:left w:val="nil"/>
              <w:bottom w:val="single" w:sz="4" w:space="0" w:color="000000"/>
              <w:right w:val="single" w:sz="4" w:space="0" w:color="000000"/>
            </w:tcBorders>
            <w:shd w:val="clear" w:color="000000" w:fill="FFFFFF"/>
          </w:tcPr>
          <w:p w14:paraId="3026A1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Reports and Liaisons from other Groups </w:t>
            </w:r>
          </w:p>
        </w:tc>
        <w:tc>
          <w:tcPr>
            <w:tcW w:w="851" w:type="dxa"/>
            <w:tcBorders>
              <w:top w:val="nil"/>
              <w:left w:val="nil"/>
              <w:bottom w:val="single" w:sz="4" w:space="0" w:color="000000"/>
              <w:right w:val="single" w:sz="4" w:space="0" w:color="000000"/>
            </w:tcBorders>
            <w:shd w:val="clear" w:color="000000" w:fill="FFFF99"/>
          </w:tcPr>
          <w:p w14:paraId="550230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220608</w:t>
            </w:r>
          </w:p>
        </w:tc>
        <w:tc>
          <w:tcPr>
            <w:tcW w:w="1843" w:type="dxa"/>
            <w:tcBorders>
              <w:top w:val="nil"/>
              <w:left w:val="nil"/>
              <w:bottom w:val="single" w:sz="4" w:space="0" w:color="000000"/>
              <w:right w:val="single" w:sz="4" w:space="0" w:color="000000"/>
            </w:tcBorders>
            <w:shd w:val="clear" w:color="000000" w:fill="FFFF99"/>
          </w:tcPr>
          <w:p w14:paraId="500435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CT4 on Identification of source PLMN-ID in SBA </w:t>
            </w:r>
          </w:p>
        </w:tc>
        <w:tc>
          <w:tcPr>
            <w:tcW w:w="992" w:type="dxa"/>
            <w:tcBorders>
              <w:top w:val="nil"/>
              <w:left w:val="nil"/>
              <w:bottom w:val="single" w:sz="4" w:space="0" w:color="000000"/>
              <w:right w:val="single" w:sz="4" w:space="0" w:color="000000"/>
            </w:tcBorders>
            <w:shd w:val="clear" w:color="000000" w:fill="FFFF99"/>
          </w:tcPr>
          <w:p w14:paraId="4C7D5B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003E8E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AFE76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F136E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 and asks to move forward.</w:t>
            </w:r>
          </w:p>
          <w:p w14:paraId="7785E0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5F827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comments</w:t>
            </w:r>
          </w:p>
          <w:p w14:paraId="7C16F5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do we need a reply in this meeting or later</w:t>
            </w:r>
          </w:p>
          <w:p w14:paraId="17D837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if the LS is replied, it should be made in this meeting.</w:t>
            </w:r>
          </w:p>
          <w:p w14:paraId="5CE4C2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how to treat it based on discussion in this week.</w:t>
            </w:r>
          </w:p>
          <w:p w14:paraId="4F077E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will keep this LS pending</w:t>
            </w:r>
          </w:p>
          <w:p w14:paraId="6D8602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9152C7B" w14:textId="67960153" w:rsidR="00FB309E" w:rsidRDefault="00B044B5">
            <w:pPr>
              <w:widowControl/>
              <w:jc w:val="left"/>
              <w:rPr>
                <w:rFonts w:ascii="Arial" w:eastAsia="DengXian" w:hAnsi="Arial" w:cs="Arial"/>
                <w:color w:val="000000"/>
                <w:kern w:val="0"/>
                <w:sz w:val="16"/>
                <w:szCs w:val="16"/>
              </w:rPr>
            </w:pPr>
            <w:r w:rsidRPr="00A167E7">
              <w:rPr>
                <w:rFonts w:ascii="Arial" w:eastAsia="DengXian" w:hAnsi="Arial" w:cs="Arial"/>
                <w:color w:val="000000"/>
                <w:kern w:val="0"/>
                <w:sz w:val="16"/>
                <w:szCs w:val="16"/>
                <w:highlight w:val="yellow"/>
              </w:rPr>
              <w:t>postponed?</w:t>
            </w:r>
          </w:p>
        </w:tc>
        <w:tc>
          <w:tcPr>
            <w:tcW w:w="709" w:type="dxa"/>
            <w:tcBorders>
              <w:top w:val="nil"/>
              <w:left w:val="nil"/>
              <w:bottom w:val="single" w:sz="4" w:space="0" w:color="000000"/>
              <w:right w:val="single" w:sz="4" w:space="0" w:color="000000"/>
            </w:tcBorders>
            <w:shd w:val="clear" w:color="000000" w:fill="FFFF99"/>
          </w:tcPr>
          <w:p w14:paraId="4C5859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A6DE960"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139D71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A27BA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213B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220649</w:t>
            </w:r>
          </w:p>
        </w:tc>
        <w:tc>
          <w:tcPr>
            <w:tcW w:w="1843" w:type="dxa"/>
            <w:tcBorders>
              <w:top w:val="nil"/>
              <w:left w:val="nil"/>
              <w:bottom w:val="single" w:sz="4" w:space="0" w:color="000000"/>
              <w:right w:val="single" w:sz="4" w:space="0" w:color="000000"/>
            </w:tcBorders>
            <w:shd w:val="clear" w:color="000000" w:fill="FFFF99"/>
          </w:tcPr>
          <w:p w14:paraId="730059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sz="4" w:space="0" w:color="000000"/>
              <w:right w:val="single" w:sz="4" w:space="0" w:color="000000"/>
            </w:tcBorders>
            <w:shd w:val="clear" w:color="000000" w:fill="FFFF99"/>
          </w:tcPr>
          <w:p w14:paraId="6F6814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S1-220187 </w:t>
            </w:r>
          </w:p>
        </w:tc>
        <w:tc>
          <w:tcPr>
            <w:tcW w:w="709" w:type="dxa"/>
            <w:tcBorders>
              <w:top w:val="nil"/>
              <w:left w:val="nil"/>
              <w:bottom w:val="single" w:sz="4" w:space="0" w:color="000000"/>
              <w:right w:val="single" w:sz="4" w:space="0" w:color="000000"/>
            </w:tcBorders>
            <w:shd w:val="clear" w:color="000000" w:fill="FFFF99"/>
          </w:tcPr>
          <w:p w14:paraId="06DA78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63D9B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49520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680CE3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5181BD1C"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7940B9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324FD7C" w14:textId="00BDC00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D1D5C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761F19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59EF6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6AD6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C4B1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220648</w:t>
            </w:r>
          </w:p>
        </w:tc>
        <w:tc>
          <w:tcPr>
            <w:tcW w:w="1843" w:type="dxa"/>
            <w:tcBorders>
              <w:top w:val="nil"/>
              <w:left w:val="nil"/>
              <w:bottom w:val="single" w:sz="4" w:space="0" w:color="000000"/>
              <w:right w:val="single" w:sz="4" w:space="0" w:color="000000"/>
            </w:tcBorders>
            <w:shd w:val="clear" w:color="000000" w:fill="FFFF99"/>
          </w:tcPr>
          <w:p w14:paraId="1BEB54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FFFF99"/>
          </w:tcPr>
          <w:p w14:paraId="2E26C5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FFFF99"/>
          </w:tcPr>
          <w:p w14:paraId="20707D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680EE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B454C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presents and proposes to note.</w:t>
            </w:r>
          </w:p>
          <w:p w14:paraId="5CA377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063BD83A"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40E2CD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7F1F286" w14:textId="0A7C44C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77F1EE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712E6A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7D97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394A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E3DC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220651</w:t>
            </w:r>
          </w:p>
        </w:tc>
        <w:tc>
          <w:tcPr>
            <w:tcW w:w="1843" w:type="dxa"/>
            <w:tcBorders>
              <w:top w:val="nil"/>
              <w:left w:val="nil"/>
              <w:bottom w:val="single" w:sz="4" w:space="0" w:color="000000"/>
              <w:right w:val="single" w:sz="4" w:space="0" w:color="000000"/>
            </w:tcBorders>
            <w:shd w:val="clear" w:color="000000" w:fill="FFFF99"/>
          </w:tcPr>
          <w:p w14:paraId="749903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FFFF99"/>
          </w:tcPr>
          <w:p w14:paraId="2D2A02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FFFF99"/>
          </w:tcPr>
          <w:p w14:paraId="3FADDC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BEF62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9155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[Nokia]:Nokia is proposing to note the LS</w:t>
            </w:r>
          </w:p>
          <w:p w14:paraId="578ED1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CFCE8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and proposes to note</w:t>
            </w:r>
          </w:p>
          <w:p w14:paraId="2D75EE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204ED8DF"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0BE297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ED96967" w14:textId="5C6657C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5AD5E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C570A20"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1B2865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CC78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380C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220660</w:t>
            </w:r>
          </w:p>
        </w:tc>
        <w:tc>
          <w:tcPr>
            <w:tcW w:w="1843" w:type="dxa"/>
            <w:tcBorders>
              <w:top w:val="nil"/>
              <w:left w:val="nil"/>
              <w:bottom w:val="single" w:sz="4" w:space="0" w:color="000000"/>
              <w:right w:val="single" w:sz="4" w:space="0" w:color="000000"/>
            </w:tcBorders>
            <w:shd w:val="clear" w:color="000000" w:fill="FFFF99"/>
          </w:tcPr>
          <w:p w14:paraId="5342E0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tcPr>
          <w:p w14:paraId="47B74C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5DF41D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91E3A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7B66A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and proposes to note</w:t>
            </w:r>
          </w:p>
          <w:p w14:paraId="4C1FDC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7D66A8CB"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6666B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23351C5" w14:textId="5D429DC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5D4B6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2E8DAA9"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422C3C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0EE9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1897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221147</w:t>
            </w:r>
          </w:p>
        </w:tc>
        <w:tc>
          <w:tcPr>
            <w:tcW w:w="1843" w:type="dxa"/>
            <w:tcBorders>
              <w:top w:val="nil"/>
              <w:left w:val="nil"/>
              <w:bottom w:val="single" w:sz="4" w:space="0" w:color="000000"/>
              <w:right w:val="single" w:sz="4" w:space="0" w:color="000000"/>
            </w:tcBorders>
            <w:shd w:val="clear" w:color="000000" w:fill="FFFF99"/>
          </w:tcPr>
          <w:p w14:paraId="4B79A8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tcPr>
          <w:p w14:paraId="154C9D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3748F4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4E4FE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FFF53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and proposes to note</w:t>
            </w:r>
          </w:p>
          <w:p w14:paraId="6130A9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22ED488D"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040511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172CD43" w14:textId="5FAC0F6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C3972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197ADC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A1924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AAF7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D5E7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220666</w:t>
            </w:r>
          </w:p>
        </w:tc>
        <w:tc>
          <w:tcPr>
            <w:tcW w:w="1843" w:type="dxa"/>
            <w:tcBorders>
              <w:top w:val="nil"/>
              <w:left w:val="nil"/>
              <w:bottom w:val="single" w:sz="4" w:space="0" w:color="000000"/>
              <w:right w:val="single" w:sz="4" w:space="0" w:color="000000"/>
            </w:tcBorders>
            <w:shd w:val="clear" w:color="000000" w:fill="FFFF99"/>
          </w:tcPr>
          <w:p w14:paraId="170DB2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FFFF99"/>
          </w:tcPr>
          <w:p w14:paraId="038469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FFFF99"/>
          </w:tcPr>
          <w:p w14:paraId="09DADC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C4503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A8E6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this LS.</w:t>
            </w:r>
          </w:p>
          <w:p w14:paraId="6092DF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D9BEA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61917D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there are CRs related with this LS. Proposes to keep it open.</w:t>
            </w:r>
          </w:p>
          <w:p w14:paraId="257C7F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keep the LS open.</w:t>
            </w:r>
          </w:p>
          <w:p w14:paraId="343A85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42C2300" w14:textId="66D86F2F" w:rsidR="00FB309E" w:rsidRDefault="00B044B5">
            <w:pPr>
              <w:widowControl/>
              <w:jc w:val="left"/>
              <w:rPr>
                <w:rFonts w:ascii="Arial" w:eastAsia="DengXian" w:hAnsi="Arial" w:cs="Arial"/>
                <w:color w:val="000000"/>
                <w:kern w:val="0"/>
                <w:sz w:val="16"/>
                <w:szCs w:val="16"/>
              </w:rPr>
            </w:pPr>
            <w:r w:rsidRPr="00A167E7">
              <w:rPr>
                <w:rFonts w:ascii="Arial" w:eastAsia="DengXian" w:hAnsi="Arial" w:cs="Arial"/>
                <w:color w:val="000000"/>
                <w:kern w:val="0"/>
                <w:sz w:val="16"/>
                <w:szCs w:val="16"/>
                <w:highlight w:val="yellow"/>
              </w:rPr>
              <w:t>noted?</w:t>
            </w:r>
          </w:p>
        </w:tc>
        <w:tc>
          <w:tcPr>
            <w:tcW w:w="709" w:type="dxa"/>
            <w:tcBorders>
              <w:top w:val="nil"/>
              <w:left w:val="nil"/>
              <w:bottom w:val="single" w:sz="4" w:space="0" w:color="000000"/>
              <w:right w:val="single" w:sz="4" w:space="0" w:color="000000"/>
            </w:tcBorders>
            <w:shd w:val="clear" w:color="000000" w:fill="FFFF99"/>
          </w:tcPr>
          <w:p w14:paraId="6C4797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4F6A3C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2F178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AC0A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1CB6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220667</w:t>
            </w:r>
          </w:p>
        </w:tc>
        <w:tc>
          <w:tcPr>
            <w:tcW w:w="1843" w:type="dxa"/>
            <w:tcBorders>
              <w:top w:val="nil"/>
              <w:left w:val="nil"/>
              <w:bottom w:val="single" w:sz="4" w:space="0" w:color="000000"/>
              <w:right w:val="single" w:sz="4" w:space="0" w:color="000000"/>
            </w:tcBorders>
            <w:shd w:val="clear" w:color="000000" w:fill="FFFF99"/>
          </w:tcPr>
          <w:p w14:paraId="038FA5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FFFF99"/>
          </w:tcPr>
          <w:p w14:paraId="38CE9F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FFFF99"/>
          </w:tcPr>
          <w:p w14:paraId="69C098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C95BB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74738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423F268A" w14:textId="77777777" w:rsidR="00FB309E" w:rsidRDefault="00FB309E">
            <w:pPr>
              <w:widowControl/>
              <w:jc w:val="left"/>
              <w:rPr>
                <w:rFonts w:ascii="Arial" w:eastAsia="DengXian" w:hAnsi="Arial" w:cs="Arial"/>
                <w:color w:val="000000"/>
                <w:kern w:val="0"/>
                <w:sz w:val="16"/>
                <w:szCs w:val="16"/>
              </w:rPr>
            </w:pPr>
          </w:p>
          <w:p w14:paraId="0BB65C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E0FB77D" w14:textId="182E4CD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6BFF1C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1064rx</w:t>
            </w:r>
          </w:p>
        </w:tc>
      </w:tr>
      <w:tr w:rsidR="00FB309E" w14:paraId="3A97454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4F645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C737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B705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220668</w:t>
            </w:r>
          </w:p>
        </w:tc>
        <w:tc>
          <w:tcPr>
            <w:tcW w:w="1843" w:type="dxa"/>
            <w:tcBorders>
              <w:top w:val="nil"/>
              <w:left w:val="nil"/>
              <w:bottom w:val="single" w:sz="4" w:space="0" w:color="000000"/>
              <w:right w:val="single" w:sz="4" w:space="0" w:color="000000"/>
            </w:tcBorders>
            <w:shd w:val="clear" w:color="000000" w:fill="FFFF99"/>
          </w:tcPr>
          <w:p w14:paraId="5F62C4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6B0EA5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FFFF99"/>
          </w:tcPr>
          <w:p w14:paraId="2BFEAD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4534F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B175A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79F4EC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44288409"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15E29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74656AF6" w14:textId="4345D99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1C556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43C856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84A9D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8BDA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58D8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220879</w:t>
            </w:r>
          </w:p>
        </w:tc>
        <w:tc>
          <w:tcPr>
            <w:tcW w:w="1843" w:type="dxa"/>
            <w:tcBorders>
              <w:top w:val="nil"/>
              <w:left w:val="nil"/>
              <w:bottom w:val="single" w:sz="4" w:space="0" w:color="000000"/>
              <w:right w:val="single" w:sz="4" w:space="0" w:color="000000"/>
            </w:tcBorders>
            <w:shd w:val="clear" w:color="000000" w:fill="FFFF99"/>
          </w:tcPr>
          <w:p w14:paraId="447E71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Disucssion on security aspect of EPS fallback enhancements in Rel-17 </w:t>
            </w:r>
          </w:p>
        </w:tc>
        <w:tc>
          <w:tcPr>
            <w:tcW w:w="992" w:type="dxa"/>
            <w:tcBorders>
              <w:top w:val="nil"/>
              <w:left w:val="nil"/>
              <w:bottom w:val="single" w:sz="4" w:space="0" w:color="000000"/>
              <w:right w:val="single" w:sz="4" w:space="0" w:color="000000"/>
            </w:tcBorders>
            <w:shd w:val="clear" w:color="000000" w:fill="FFFF99"/>
          </w:tcPr>
          <w:p w14:paraId="41E705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6C106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629C4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B6768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and has another reply LS.</w:t>
            </w:r>
          </w:p>
          <w:p w14:paraId="59260D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there are 3 contributions and not too much difference. Need to choose one as baseline.</w:t>
            </w:r>
          </w:p>
          <w:p w14:paraId="23D760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to note discussion paper.</w:t>
            </w:r>
          </w:p>
          <w:p w14:paraId="18ABC7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 the discussion papers</w:t>
            </w:r>
          </w:p>
          <w:p w14:paraId="1110F203"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52210A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893E736" w14:textId="69B99D1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D19DC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A70818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0D681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22D3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0969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220880</w:t>
            </w:r>
          </w:p>
        </w:tc>
        <w:tc>
          <w:tcPr>
            <w:tcW w:w="1843" w:type="dxa"/>
            <w:tcBorders>
              <w:top w:val="nil"/>
              <w:left w:val="nil"/>
              <w:bottom w:val="single" w:sz="4" w:space="0" w:color="000000"/>
              <w:right w:val="single" w:sz="4" w:space="0" w:color="000000"/>
            </w:tcBorders>
            <w:shd w:val="clear" w:color="000000" w:fill="FFFF99"/>
          </w:tcPr>
          <w:p w14:paraId="2B1E8A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RAN2 on EPS fallback enhancements </w:t>
            </w:r>
          </w:p>
        </w:tc>
        <w:tc>
          <w:tcPr>
            <w:tcW w:w="992" w:type="dxa"/>
            <w:tcBorders>
              <w:top w:val="nil"/>
              <w:left w:val="nil"/>
              <w:bottom w:val="single" w:sz="4" w:space="0" w:color="000000"/>
              <w:right w:val="single" w:sz="4" w:space="0" w:color="000000"/>
            </w:tcBorders>
            <w:shd w:val="clear" w:color="000000" w:fill="FFFF99"/>
          </w:tcPr>
          <w:p w14:paraId="4DBE2E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41D52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3FAEF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CE63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 discussed in the 1st teleconference this contribution is merged to S3-221064.</w:t>
            </w:r>
          </w:p>
        </w:tc>
        <w:tc>
          <w:tcPr>
            <w:tcW w:w="708" w:type="dxa"/>
            <w:tcBorders>
              <w:top w:val="nil"/>
              <w:left w:val="nil"/>
              <w:bottom w:val="single" w:sz="4" w:space="0" w:color="000000"/>
              <w:right w:val="single" w:sz="4" w:space="0" w:color="000000"/>
            </w:tcBorders>
            <w:shd w:val="clear" w:color="000000" w:fill="FFFF99"/>
          </w:tcPr>
          <w:p w14:paraId="64CF62B5" w14:textId="10CC8BB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30AA5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S3-221162 </w:t>
            </w:r>
          </w:p>
        </w:tc>
      </w:tr>
      <w:tr w:rsidR="00FB309E" w14:paraId="3EF941D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924DB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0694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7121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221064</w:t>
            </w:r>
          </w:p>
        </w:tc>
        <w:tc>
          <w:tcPr>
            <w:tcW w:w="1843" w:type="dxa"/>
            <w:tcBorders>
              <w:top w:val="nil"/>
              <w:left w:val="nil"/>
              <w:bottom w:val="single" w:sz="4" w:space="0" w:color="000000"/>
              <w:right w:val="single" w:sz="4" w:space="0" w:color="000000"/>
            </w:tcBorders>
            <w:shd w:val="clear" w:color="000000" w:fill="FFFF99"/>
          </w:tcPr>
          <w:p w14:paraId="102AA0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4E5264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9E97D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D8DBF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06F0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and propose to merge with S3-221109.</w:t>
            </w:r>
          </w:p>
          <w:p w14:paraId="3F494A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9B3EC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to agree there is security problem but does not need to have a study to enhancement, so proposes to use Ericsson’s as baseline.</w:t>
            </w:r>
          </w:p>
          <w:p w14:paraId="069307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to use Ericsson’s as baseline.</w:t>
            </w:r>
          </w:p>
          <w:p w14:paraId="519CF1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is fine to mention security issue.</w:t>
            </w:r>
          </w:p>
          <w:p w14:paraId="0CD817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Ericsson to hold the pen.</w:t>
            </w:r>
          </w:p>
          <w:p w14:paraId="5917CC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1096C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use 221064 as the baseline to reply S3-220667/R2-2204236.</w:t>
            </w:r>
          </w:p>
          <w:p w14:paraId="61A0B9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6DFC8E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the status.</w:t>
            </w:r>
          </w:p>
          <w:p w14:paraId="0CF975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goes to challenge deadline.</w:t>
            </w:r>
          </w:p>
          <w:p w14:paraId="592A4C36"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2</w:t>
            </w:r>
            <w:r>
              <w:rPr>
                <w:rFonts w:ascii="Arial" w:eastAsia="DengXian" w:hAnsi="Arial" w:cs="Arial"/>
                <w:b/>
                <w:bCs/>
                <w:color w:val="000000"/>
                <w:kern w:val="0"/>
                <w:sz w:val="16"/>
                <w:szCs w:val="16"/>
                <w:vertAlign w:val="superscript"/>
              </w:rPr>
              <w:t>nd</w:t>
            </w:r>
            <w:r>
              <w:rPr>
                <w:rFonts w:ascii="Arial" w:eastAsia="DengXian" w:hAnsi="Arial" w:cs="Arial"/>
                <w:b/>
                <w:bCs/>
                <w:color w:val="000000"/>
                <w:kern w:val="0"/>
                <w:sz w:val="16"/>
                <w:szCs w:val="16"/>
              </w:rPr>
              <w:t xml:space="preserve"> challenge deadline.</w:t>
            </w:r>
          </w:p>
          <w:p w14:paraId="46BA99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FA61E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22DD6A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notifies that the agreed S3-221064-r1 is put into a document with Tdoc number S3-221162 and put into the Inbox.</w:t>
            </w:r>
          </w:p>
        </w:tc>
        <w:tc>
          <w:tcPr>
            <w:tcW w:w="708" w:type="dxa"/>
            <w:tcBorders>
              <w:top w:val="nil"/>
              <w:left w:val="nil"/>
              <w:bottom w:val="single" w:sz="4" w:space="0" w:color="000000"/>
              <w:right w:val="single" w:sz="4" w:space="0" w:color="000000"/>
            </w:tcBorders>
            <w:shd w:val="clear" w:color="000000" w:fill="FFFF99"/>
          </w:tcPr>
          <w:p w14:paraId="235B77F0" w14:textId="1219D2B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714FF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p w14:paraId="4B9570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(-&gt;S3-221162)</w:t>
            </w:r>
          </w:p>
        </w:tc>
      </w:tr>
      <w:tr w:rsidR="00FB309E" w14:paraId="76626FC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B5FFD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8BC4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ED10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221109</w:t>
            </w:r>
          </w:p>
        </w:tc>
        <w:tc>
          <w:tcPr>
            <w:tcW w:w="1843" w:type="dxa"/>
            <w:tcBorders>
              <w:top w:val="nil"/>
              <w:left w:val="nil"/>
              <w:bottom w:val="single" w:sz="4" w:space="0" w:color="000000"/>
              <w:right w:val="single" w:sz="4" w:space="0" w:color="000000"/>
            </w:tcBorders>
            <w:shd w:val="clear" w:color="000000" w:fill="FFFF99"/>
          </w:tcPr>
          <w:p w14:paraId="099CCA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5F13FE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1D2129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C3E0E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3BEA2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136C37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988DCEB" w14:textId="03B47B8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528FEC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S3-221162</w:t>
            </w:r>
          </w:p>
        </w:tc>
      </w:tr>
      <w:tr w:rsidR="00FB309E" w14:paraId="4FA8724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966EB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59EF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45D1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221110</w:t>
            </w:r>
          </w:p>
        </w:tc>
        <w:tc>
          <w:tcPr>
            <w:tcW w:w="1843" w:type="dxa"/>
            <w:tcBorders>
              <w:top w:val="nil"/>
              <w:left w:val="nil"/>
              <w:bottom w:val="single" w:sz="4" w:space="0" w:color="000000"/>
              <w:right w:val="single" w:sz="4" w:space="0" w:color="000000"/>
            </w:tcBorders>
            <w:shd w:val="clear" w:color="000000" w:fill="FFFF99"/>
          </w:tcPr>
          <w:p w14:paraId="4E83DB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LS on EPS fallback enhancements </w:t>
            </w:r>
          </w:p>
        </w:tc>
        <w:tc>
          <w:tcPr>
            <w:tcW w:w="992" w:type="dxa"/>
            <w:tcBorders>
              <w:top w:val="nil"/>
              <w:left w:val="nil"/>
              <w:bottom w:val="single" w:sz="4" w:space="0" w:color="000000"/>
              <w:right w:val="single" w:sz="4" w:space="0" w:color="000000"/>
            </w:tcBorders>
            <w:shd w:val="clear" w:color="000000" w:fill="FFFF99"/>
          </w:tcPr>
          <w:p w14:paraId="337DCF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7C8E71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7FAE2C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7E9AB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to note discussion paper.</w:t>
            </w:r>
          </w:p>
          <w:p w14:paraId="3A70CF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14D8677D"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4D06F0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E45C415" w14:textId="3DF4093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58022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ABAA28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C3497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A90D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7D41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220669</w:t>
            </w:r>
          </w:p>
        </w:tc>
        <w:tc>
          <w:tcPr>
            <w:tcW w:w="1843" w:type="dxa"/>
            <w:tcBorders>
              <w:top w:val="nil"/>
              <w:left w:val="nil"/>
              <w:bottom w:val="single" w:sz="4" w:space="0" w:color="000000"/>
              <w:right w:val="single" w:sz="4" w:space="0" w:color="000000"/>
            </w:tcBorders>
            <w:shd w:val="clear" w:color="000000" w:fill="FFFF99"/>
          </w:tcPr>
          <w:p w14:paraId="2853B9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Plane Integrity Protection for eUTRA connected to EPC </w:t>
            </w:r>
          </w:p>
        </w:tc>
        <w:tc>
          <w:tcPr>
            <w:tcW w:w="992" w:type="dxa"/>
            <w:tcBorders>
              <w:top w:val="nil"/>
              <w:left w:val="nil"/>
              <w:bottom w:val="single" w:sz="4" w:space="0" w:color="000000"/>
              <w:right w:val="single" w:sz="4" w:space="0" w:color="000000"/>
            </w:tcBorders>
            <w:shd w:val="clear" w:color="000000" w:fill="FFFF99"/>
          </w:tcPr>
          <w:p w14:paraId="2EF519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R3-222610 </w:t>
            </w:r>
          </w:p>
        </w:tc>
        <w:tc>
          <w:tcPr>
            <w:tcW w:w="709" w:type="dxa"/>
            <w:tcBorders>
              <w:top w:val="nil"/>
              <w:left w:val="nil"/>
              <w:bottom w:val="single" w:sz="4" w:space="0" w:color="000000"/>
              <w:right w:val="single" w:sz="4" w:space="0" w:color="000000"/>
            </w:tcBorders>
            <w:shd w:val="clear" w:color="000000" w:fill="FFFF99"/>
          </w:tcPr>
          <w:p w14:paraId="0BEE3D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DC9A2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B5CC1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408471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for clarification</w:t>
            </w:r>
          </w:p>
          <w:p w14:paraId="33F893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could not confirm</w:t>
            </w:r>
          </w:p>
          <w:p w14:paraId="622DBF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p w14:paraId="1020F4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5B60DDF8"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2E3063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176B6CC" w14:textId="56116F2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24F63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55E677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4F98D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A6EE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1A2B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220670</w:t>
            </w:r>
          </w:p>
        </w:tc>
        <w:tc>
          <w:tcPr>
            <w:tcW w:w="1843" w:type="dxa"/>
            <w:tcBorders>
              <w:top w:val="nil"/>
              <w:left w:val="nil"/>
              <w:bottom w:val="single" w:sz="4" w:space="0" w:color="000000"/>
              <w:right w:val="single" w:sz="4" w:space="0" w:color="000000"/>
            </w:tcBorders>
            <w:shd w:val="clear" w:color="000000" w:fill="FFFF99"/>
          </w:tcPr>
          <w:p w14:paraId="4DF09D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22D362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FFFF99"/>
          </w:tcPr>
          <w:p w14:paraId="227FE3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F3BDC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68C53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 and proposes to note</w:t>
            </w:r>
          </w:p>
          <w:p w14:paraId="606C19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2E251386"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5F6AD2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020E5E8" w14:textId="75E1D02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920AB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92EF65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B52B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495E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C26C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220671</w:t>
            </w:r>
          </w:p>
        </w:tc>
        <w:tc>
          <w:tcPr>
            <w:tcW w:w="1843" w:type="dxa"/>
            <w:tcBorders>
              <w:top w:val="nil"/>
              <w:left w:val="nil"/>
              <w:bottom w:val="single" w:sz="4" w:space="0" w:color="000000"/>
              <w:right w:val="single" w:sz="4" w:space="0" w:color="000000"/>
            </w:tcBorders>
            <w:shd w:val="clear" w:color="000000" w:fill="FFFF99"/>
          </w:tcPr>
          <w:p w14:paraId="10C411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4CD628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FFFF99"/>
          </w:tcPr>
          <w:p w14:paraId="4EEBF4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D07BA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C9B4C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and proposes to note</w:t>
            </w:r>
          </w:p>
          <w:p w14:paraId="2CE2DB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160672A1"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106836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90FCA90" w14:textId="72FC6A9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DDAAD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CA62EA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9AE31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B425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0E36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220672</w:t>
            </w:r>
          </w:p>
        </w:tc>
        <w:tc>
          <w:tcPr>
            <w:tcW w:w="1843" w:type="dxa"/>
            <w:tcBorders>
              <w:top w:val="nil"/>
              <w:left w:val="nil"/>
              <w:bottom w:val="single" w:sz="4" w:space="0" w:color="000000"/>
              <w:right w:val="single" w:sz="4" w:space="0" w:color="000000"/>
            </w:tcBorders>
            <w:shd w:val="clear" w:color="000000" w:fill="FFFF99"/>
          </w:tcPr>
          <w:p w14:paraId="585AFC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35A4C3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FFFF99"/>
          </w:tcPr>
          <w:p w14:paraId="0CF729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1037B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DA851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and proposes to note</w:t>
            </w:r>
          </w:p>
          <w:p w14:paraId="3D40F8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009BC120"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724C8E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DF99B0A" w14:textId="5891589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BBDD5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654074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E578F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2F10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9E8A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220673</w:t>
            </w:r>
          </w:p>
        </w:tc>
        <w:tc>
          <w:tcPr>
            <w:tcW w:w="1843" w:type="dxa"/>
            <w:tcBorders>
              <w:top w:val="nil"/>
              <w:left w:val="nil"/>
              <w:bottom w:val="single" w:sz="4" w:space="0" w:color="000000"/>
              <w:right w:val="single" w:sz="4" w:space="0" w:color="000000"/>
            </w:tcBorders>
            <w:shd w:val="clear" w:color="000000" w:fill="FFFF99"/>
          </w:tcPr>
          <w:p w14:paraId="252F1E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FFFF99"/>
          </w:tcPr>
          <w:p w14:paraId="1BBA92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FFFF99"/>
          </w:tcPr>
          <w:p w14:paraId="5F96C6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65A80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8EDCD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and proposes to postpone or wait CT1’s reply</w:t>
            </w:r>
          </w:p>
          <w:p w14:paraId="6603D6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 the issue, and comments some actions are needed.</w:t>
            </w:r>
          </w:p>
          <w:p w14:paraId="3C41F4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replies there should be a CR and reply this LS</w:t>
            </w:r>
          </w:p>
          <w:p w14:paraId="49428F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postpone to next meeting and requests to bring a CR to fix it.</w:t>
            </w:r>
          </w:p>
          <w:p w14:paraId="1978262C"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315D1E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C55EDA6" w14:textId="5B00E5A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709" w:type="dxa"/>
            <w:tcBorders>
              <w:top w:val="nil"/>
              <w:left w:val="nil"/>
              <w:bottom w:val="single" w:sz="4" w:space="0" w:color="000000"/>
              <w:right w:val="single" w:sz="4" w:space="0" w:color="000000"/>
            </w:tcBorders>
            <w:shd w:val="clear" w:color="000000" w:fill="FFFF99"/>
          </w:tcPr>
          <w:p w14:paraId="678AE3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21CE6C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0A7E3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3D120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DA2E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220674</w:t>
            </w:r>
          </w:p>
        </w:tc>
        <w:tc>
          <w:tcPr>
            <w:tcW w:w="1843" w:type="dxa"/>
            <w:tcBorders>
              <w:top w:val="nil"/>
              <w:left w:val="nil"/>
              <w:bottom w:val="single" w:sz="4" w:space="0" w:color="000000"/>
              <w:right w:val="single" w:sz="4" w:space="0" w:color="000000"/>
            </w:tcBorders>
            <w:shd w:val="clear" w:color="000000" w:fill="FFFF99"/>
          </w:tcPr>
          <w:p w14:paraId="252DC2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sz="4" w:space="0" w:color="000000"/>
              <w:right w:val="single" w:sz="4" w:space="0" w:color="000000"/>
            </w:tcBorders>
            <w:shd w:val="clear" w:color="000000" w:fill="FFFF99"/>
          </w:tcPr>
          <w:p w14:paraId="678563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S1-220185 </w:t>
            </w:r>
          </w:p>
        </w:tc>
        <w:tc>
          <w:tcPr>
            <w:tcW w:w="709" w:type="dxa"/>
            <w:tcBorders>
              <w:top w:val="nil"/>
              <w:left w:val="nil"/>
              <w:bottom w:val="single" w:sz="4" w:space="0" w:color="000000"/>
              <w:right w:val="single" w:sz="4" w:space="0" w:color="000000"/>
            </w:tcBorders>
            <w:shd w:val="clear" w:color="000000" w:fill="FFFF99"/>
          </w:tcPr>
          <w:p w14:paraId="033646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4371B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11A9E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552DA6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535741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no need to reply this, but need to discuss in SA3 how to handle this.</w:t>
            </w:r>
          </w:p>
          <w:p w14:paraId="558510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discuss in email.</w:t>
            </w:r>
          </w:p>
          <w:p w14:paraId="6CD2DD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07E52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as there was no time for discussion on this topic about the way forward in SA3.</w:t>
            </w:r>
          </w:p>
        </w:tc>
        <w:tc>
          <w:tcPr>
            <w:tcW w:w="708" w:type="dxa"/>
            <w:tcBorders>
              <w:top w:val="nil"/>
              <w:left w:val="nil"/>
              <w:bottom w:val="single" w:sz="4" w:space="0" w:color="000000"/>
              <w:right w:val="single" w:sz="4" w:space="0" w:color="000000"/>
            </w:tcBorders>
            <w:shd w:val="clear" w:color="000000" w:fill="FFFF99"/>
          </w:tcPr>
          <w:p w14:paraId="3925C959" w14:textId="749888E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9AA37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14F289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9CE31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400B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07A8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220678</w:t>
            </w:r>
          </w:p>
        </w:tc>
        <w:tc>
          <w:tcPr>
            <w:tcW w:w="1843" w:type="dxa"/>
            <w:tcBorders>
              <w:top w:val="nil"/>
              <w:left w:val="nil"/>
              <w:bottom w:val="single" w:sz="4" w:space="0" w:color="000000"/>
              <w:right w:val="single" w:sz="4" w:space="0" w:color="000000"/>
            </w:tcBorders>
            <w:shd w:val="clear" w:color="000000" w:fill="FFFF99"/>
          </w:tcPr>
          <w:p w14:paraId="4AE515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FFFF99"/>
          </w:tcPr>
          <w:p w14:paraId="518031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FFFF99"/>
          </w:tcPr>
          <w:p w14:paraId="3E046C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AB041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DFBE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SA3 is in the CC.</w:t>
            </w:r>
          </w:p>
        </w:tc>
        <w:tc>
          <w:tcPr>
            <w:tcW w:w="708" w:type="dxa"/>
            <w:tcBorders>
              <w:top w:val="nil"/>
              <w:left w:val="nil"/>
              <w:bottom w:val="single" w:sz="4" w:space="0" w:color="000000"/>
              <w:right w:val="single" w:sz="4" w:space="0" w:color="000000"/>
            </w:tcBorders>
            <w:shd w:val="clear" w:color="000000" w:fill="FFFF99"/>
          </w:tcPr>
          <w:p w14:paraId="30A00F49" w14:textId="1AC9201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77728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5624E3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4D400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34F5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B038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220680</w:t>
            </w:r>
          </w:p>
        </w:tc>
        <w:tc>
          <w:tcPr>
            <w:tcW w:w="1843" w:type="dxa"/>
            <w:tcBorders>
              <w:top w:val="nil"/>
              <w:left w:val="nil"/>
              <w:bottom w:val="single" w:sz="4" w:space="0" w:color="000000"/>
              <w:right w:val="single" w:sz="4" w:space="0" w:color="000000"/>
            </w:tcBorders>
            <w:shd w:val="clear" w:color="000000" w:fill="FFFF99"/>
          </w:tcPr>
          <w:p w14:paraId="29696B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FFFF99"/>
          </w:tcPr>
          <w:p w14:paraId="4C5863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FFFF99"/>
          </w:tcPr>
          <w:p w14:paraId="75FF0C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4958F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B8A9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as there is no action for SA3 and SA3 is in the CC.</w:t>
            </w:r>
          </w:p>
        </w:tc>
        <w:tc>
          <w:tcPr>
            <w:tcW w:w="708" w:type="dxa"/>
            <w:tcBorders>
              <w:top w:val="nil"/>
              <w:left w:val="nil"/>
              <w:bottom w:val="single" w:sz="4" w:space="0" w:color="000000"/>
              <w:right w:val="single" w:sz="4" w:space="0" w:color="000000"/>
            </w:tcBorders>
            <w:shd w:val="clear" w:color="000000" w:fill="FFFF99"/>
          </w:tcPr>
          <w:p w14:paraId="2F465537" w14:textId="30E2183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83FDF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9BCDD5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75E7D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F402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0B37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220682</w:t>
            </w:r>
          </w:p>
        </w:tc>
        <w:tc>
          <w:tcPr>
            <w:tcW w:w="1843" w:type="dxa"/>
            <w:tcBorders>
              <w:top w:val="nil"/>
              <w:left w:val="nil"/>
              <w:bottom w:val="single" w:sz="4" w:space="0" w:color="000000"/>
              <w:right w:val="single" w:sz="4" w:space="0" w:color="000000"/>
            </w:tcBorders>
            <w:shd w:val="clear" w:color="000000" w:fill="FFFF99"/>
          </w:tcPr>
          <w:p w14:paraId="236E25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Inter-PLMN Handover of VoLTE calls and idle mode mobility of IMS sessions </w:t>
            </w:r>
          </w:p>
        </w:tc>
        <w:tc>
          <w:tcPr>
            <w:tcW w:w="992" w:type="dxa"/>
            <w:tcBorders>
              <w:top w:val="nil"/>
              <w:left w:val="nil"/>
              <w:bottom w:val="single" w:sz="4" w:space="0" w:color="000000"/>
              <w:right w:val="single" w:sz="4" w:space="0" w:color="000000"/>
            </w:tcBorders>
            <w:shd w:val="clear" w:color="000000" w:fill="FFFF99"/>
          </w:tcPr>
          <w:p w14:paraId="53A11F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S3i220244 </w:t>
            </w:r>
          </w:p>
        </w:tc>
        <w:tc>
          <w:tcPr>
            <w:tcW w:w="709" w:type="dxa"/>
            <w:tcBorders>
              <w:top w:val="nil"/>
              <w:left w:val="nil"/>
              <w:bottom w:val="single" w:sz="4" w:space="0" w:color="000000"/>
              <w:right w:val="single" w:sz="4" w:space="0" w:color="000000"/>
            </w:tcBorders>
            <w:shd w:val="clear" w:color="000000" w:fill="FFFF99"/>
          </w:tcPr>
          <w:p w14:paraId="674DCA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E6AC1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09B2FFE" w14:textId="6CC7860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C8D09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AD7F32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8499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F7A7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DD15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220683</w:t>
            </w:r>
          </w:p>
        </w:tc>
        <w:tc>
          <w:tcPr>
            <w:tcW w:w="1843" w:type="dxa"/>
            <w:tcBorders>
              <w:top w:val="nil"/>
              <w:left w:val="nil"/>
              <w:bottom w:val="single" w:sz="4" w:space="0" w:color="000000"/>
              <w:right w:val="single" w:sz="4" w:space="0" w:color="000000"/>
            </w:tcBorders>
            <w:shd w:val="clear" w:color="000000" w:fill="FFFF99"/>
          </w:tcPr>
          <w:p w14:paraId="098E7A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TCG progress - report from TCG rapporteur </w:t>
            </w:r>
          </w:p>
        </w:tc>
        <w:tc>
          <w:tcPr>
            <w:tcW w:w="992" w:type="dxa"/>
            <w:tcBorders>
              <w:top w:val="nil"/>
              <w:left w:val="nil"/>
              <w:bottom w:val="single" w:sz="4" w:space="0" w:color="000000"/>
              <w:right w:val="single" w:sz="4" w:space="0" w:color="000000"/>
            </w:tcBorders>
            <w:shd w:val="clear" w:color="000000" w:fill="FFFF99"/>
          </w:tcPr>
          <w:p w14:paraId="39F051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537D26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032A22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27C8D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7F43F7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D7A776E" w14:textId="3D6D1C5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E44A7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41FCBF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99861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E83E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BB62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220662</w:t>
            </w:r>
          </w:p>
        </w:tc>
        <w:tc>
          <w:tcPr>
            <w:tcW w:w="1843" w:type="dxa"/>
            <w:tcBorders>
              <w:top w:val="nil"/>
              <w:left w:val="nil"/>
              <w:bottom w:val="single" w:sz="4" w:space="0" w:color="000000"/>
              <w:right w:val="single" w:sz="4" w:space="0" w:color="000000"/>
            </w:tcBorders>
            <w:shd w:val="clear" w:color="000000" w:fill="FFFF99"/>
          </w:tcPr>
          <w:p w14:paraId="54C654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FFFF99"/>
          </w:tcPr>
          <w:p w14:paraId="57936D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FFFF99"/>
          </w:tcPr>
          <w:p w14:paraId="4DDEE3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ADB31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0B8C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as there is no action for SA3 and SA3 is in the CC.</w:t>
            </w:r>
          </w:p>
        </w:tc>
        <w:tc>
          <w:tcPr>
            <w:tcW w:w="708" w:type="dxa"/>
            <w:tcBorders>
              <w:top w:val="nil"/>
              <w:left w:val="nil"/>
              <w:bottom w:val="single" w:sz="4" w:space="0" w:color="000000"/>
              <w:right w:val="single" w:sz="4" w:space="0" w:color="000000"/>
            </w:tcBorders>
            <w:shd w:val="clear" w:color="000000" w:fill="FFFF99"/>
          </w:tcPr>
          <w:p w14:paraId="44289823" w14:textId="1DE5548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4614E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F75BC6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2E0F2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CA2A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BE89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220665</w:t>
            </w:r>
          </w:p>
        </w:tc>
        <w:tc>
          <w:tcPr>
            <w:tcW w:w="1843" w:type="dxa"/>
            <w:tcBorders>
              <w:top w:val="nil"/>
              <w:left w:val="nil"/>
              <w:bottom w:val="single" w:sz="4" w:space="0" w:color="000000"/>
              <w:right w:val="single" w:sz="4" w:space="0" w:color="000000"/>
            </w:tcBorders>
            <w:shd w:val="clear" w:color="000000" w:fill="FFFF99"/>
          </w:tcPr>
          <w:p w14:paraId="20BC53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73D982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FFFF99"/>
          </w:tcPr>
          <w:p w14:paraId="7A7E6B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EF564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0C13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reply, e.g. 221063 with some modifications</w:t>
            </w:r>
          </w:p>
        </w:tc>
        <w:tc>
          <w:tcPr>
            <w:tcW w:w="708" w:type="dxa"/>
            <w:tcBorders>
              <w:top w:val="nil"/>
              <w:left w:val="nil"/>
              <w:bottom w:val="single" w:sz="4" w:space="0" w:color="000000"/>
              <w:right w:val="single" w:sz="4" w:space="0" w:color="000000"/>
            </w:tcBorders>
            <w:shd w:val="clear" w:color="000000" w:fill="FFFF99"/>
          </w:tcPr>
          <w:p w14:paraId="75671BB5" w14:textId="01E8A2D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0F9EF0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1063rx</w:t>
            </w:r>
          </w:p>
        </w:tc>
      </w:tr>
      <w:tr w:rsidR="00FB309E" w14:paraId="6FEE4A5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2CA5E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8A5B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F56C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220664</w:t>
            </w:r>
          </w:p>
        </w:tc>
        <w:tc>
          <w:tcPr>
            <w:tcW w:w="1843" w:type="dxa"/>
            <w:tcBorders>
              <w:top w:val="nil"/>
              <w:left w:val="nil"/>
              <w:bottom w:val="single" w:sz="4" w:space="0" w:color="000000"/>
              <w:right w:val="single" w:sz="4" w:space="0" w:color="000000"/>
            </w:tcBorders>
            <w:shd w:val="clear" w:color="000000" w:fill="FFFF99"/>
          </w:tcPr>
          <w:p w14:paraId="4852A5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FFFF99"/>
          </w:tcPr>
          <w:p w14:paraId="25A433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FFFF99"/>
          </w:tcPr>
          <w:p w14:paraId="27664B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A6299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B2C0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as there is no action for SA3 and SA3 is in the CC.</w:t>
            </w:r>
          </w:p>
        </w:tc>
        <w:tc>
          <w:tcPr>
            <w:tcW w:w="708" w:type="dxa"/>
            <w:tcBorders>
              <w:top w:val="nil"/>
              <w:left w:val="nil"/>
              <w:bottom w:val="single" w:sz="4" w:space="0" w:color="000000"/>
              <w:right w:val="single" w:sz="4" w:space="0" w:color="000000"/>
            </w:tcBorders>
            <w:shd w:val="clear" w:color="000000" w:fill="FFFF99"/>
          </w:tcPr>
          <w:p w14:paraId="0B95EAEA" w14:textId="54BC369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161CC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D045BB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3A807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340C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C96B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221081</w:t>
            </w:r>
          </w:p>
        </w:tc>
        <w:tc>
          <w:tcPr>
            <w:tcW w:w="1843" w:type="dxa"/>
            <w:tcBorders>
              <w:top w:val="nil"/>
              <w:left w:val="nil"/>
              <w:bottom w:val="single" w:sz="4" w:space="0" w:color="000000"/>
              <w:right w:val="single" w:sz="4" w:space="0" w:color="000000"/>
            </w:tcBorders>
            <w:shd w:val="clear" w:color="000000" w:fill="FFFF99"/>
          </w:tcPr>
          <w:p w14:paraId="352718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NTN - Reply LS on UE location in connected mode in NTN(R2-2204257) </w:t>
            </w:r>
          </w:p>
        </w:tc>
        <w:tc>
          <w:tcPr>
            <w:tcW w:w="992" w:type="dxa"/>
            <w:tcBorders>
              <w:top w:val="nil"/>
              <w:left w:val="nil"/>
              <w:bottom w:val="single" w:sz="4" w:space="0" w:color="000000"/>
              <w:right w:val="single" w:sz="4" w:space="0" w:color="000000"/>
            </w:tcBorders>
            <w:shd w:val="clear" w:color="000000" w:fill="FFFF99"/>
          </w:tcPr>
          <w:p w14:paraId="37D895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0AE481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B5AB6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0AAC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Proposal to merge with S3-221106.</w:t>
            </w:r>
          </w:p>
          <w:p w14:paraId="4E826C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LS rather than merging.</w:t>
            </w:r>
          </w:p>
          <w:p w14:paraId="7C7754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08EC25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note</w:t>
            </w:r>
          </w:p>
        </w:tc>
        <w:tc>
          <w:tcPr>
            <w:tcW w:w="708" w:type="dxa"/>
            <w:tcBorders>
              <w:top w:val="nil"/>
              <w:left w:val="nil"/>
              <w:bottom w:val="single" w:sz="4" w:space="0" w:color="000000"/>
              <w:right w:val="single" w:sz="4" w:space="0" w:color="000000"/>
            </w:tcBorders>
            <w:shd w:val="clear" w:color="000000" w:fill="FFFF99"/>
          </w:tcPr>
          <w:p w14:paraId="6654CAF7" w14:textId="538673C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DFB4E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7631EC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B3F64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0082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900C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221106</w:t>
            </w:r>
          </w:p>
        </w:tc>
        <w:tc>
          <w:tcPr>
            <w:tcW w:w="1843" w:type="dxa"/>
            <w:tcBorders>
              <w:top w:val="nil"/>
              <w:left w:val="nil"/>
              <w:bottom w:val="single" w:sz="4" w:space="0" w:color="000000"/>
              <w:right w:val="single" w:sz="4" w:space="0" w:color="000000"/>
            </w:tcBorders>
            <w:shd w:val="clear" w:color="000000" w:fill="FFFF99"/>
          </w:tcPr>
          <w:p w14:paraId="012E6F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6D6E26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35C588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6043F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0589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LS.</w:t>
            </w:r>
          </w:p>
          <w:p w14:paraId="1B7949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7027E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note.</w:t>
            </w:r>
          </w:p>
        </w:tc>
        <w:tc>
          <w:tcPr>
            <w:tcW w:w="708" w:type="dxa"/>
            <w:tcBorders>
              <w:top w:val="nil"/>
              <w:left w:val="nil"/>
              <w:bottom w:val="single" w:sz="4" w:space="0" w:color="000000"/>
              <w:right w:val="single" w:sz="4" w:space="0" w:color="000000"/>
            </w:tcBorders>
            <w:shd w:val="clear" w:color="000000" w:fill="FFFF99"/>
          </w:tcPr>
          <w:p w14:paraId="55ACFC1F" w14:textId="681489F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85106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50FD24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0A0BF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E3C5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1D77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221082</w:t>
            </w:r>
          </w:p>
        </w:tc>
        <w:tc>
          <w:tcPr>
            <w:tcW w:w="1843" w:type="dxa"/>
            <w:tcBorders>
              <w:top w:val="nil"/>
              <w:left w:val="nil"/>
              <w:bottom w:val="single" w:sz="4" w:space="0" w:color="000000"/>
              <w:right w:val="single" w:sz="4" w:space="0" w:color="000000"/>
            </w:tcBorders>
            <w:shd w:val="clear" w:color="000000" w:fill="FFFF99"/>
          </w:tcPr>
          <w:p w14:paraId="2772DC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NTN - Reply LS on NTN specific user consent (R2-2201754) </w:t>
            </w:r>
          </w:p>
        </w:tc>
        <w:tc>
          <w:tcPr>
            <w:tcW w:w="992" w:type="dxa"/>
            <w:tcBorders>
              <w:top w:val="nil"/>
              <w:left w:val="nil"/>
              <w:bottom w:val="single" w:sz="4" w:space="0" w:color="000000"/>
              <w:right w:val="single" w:sz="4" w:space="0" w:color="000000"/>
            </w:tcBorders>
            <w:shd w:val="clear" w:color="000000" w:fill="FFFF99"/>
          </w:tcPr>
          <w:p w14:paraId="7C8F2F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C2158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65CA2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D51F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Proposal to merge with S3-221107.</w:t>
            </w:r>
          </w:p>
          <w:p w14:paraId="0D24F8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Should be taken as the baseline for reply LS which is S3-220661.</w:t>
            </w:r>
          </w:p>
          <w:p w14:paraId="5E4D63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or merge with S3-221063.</w:t>
            </w:r>
          </w:p>
          <w:p w14:paraId="59FFDE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7F980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49B2CB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Apple’s proposal</w:t>
            </w:r>
          </w:p>
          <w:p w14:paraId="6B2707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2 comments. The version is r5 in last meeting that Ericsson doesn’t agree. Should merge reply for this LS on UE location information about user consent.</w:t>
            </w:r>
          </w:p>
          <w:p w14:paraId="53599B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as email discussion.</w:t>
            </w:r>
          </w:p>
          <w:p w14:paraId="2FA661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merging is still ok but 1063 is not good base to merge. Has concern to solve in R17.</w:t>
            </w:r>
          </w:p>
          <w:p w14:paraId="1CE56E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QC.</w:t>
            </w:r>
          </w:p>
          <w:p w14:paraId="28C2D7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agree to merge LS out as they are reply to different LS in.</w:t>
            </w:r>
          </w:p>
          <w:p w14:paraId="55C1E7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w:t>
            </w:r>
          </w:p>
          <w:p w14:paraId="0ADE77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make 2 LS out, 1 is merging from Apple and Nokia contribution and the other is merging from Ericsson.</w:t>
            </w:r>
          </w:p>
          <w:p w14:paraId="138B11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comments it is easy to reply if reply separately. </w:t>
            </w:r>
          </w:p>
          <w:p w14:paraId="5924C6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The topic is totally different. Mix them together will be too complex to answer.</w:t>
            </w:r>
          </w:p>
          <w:p w14:paraId="72D6F71E" w14:textId="77777777" w:rsidR="00FB309E" w:rsidRDefault="00FB309E">
            <w:pPr>
              <w:widowControl/>
              <w:jc w:val="left"/>
              <w:rPr>
                <w:rFonts w:ascii="Arial" w:eastAsia="DengXian" w:hAnsi="Arial" w:cs="Arial"/>
                <w:color w:val="000000"/>
                <w:kern w:val="0"/>
                <w:sz w:val="16"/>
                <w:szCs w:val="16"/>
              </w:rPr>
            </w:pPr>
          </w:p>
          <w:p w14:paraId="3BD320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D9775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separate this reply with S3-221063.</w:t>
            </w:r>
          </w:p>
          <w:p w14:paraId="26769A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not to reply</w:t>
            </w:r>
          </w:p>
        </w:tc>
        <w:tc>
          <w:tcPr>
            <w:tcW w:w="708" w:type="dxa"/>
            <w:tcBorders>
              <w:top w:val="nil"/>
              <w:left w:val="nil"/>
              <w:bottom w:val="single" w:sz="4" w:space="0" w:color="000000"/>
              <w:right w:val="single" w:sz="4" w:space="0" w:color="000000"/>
            </w:tcBorders>
            <w:shd w:val="clear" w:color="000000" w:fill="FFFF99"/>
          </w:tcPr>
          <w:p w14:paraId="2F0B930F" w14:textId="76FE699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6A157A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S3-221063rx</w:t>
            </w:r>
          </w:p>
        </w:tc>
      </w:tr>
      <w:tr w:rsidR="00FB309E" w14:paraId="5B81A73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B01E3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750D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A0B8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221107</w:t>
            </w:r>
          </w:p>
        </w:tc>
        <w:tc>
          <w:tcPr>
            <w:tcW w:w="1843" w:type="dxa"/>
            <w:tcBorders>
              <w:top w:val="nil"/>
              <w:left w:val="nil"/>
              <w:bottom w:val="single" w:sz="4" w:space="0" w:color="000000"/>
              <w:right w:val="single" w:sz="4" w:space="0" w:color="000000"/>
            </w:tcBorders>
            <w:shd w:val="clear" w:color="000000" w:fill="FFFF99"/>
          </w:tcPr>
          <w:p w14:paraId="23D077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Reply LS on NTN specific User Consent </w:t>
            </w:r>
          </w:p>
        </w:tc>
        <w:tc>
          <w:tcPr>
            <w:tcW w:w="992" w:type="dxa"/>
            <w:tcBorders>
              <w:top w:val="nil"/>
              <w:left w:val="nil"/>
              <w:bottom w:val="single" w:sz="4" w:space="0" w:color="000000"/>
              <w:right w:val="single" w:sz="4" w:space="0" w:color="000000"/>
            </w:tcBorders>
            <w:shd w:val="clear" w:color="000000" w:fill="FFFF99"/>
          </w:tcPr>
          <w:p w14:paraId="0F8663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31B2E0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65190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1301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OK with the 3rd paragraph.</w:t>
            </w:r>
          </w:p>
          <w:p w14:paraId="5E2013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not to reply</w:t>
            </w:r>
          </w:p>
        </w:tc>
        <w:tc>
          <w:tcPr>
            <w:tcW w:w="708" w:type="dxa"/>
            <w:tcBorders>
              <w:top w:val="nil"/>
              <w:left w:val="nil"/>
              <w:bottom w:val="single" w:sz="4" w:space="0" w:color="000000"/>
              <w:right w:val="single" w:sz="4" w:space="0" w:color="000000"/>
            </w:tcBorders>
            <w:shd w:val="clear" w:color="000000" w:fill="FFFF99"/>
          </w:tcPr>
          <w:p w14:paraId="0FA1A967" w14:textId="1925353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47EC9E4C" w14:textId="4377994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S3-221063rx</w:t>
            </w:r>
          </w:p>
        </w:tc>
      </w:tr>
      <w:tr w:rsidR="00FB309E" w14:paraId="3D9E496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7F7FD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D777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17EE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221063</w:t>
            </w:r>
          </w:p>
        </w:tc>
        <w:tc>
          <w:tcPr>
            <w:tcW w:w="1843" w:type="dxa"/>
            <w:tcBorders>
              <w:top w:val="nil"/>
              <w:left w:val="nil"/>
              <w:bottom w:val="single" w:sz="4" w:space="0" w:color="000000"/>
              <w:right w:val="single" w:sz="4" w:space="0" w:color="000000"/>
            </w:tcBorders>
            <w:shd w:val="clear" w:color="000000" w:fill="FFFF99"/>
          </w:tcPr>
          <w:p w14:paraId="393815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378BCB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915F6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A92D8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9B79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Generally fine with it but requires more addition.</w:t>
            </w:r>
          </w:p>
          <w:p w14:paraId="0D965B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supports using this as the baseline for further discussion</w:t>
            </w:r>
          </w:p>
          <w:p w14:paraId="5C44E0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with the proposed changes by Huawei.</w:t>
            </w:r>
          </w:p>
          <w:p w14:paraId="595E2D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D113D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 Ericsson to hold the pen.</w:t>
            </w:r>
          </w:p>
          <w:p w14:paraId="696726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53BDD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 with point 1.</w:t>
            </w:r>
          </w:p>
          <w:p w14:paraId="54B046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r2 with revisions on the 1st and 3rd bullet.</w:t>
            </w:r>
          </w:p>
          <w:p w14:paraId="0992CD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5FD642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r3.</w:t>
            </w:r>
          </w:p>
          <w:p w14:paraId="39B33B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r3 as well.</w:t>
            </w:r>
          </w:p>
          <w:p w14:paraId="2C0496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p w14:paraId="4701A5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Disagree with r3. Provide R4.</w:t>
            </w:r>
          </w:p>
          <w:p w14:paraId="254802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p w14:paraId="56A1C8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prefer r3</w:t>
            </w:r>
          </w:p>
          <w:p w14:paraId="178FDA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r3, not fine with 4.</w:t>
            </w:r>
          </w:p>
          <w:p w14:paraId="04C97D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 not r4.</w:t>
            </w:r>
          </w:p>
          <w:p w14:paraId="40D23D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fine with R3, prefer R4.</w:t>
            </w:r>
          </w:p>
          <w:p w14:paraId="5C91CB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603AF0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502A8B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does not agree with r3</w:t>
            </w:r>
          </w:p>
          <w:p w14:paraId="0B3529F4" w14:textId="5E3F52BD"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prefers r</w:t>
            </w:r>
            <w:r w:rsidR="00992FC7">
              <w:rPr>
                <w:rFonts w:ascii="Arial" w:eastAsia="DengXian" w:hAnsi="Arial" w:cs="Arial"/>
                <w:color w:val="000000"/>
                <w:kern w:val="0"/>
                <w:sz w:val="16"/>
                <w:szCs w:val="16"/>
              </w:rPr>
              <w:t>3</w:t>
            </w:r>
          </w:p>
          <w:p w14:paraId="119721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[Thales] supports r3</w:t>
            </w:r>
          </w:p>
          <w:p w14:paraId="6DE643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will mark Apple</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disagreement about r3, and approve r3</w:t>
            </w:r>
          </w:p>
          <w:p w14:paraId="35A5F6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3AF9E42D" w14:textId="3E560DBA" w:rsidR="00FB309E" w:rsidRDefault="00B044B5">
            <w:pPr>
              <w:widowControl/>
              <w:jc w:val="left"/>
              <w:rPr>
                <w:rFonts w:ascii="Arial" w:eastAsia="DengXian" w:hAnsi="Arial" w:cs="Arial"/>
                <w:color w:val="000000"/>
                <w:kern w:val="0"/>
                <w:sz w:val="16"/>
                <w:szCs w:val="16"/>
              </w:rPr>
            </w:pPr>
            <w:r w:rsidRPr="00A167E7">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FB353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R3</w:t>
            </w:r>
          </w:p>
        </w:tc>
      </w:tr>
      <w:tr w:rsidR="00FB309E" w14:paraId="3419147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C72AC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4966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8E3D8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220609</w:t>
            </w:r>
          </w:p>
        </w:tc>
        <w:tc>
          <w:tcPr>
            <w:tcW w:w="1843" w:type="dxa"/>
            <w:tcBorders>
              <w:top w:val="nil"/>
              <w:left w:val="nil"/>
              <w:bottom w:val="single" w:sz="4" w:space="0" w:color="000000"/>
              <w:right w:val="single" w:sz="4" w:space="0" w:color="000000"/>
            </w:tcBorders>
            <w:shd w:val="clear" w:color="000000" w:fill="99FF33"/>
          </w:tcPr>
          <w:p w14:paraId="37EDC6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99FF33"/>
          </w:tcPr>
          <w:p w14:paraId="37F490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99FF33"/>
          </w:tcPr>
          <w:p w14:paraId="3C514B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5D19E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5AABB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1EA49AC" w14:textId="77777777" w:rsidR="00FB309E" w:rsidRDefault="00082B1A">
            <w:pPr>
              <w:widowControl/>
              <w:jc w:val="left"/>
              <w:rPr>
                <w:rFonts w:ascii="Arial" w:eastAsia="DengXian" w:hAnsi="Arial" w:cs="Arial"/>
                <w:color w:val="0563C1"/>
                <w:kern w:val="0"/>
                <w:sz w:val="16"/>
                <w:szCs w:val="16"/>
                <w:u w:val="single"/>
              </w:rPr>
            </w:pPr>
            <w:hyperlink r:id="rId7" w:anchor="RANGE!S3-220648"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220648 </w:t>
              </w:r>
            </w:hyperlink>
          </w:p>
        </w:tc>
      </w:tr>
      <w:tr w:rsidR="00FB309E" w14:paraId="23882880"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132EF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2B10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12A50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220610</w:t>
            </w:r>
          </w:p>
        </w:tc>
        <w:tc>
          <w:tcPr>
            <w:tcW w:w="1843" w:type="dxa"/>
            <w:tcBorders>
              <w:top w:val="nil"/>
              <w:left w:val="nil"/>
              <w:bottom w:val="single" w:sz="4" w:space="0" w:color="000000"/>
              <w:right w:val="single" w:sz="4" w:space="0" w:color="000000"/>
            </w:tcBorders>
            <w:shd w:val="clear" w:color="000000" w:fill="99FF33"/>
          </w:tcPr>
          <w:p w14:paraId="0F62E2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sz="4" w:space="0" w:color="000000"/>
              <w:right w:val="single" w:sz="4" w:space="0" w:color="000000"/>
            </w:tcBorders>
            <w:shd w:val="clear" w:color="000000" w:fill="99FF33"/>
          </w:tcPr>
          <w:p w14:paraId="5F95A8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S1-220187 </w:t>
            </w:r>
          </w:p>
        </w:tc>
        <w:tc>
          <w:tcPr>
            <w:tcW w:w="709" w:type="dxa"/>
            <w:tcBorders>
              <w:top w:val="nil"/>
              <w:left w:val="nil"/>
              <w:bottom w:val="single" w:sz="4" w:space="0" w:color="000000"/>
              <w:right w:val="single" w:sz="4" w:space="0" w:color="000000"/>
            </w:tcBorders>
            <w:shd w:val="clear" w:color="000000" w:fill="99FF33"/>
          </w:tcPr>
          <w:p w14:paraId="0B7D3A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E3DDE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68E4D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C311F3D" w14:textId="77777777" w:rsidR="00FB309E" w:rsidRDefault="00082B1A">
            <w:pPr>
              <w:widowControl/>
              <w:jc w:val="left"/>
              <w:rPr>
                <w:rFonts w:ascii="Arial" w:eastAsia="DengXian" w:hAnsi="Arial" w:cs="Arial"/>
                <w:color w:val="0563C1"/>
                <w:kern w:val="0"/>
                <w:sz w:val="16"/>
                <w:szCs w:val="16"/>
                <w:u w:val="single"/>
              </w:rPr>
            </w:pPr>
            <w:hyperlink r:id="rId8" w:anchor="RANGE!S3-220649"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220649 </w:t>
              </w:r>
            </w:hyperlink>
          </w:p>
        </w:tc>
      </w:tr>
      <w:tr w:rsidR="00FB309E" w14:paraId="45B9E2D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98678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DB53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7240E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220612</w:t>
            </w:r>
          </w:p>
        </w:tc>
        <w:tc>
          <w:tcPr>
            <w:tcW w:w="1843" w:type="dxa"/>
            <w:tcBorders>
              <w:top w:val="nil"/>
              <w:left w:val="nil"/>
              <w:bottom w:val="single" w:sz="4" w:space="0" w:color="000000"/>
              <w:right w:val="single" w:sz="4" w:space="0" w:color="000000"/>
            </w:tcBorders>
            <w:shd w:val="clear" w:color="000000" w:fill="99FF33"/>
          </w:tcPr>
          <w:p w14:paraId="1D4546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99FF33"/>
          </w:tcPr>
          <w:p w14:paraId="059F8B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99FF33"/>
          </w:tcPr>
          <w:p w14:paraId="54B658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272F0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E8AF4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3E22532" w14:textId="77777777" w:rsidR="00FB309E" w:rsidRDefault="00082B1A">
            <w:pPr>
              <w:widowControl/>
              <w:jc w:val="left"/>
              <w:rPr>
                <w:rFonts w:ascii="Arial" w:eastAsia="DengXian" w:hAnsi="Arial" w:cs="Arial"/>
                <w:color w:val="0563C1"/>
                <w:kern w:val="0"/>
                <w:sz w:val="16"/>
                <w:szCs w:val="16"/>
                <w:u w:val="single"/>
              </w:rPr>
            </w:pPr>
            <w:hyperlink r:id="rId9" w:anchor="RANGE!S3-220651"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220651 </w:t>
              </w:r>
            </w:hyperlink>
          </w:p>
        </w:tc>
      </w:tr>
      <w:tr w:rsidR="00FB309E" w14:paraId="36D00890"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0740B0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BCCF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18206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220621</w:t>
            </w:r>
          </w:p>
        </w:tc>
        <w:tc>
          <w:tcPr>
            <w:tcW w:w="1843" w:type="dxa"/>
            <w:tcBorders>
              <w:top w:val="nil"/>
              <w:left w:val="nil"/>
              <w:bottom w:val="single" w:sz="4" w:space="0" w:color="000000"/>
              <w:right w:val="single" w:sz="4" w:space="0" w:color="000000"/>
            </w:tcBorders>
            <w:shd w:val="clear" w:color="000000" w:fill="99FF33"/>
          </w:tcPr>
          <w:p w14:paraId="74430D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99FF33"/>
          </w:tcPr>
          <w:p w14:paraId="4B75F1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99FF33"/>
          </w:tcPr>
          <w:p w14:paraId="06C47A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A928F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3A7D3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864319B" w14:textId="77777777" w:rsidR="00FB309E" w:rsidRDefault="00082B1A">
            <w:pPr>
              <w:widowControl/>
              <w:jc w:val="left"/>
              <w:rPr>
                <w:rFonts w:ascii="Arial" w:eastAsia="DengXian" w:hAnsi="Arial" w:cs="Arial"/>
                <w:color w:val="0563C1"/>
                <w:kern w:val="0"/>
                <w:sz w:val="16"/>
                <w:szCs w:val="16"/>
                <w:u w:val="single"/>
              </w:rPr>
            </w:pPr>
            <w:hyperlink r:id="rId10" w:anchor="RANGE!S3-220660"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220660 </w:t>
              </w:r>
            </w:hyperlink>
          </w:p>
        </w:tc>
      </w:tr>
      <w:tr w:rsidR="00FB309E" w14:paraId="392B3AA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5E53C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4FD4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F8785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220623</w:t>
            </w:r>
          </w:p>
        </w:tc>
        <w:tc>
          <w:tcPr>
            <w:tcW w:w="1843" w:type="dxa"/>
            <w:tcBorders>
              <w:top w:val="nil"/>
              <w:left w:val="nil"/>
              <w:bottom w:val="single" w:sz="4" w:space="0" w:color="000000"/>
              <w:right w:val="single" w:sz="4" w:space="0" w:color="000000"/>
            </w:tcBorders>
            <w:shd w:val="clear" w:color="000000" w:fill="99FF33"/>
          </w:tcPr>
          <w:p w14:paraId="6D283D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3BB99D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99FF33"/>
          </w:tcPr>
          <w:p w14:paraId="5AD5F9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DC54D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52BAD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7B72C4C" w14:textId="77777777" w:rsidR="00FB309E" w:rsidRDefault="00082B1A">
            <w:pPr>
              <w:widowControl/>
              <w:jc w:val="left"/>
              <w:rPr>
                <w:rFonts w:ascii="Arial" w:eastAsia="DengXian" w:hAnsi="Arial" w:cs="Arial"/>
                <w:color w:val="0563C1"/>
                <w:kern w:val="0"/>
                <w:sz w:val="16"/>
                <w:szCs w:val="16"/>
                <w:u w:val="single"/>
              </w:rPr>
            </w:pPr>
            <w:hyperlink r:id="rId11" w:anchor="RANGE!S3-220662"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220662 </w:t>
              </w:r>
            </w:hyperlink>
          </w:p>
        </w:tc>
      </w:tr>
      <w:tr w:rsidR="00FB309E" w14:paraId="1B63941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A75C0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622D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B7536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220624</w:t>
            </w:r>
          </w:p>
        </w:tc>
        <w:tc>
          <w:tcPr>
            <w:tcW w:w="1843" w:type="dxa"/>
            <w:tcBorders>
              <w:top w:val="nil"/>
              <w:left w:val="nil"/>
              <w:bottom w:val="single" w:sz="4" w:space="0" w:color="000000"/>
              <w:right w:val="single" w:sz="4" w:space="0" w:color="000000"/>
            </w:tcBorders>
            <w:shd w:val="clear" w:color="000000" w:fill="99FF33"/>
          </w:tcPr>
          <w:p w14:paraId="4AA8F0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4E1EC6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99FF33"/>
          </w:tcPr>
          <w:p w14:paraId="0DC416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6B12F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67C4A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9437170" w14:textId="77777777" w:rsidR="00FB309E" w:rsidRDefault="00082B1A">
            <w:pPr>
              <w:widowControl/>
              <w:jc w:val="left"/>
              <w:rPr>
                <w:rFonts w:ascii="Arial" w:eastAsia="DengXian" w:hAnsi="Arial" w:cs="Arial"/>
                <w:color w:val="0563C1"/>
                <w:kern w:val="0"/>
                <w:sz w:val="16"/>
                <w:szCs w:val="16"/>
                <w:u w:val="single"/>
              </w:rPr>
            </w:pPr>
            <w:hyperlink r:id="rId12" w:anchor="RANGE!S3-220663"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220663 </w:t>
              </w:r>
            </w:hyperlink>
          </w:p>
        </w:tc>
      </w:tr>
      <w:tr w:rsidR="00FB309E" w14:paraId="1AB478D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6358F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BDA4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96B77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220625</w:t>
            </w:r>
          </w:p>
        </w:tc>
        <w:tc>
          <w:tcPr>
            <w:tcW w:w="1843" w:type="dxa"/>
            <w:tcBorders>
              <w:top w:val="nil"/>
              <w:left w:val="nil"/>
              <w:bottom w:val="single" w:sz="4" w:space="0" w:color="000000"/>
              <w:right w:val="single" w:sz="4" w:space="0" w:color="000000"/>
            </w:tcBorders>
            <w:shd w:val="clear" w:color="000000" w:fill="99FF33"/>
          </w:tcPr>
          <w:p w14:paraId="7AC203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001AF1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99FF33"/>
          </w:tcPr>
          <w:p w14:paraId="24A523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E5F02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DF494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AF9C2D7" w14:textId="77777777" w:rsidR="00FB309E" w:rsidRDefault="00082B1A">
            <w:pPr>
              <w:widowControl/>
              <w:jc w:val="left"/>
              <w:rPr>
                <w:rFonts w:ascii="Arial" w:eastAsia="DengXian" w:hAnsi="Arial" w:cs="Arial"/>
                <w:color w:val="0563C1"/>
                <w:kern w:val="0"/>
                <w:sz w:val="16"/>
                <w:szCs w:val="16"/>
                <w:u w:val="single"/>
              </w:rPr>
            </w:pPr>
            <w:hyperlink r:id="rId13" w:anchor="RANGE!S3-220664"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220664 </w:t>
              </w:r>
            </w:hyperlink>
          </w:p>
        </w:tc>
      </w:tr>
      <w:tr w:rsidR="00FB309E" w14:paraId="2958286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88C95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529D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07B23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220626</w:t>
            </w:r>
          </w:p>
        </w:tc>
        <w:tc>
          <w:tcPr>
            <w:tcW w:w="1843" w:type="dxa"/>
            <w:tcBorders>
              <w:top w:val="nil"/>
              <w:left w:val="nil"/>
              <w:bottom w:val="single" w:sz="4" w:space="0" w:color="000000"/>
              <w:right w:val="single" w:sz="4" w:space="0" w:color="000000"/>
            </w:tcBorders>
            <w:shd w:val="clear" w:color="000000" w:fill="99FF33"/>
          </w:tcPr>
          <w:p w14:paraId="1F1266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99FF33"/>
          </w:tcPr>
          <w:p w14:paraId="1FE696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99FF33"/>
          </w:tcPr>
          <w:p w14:paraId="6C37EB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85216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04411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E568C7C" w14:textId="77777777" w:rsidR="00FB309E" w:rsidRDefault="00082B1A">
            <w:pPr>
              <w:widowControl/>
              <w:jc w:val="left"/>
              <w:rPr>
                <w:rFonts w:ascii="Arial" w:eastAsia="DengXian" w:hAnsi="Arial" w:cs="Arial"/>
                <w:color w:val="0563C1"/>
                <w:kern w:val="0"/>
                <w:sz w:val="16"/>
                <w:szCs w:val="16"/>
                <w:u w:val="single"/>
              </w:rPr>
            </w:pPr>
            <w:hyperlink r:id="rId14" w:anchor="RANGE!S3-220665"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220665 </w:t>
              </w:r>
            </w:hyperlink>
          </w:p>
        </w:tc>
      </w:tr>
      <w:tr w:rsidR="00FB309E" w14:paraId="6FBFDC5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61373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47AA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F60EC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220627</w:t>
            </w:r>
          </w:p>
        </w:tc>
        <w:tc>
          <w:tcPr>
            <w:tcW w:w="1843" w:type="dxa"/>
            <w:tcBorders>
              <w:top w:val="nil"/>
              <w:left w:val="nil"/>
              <w:bottom w:val="single" w:sz="4" w:space="0" w:color="000000"/>
              <w:right w:val="single" w:sz="4" w:space="0" w:color="000000"/>
            </w:tcBorders>
            <w:shd w:val="clear" w:color="000000" w:fill="99FF33"/>
          </w:tcPr>
          <w:p w14:paraId="1467C9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99FF33"/>
          </w:tcPr>
          <w:p w14:paraId="6CA1C4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99FF33"/>
          </w:tcPr>
          <w:p w14:paraId="14F081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99FA6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CC25A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705ACB8" w14:textId="77777777" w:rsidR="00FB309E" w:rsidRDefault="00082B1A">
            <w:pPr>
              <w:widowControl/>
              <w:jc w:val="left"/>
              <w:rPr>
                <w:rFonts w:ascii="Arial" w:eastAsia="DengXian" w:hAnsi="Arial" w:cs="Arial"/>
                <w:color w:val="0563C1"/>
                <w:kern w:val="0"/>
                <w:sz w:val="16"/>
                <w:szCs w:val="16"/>
                <w:u w:val="single"/>
              </w:rPr>
            </w:pPr>
            <w:hyperlink r:id="rId15" w:anchor="RANGE!S3-220666"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220666 </w:t>
              </w:r>
            </w:hyperlink>
          </w:p>
        </w:tc>
      </w:tr>
      <w:tr w:rsidR="00FB309E" w14:paraId="7164767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E7408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7A31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EC5AD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220628</w:t>
            </w:r>
          </w:p>
        </w:tc>
        <w:tc>
          <w:tcPr>
            <w:tcW w:w="1843" w:type="dxa"/>
            <w:tcBorders>
              <w:top w:val="nil"/>
              <w:left w:val="nil"/>
              <w:bottom w:val="single" w:sz="4" w:space="0" w:color="000000"/>
              <w:right w:val="single" w:sz="4" w:space="0" w:color="000000"/>
            </w:tcBorders>
            <w:shd w:val="clear" w:color="000000" w:fill="99FF33"/>
          </w:tcPr>
          <w:p w14:paraId="109B48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99FF33"/>
          </w:tcPr>
          <w:p w14:paraId="303C13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99FF33"/>
          </w:tcPr>
          <w:p w14:paraId="0BCAEF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34813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F1B65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924BC9B" w14:textId="77777777" w:rsidR="00FB309E" w:rsidRDefault="00082B1A">
            <w:pPr>
              <w:widowControl/>
              <w:jc w:val="left"/>
              <w:rPr>
                <w:rFonts w:ascii="Arial" w:eastAsia="DengXian" w:hAnsi="Arial" w:cs="Arial"/>
                <w:color w:val="0563C1"/>
                <w:kern w:val="0"/>
                <w:sz w:val="16"/>
                <w:szCs w:val="16"/>
                <w:u w:val="single"/>
              </w:rPr>
            </w:pPr>
            <w:hyperlink r:id="rId16" w:anchor="RANGE!S3-220667"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220667 </w:t>
              </w:r>
            </w:hyperlink>
          </w:p>
        </w:tc>
      </w:tr>
      <w:tr w:rsidR="00FB309E" w14:paraId="0868684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621FC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F15C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66828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220629</w:t>
            </w:r>
          </w:p>
        </w:tc>
        <w:tc>
          <w:tcPr>
            <w:tcW w:w="1843" w:type="dxa"/>
            <w:tcBorders>
              <w:top w:val="nil"/>
              <w:left w:val="nil"/>
              <w:bottom w:val="single" w:sz="4" w:space="0" w:color="000000"/>
              <w:right w:val="single" w:sz="4" w:space="0" w:color="000000"/>
            </w:tcBorders>
            <w:shd w:val="clear" w:color="000000" w:fill="99FF33"/>
          </w:tcPr>
          <w:p w14:paraId="74F0CB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99FF33"/>
          </w:tcPr>
          <w:p w14:paraId="54C2C2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99FF33"/>
          </w:tcPr>
          <w:p w14:paraId="4EA4F9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A1715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2A4CC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735DCE8" w14:textId="77777777" w:rsidR="00FB309E" w:rsidRDefault="00082B1A">
            <w:pPr>
              <w:widowControl/>
              <w:jc w:val="left"/>
              <w:rPr>
                <w:rFonts w:ascii="Arial" w:eastAsia="DengXian" w:hAnsi="Arial" w:cs="Arial"/>
                <w:color w:val="0563C1"/>
                <w:kern w:val="0"/>
                <w:sz w:val="16"/>
                <w:szCs w:val="16"/>
                <w:u w:val="single"/>
              </w:rPr>
            </w:pPr>
            <w:hyperlink r:id="rId17" w:anchor="RANGE!S3-220668"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220668 </w:t>
              </w:r>
            </w:hyperlink>
          </w:p>
        </w:tc>
      </w:tr>
      <w:tr w:rsidR="00FB309E" w14:paraId="7F5E37C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87453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AFEB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4EF8A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220630</w:t>
            </w:r>
          </w:p>
        </w:tc>
        <w:tc>
          <w:tcPr>
            <w:tcW w:w="1843" w:type="dxa"/>
            <w:tcBorders>
              <w:top w:val="nil"/>
              <w:left w:val="nil"/>
              <w:bottom w:val="single" w:sz="4" w:space="0" w:color="000000"/>
              <w:right w:val="single" w:sz="4" w:space="0" w:color="000000"/>
            </w:tcBorders>
            <w:shd w:val="clear" w:color="000000" w:fill="99FF33"/>
          </w:tcPr>
          <w:p w14:paraId="14A348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Plane Integrity Protection for eUTRA connected to EPC </w:t>
            </w:r>
          </w:p>
        </w:tc>
        <w:tc>
          <w:tcPr>
            <w:tcW w:w="992" w:type="dxa"/>
            <w:tcBorders>
              <w:top w:val="nil"/>
              <w:left w:val="nil"/>
              <w:bottom w:val="single" w:sz="4" w:space="0" w:color="000000"/>
              <w:right w:val="single" w:sz="4" w:space="0" w:color="000000"/>
            </w:tcBorders>
            <w:shd w:val="clear" w:color="000000" w:fill="99FF33"/>
          </w:tcPr>
          <w:p w14:paraId="571675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R3-222610 </w:t>
            </w:r>
          </w:p>
        </w:tc>
        <w:tc>
          <w:tcPr>
            <w:tcW w:w="709" w:type="dxa"/>
            <w:tcBorders>
              <w:top w:val="nil"/>
              <w:left w:val="nil"/>
              <w:bottom w:val="single" w:sz="4" w:space="0" w:color="000000"/>
              <w:right w:val="single" w:sz="4" w:space="0" w:color="000000"/>
            </w:tcBorders>
            <w:shd w:val="clear" w:color="000000" w:fill="99FF33"/>
          </w:tcPr>
          <w:p w14:paraId="13B96F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BF5C1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E150D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8AC26ED" w14:textId="77777777" w:rsidR="00FB309E" w:rsidRDefault="00082B1A">
            <w:pPr>
              <w:widowControl/>
              <w:jc w:val="left"/>
              <w:rPr>
                <w:rFonts w:ascii="Arial" w:eastAsia="DengXian" w:hAnsi="Arial" w:cs="Arial"/>
                <w:color w:val="0563C1"/>
                <w:kern w:val="0"/>
                <w:sz w:val="16"/>
                <w:szCs w:val="16"/>
                <w:u w:val="single"/>
              </w:rPr>
            </w:pPr>
            <w:hyperlink r:id="rId18" w:anchor="RANGE!S3-220669"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220669 </w:t>
              </w:r>
            </w:hyperlink>
          </w:p>
        </w:tc>
      </w:tr>
      <w:tr w:rsidR="00FB309E" w14:paraId="11362A8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C8E93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BD76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38A61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220631</w:t>
            </w:r>
          </w:p>
        </w:tc>
        <w:tc>
          <w:tcPr>
            <w:tcW w:w="1843" w:type="dxa"/>
            <w:tcBorders>
              <w:top w:val="nil"/>
              <w:left w:val="nil"/>
              <w:bottom w:val="single" w:sz="4" w:space="0" w:color="000000"/>
              <w:right w:val="single" w:sz="4" w:space="0" w:color="000000"/>
            </w:tcBorders>
            <w:shd w:val="clear" w:color="000000" w:fill="99FF33"/>
          </w:tcPr>
          <w:p w14:paraId="7EBB64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75F954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99FF33"/>
          </w:tcPr>
          <w:p w14:paraId="793E05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B6654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FD0DB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A76F8DF" w14:textId="77777777" w:rsidR="00FB309E" w:rsidRDefault="00082B1A">
            <w:pPr>
              <w:widowControl/>
              <w:jc w:val="left"/>
              <w:rPr>
                <w:rFonts w:ascii="Arial" w:eastAsia="DengXian" w:hAnsi="Arial" w:cs="Arial"/>
                <w:color w:val="0563C1"/>
                <w:kern w:val="0"/>
                <w:sz w:val="16"/>
                <w:szCs w:val="16"/>
                <w:u w:val="single"/>
              </w:rPr>
            </w:pPr>
            <w:hyperlink r:id="rId19" w:anchor="RANGE!S3-220670"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220670 </w:t>
              </w:r>
            </w:hyperlink>
          </w:p>
        </w:tc>
      </w:tr>
      <w:tr w:rsidR="00FB309E" w14:paraId="16B8AA2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6093F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E06F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C22D3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220632</w:t>
            </w:r>
          </w:p>
        </w:tc>
        <w:tc>
          <w:tcPr>
            <w:tcW w:w="1843" w:type="dxa"/>
            <w:tcBorders>
              <w:top w:val="nil"/>
              <w:left w:val="nil"/>
              <w:bottom w:val="single" w:sz="4" w:space="0" w:color="000000"/>
              <w:right w:val="single" w:sz="4" w:space="0" w:color="000000"/>
            </w:tcBorders>
            <w:shd w:val="clear" w:color="000000" w:fill="99FF33"/>
          </w:tcPr>
          <w:p w14:paraId="1F1C7A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229C61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99FF33"/>
          </w:tcPr>
          <w:p w14:paraId="645CD1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7E724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981E1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6B05BA5" w14:textId="77777777" w:rsidR="00FB309E" w:rsidRDefault="00082B1A">
            <w:pPr>
              <w:widowControl/>
              <w:jc w:val="left"/>
              <w:rPr>
                <w:rFonts w:ascii="Arial" w:eastAsia="DengXian" w:hAnsi="Arial" w:cs="Arial"/>
                <w:color w:val="0563C1"/>
                <w:kern w:val="0"/>
                <w:sz w:val="16"/>
                <w:szCs w:val="16"/>
                <w:u w:val="single"/>
              </w:rPr>
            </w:pPr>
            <w:hyperlink r:id="rId20" w:anchor="RANGE!S3-220671"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220671 </w:t>
              </w:r>
            </w:hyperlink>
          </w:p>
        </w:tc>
      </w:tr>
      <w:tr w:rsidR="00FB309E" w14:paraId="6DD6CD4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56357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268D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5035D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220633</w:t>
            </w:r>
          </w:p>
        </w:tc>
        <w:tc>
          <w:tcPr>
            <w:tcW w:w="1843" w:type="dxa"/>
            <w:tcBorders>
              <w:top w:val="nil"/>
              <w:left w:val="nil"/>
              <w:bottom w:val="single" w:sz="4" w:space="0" w:color="000000"/>
              <w:right w:val="single" w:sz="4" w:space="0" w:color="000000"/>
            </w:tcBorders>
            <w:shd w:val="clear" w:color="000000" w:fill="99FF33"/>
          </w:tcPr>
          <w:p w14:paraId="7D221E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20EB24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99FF33"/>
          </w:tcPr>
          <w:p w14:paraId="77F6FC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95172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499DC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DAE96AA" w14:textId="77777777" w:rsidR="00FB309E" w:rsidRDefault="00082B1A">
            <w:pPr>
              <w:widowControl/>
              <w:jc w:val="left"/>
              <w:rPr>
                <w:rFonts w:ascii="Arial" w:eastAsia="DengXian" w:hAnsi="Arial" w:cs="Arial"/>
                <w:color w:val="0563C1"/>
                <w:kern w:val="0"/>
                <w:sz w:val="16"/>
                <w:szCs w:val="16"/>
                <w:u w:val="single"/>
              </w:rPr>
            </w:pPr>
            <w:hyperlink r:id="rId21" w:anchor="RANGE!S3-220672"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220672 </w:t>
              </w:r>
            </w:hyperlink>
          </w:p>
        </w:tc>
      </w:tr>
      <w:tr w:rsidR="00FB309E" w14:paraId="0B4F962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8CF3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7015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CEFAF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220634</w:t>
            </w:r>
          </w:p>
        </w:tc>
        <w:tc>
          <w:tcPr>
            <w:tcW w:w="1843" w:type="dxa"/>
            <w:tcBorders>
              <w:top w:val="nil"/>
              <w:left w:val="nil"/>
              <w:bottom w:val="single" w:sz="4" w:space="0" w:color="000000"/>
              <w:right w:val="single" w:sz="4" w:space="0" w:color="000000"/>
            </w:tcBorders>
            <w:shd w:val="clear" w:color="000000" w:fill="99FF33"/>
          </w:tcPr>
          <w:p w14:paraId="123930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99FF33"/>
          </w:tcPr>
          <w:p w14:paraId="36FB33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99FF33"/>
          </w:tcPr>
          <w:p w14:paraId="5DE627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176D2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66EED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89D082F" w14:textId="77777777" w:rsidR="00FB309E" w:rsidRDefault="00082B1A">
            <w:pPr>
              <w:widowControl/>
              <w:jc w:val="left"/>
              <w:rPr>
                <w:rFonts w:ascii="Arial" w:eastAsia="DengXian" w:hAnsi="Arial" w:cs="Arial"/>
                <w:color w:val="0563C1"/>
                <w:kern w:val="0"/>
                <w:sz w:val="16"/>
                <w:szCs w:val="16"/>
                <w:u w:val="single"/>
              </w:rPr>
            </w:pPr>
            <w:hyperlink r:id="rId22" w:anchor="RANGE!S3-220673"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220673 </w:t>
              </w:r>
            </w:hyperlink>
          </w:p>
        </w:tc>
      </w:tr>
      <w:tr w:rsidR="00FB309E" w14:paraId="413158CA"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73FBD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4AD4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8C807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220635</w:t>
            </w:r>
          </w:p>
        </w:tc>
        <w:tc>
          <w:tcPr>
            <w:tcW w:w="1843" w:type="dxa"/>
            <w:tcBorders>
              <w:top w:val="nil"/>
              <w:left w:val="nil"/>
              <w:bottom w:val="single" w:sz="4" w:space="0" w:color="000000"/>
              <w:right w:val="single" w:sz="4" w:space="0" w:color="000000"/>
            </w:tcBorders>
            <w:shd w:val="clear" w:color="000000" w:fill="99FF33"/>
          </w:tcPr>
          <w:p w14:paraId="0CE5C5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sz="4" w:space="0" w:color="000000"/>
              <w:right w:val="single" w:sz="4" w:space="0" w:color="000000"/>
            </w:tcBorders>
            <w:shd w:val="clear" w:color="000000" w:fill="99FF33"/>
          </w:tcPr>
          <w:p w14:paraId="65C375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S1-220185 </w:t>
            </w:r>
          </w:p>
        </w:tc>
        <w:tc>
          <w:tcPr>
            <w:tcW w:w="709" w:type="dxa"/>
            <w:tcBorders>
              <w:top w:val="nil"/>
              <w:left w:val="nil"/>
              <w:bottom w:val="single" w:sz="4" w:space="0" w:color="000000"/>
              <w:right w:val="single" w:sz="4" w:space="0" w:color="000000"/>
            </w:tcBorders>
            <w:shd w:val="clear" w:color="000000" w:fill="99FF33"/>
          </w:tcPr>
          <w:p w14:paraId="166D7A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0F56B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235E5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8AD7369" w14:textId="77777777" w:rsidR="00FB309E" w:rsidRDefault="00082B1A">
            <w:pPr>
              <w:widowControl/>
              <w:jc w:val="left"/>
              <w:rPr>
                <w:rFonts w:ascii="Arial" w:eastAsia="DengXian" w:hAnsi="Arial" w:cs="Arial"/>
                <w:color w:val="0563C1"/>
                <w:kern w:val="0"/>
                <w:sz w:val="16"/>
                <w:szCs w:val="16"/>
                <w:u w:val="single"/>
              </w:rPr>
            </w:pPr>
            <w:hyperlink r:id="rId23" w:anchor="RANGE!S3-220674"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220674 </w:t>
              </w:r>
            </w:hyperlink>
          </w:p>
        </w:tc>
      </w:tr>
      <w:tr w:rsidR="00FB309E" w14:paraId="34C650C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D2808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D970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7CB61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220639</w:t>
            </w:r>
          </w:p>
        </w:tc>
        <w:tc>
          <w:tcPr>
            <w:tcW w:w="1843" w:type="dxa"/>
            <w:tcBorders>
              <w:top w:val="nil"/>
              <w:left w:val="nil"/>
              <w:bottom w:val="single" w:sz="4" w:space="0" w:color="000000"/>
              <w:right w:val="single" w:sz="4" w:space="0" w:color="000000"/>
            </w:tcBorders>
            <w:shd w:val="clear" w:color="000000" w:fill="99FF33"/>
          </w:tcPr>
          <w:p w14:paraId="005B7F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99FF33"/>
          </w:tcPr>
          <w:p w14:paraId="514177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99FF33"/>
          </w:tcPr>
          <w:p w14:paraId="5793D4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D40CC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9FC81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6FD0C1C" w14:textId="77777777" w:rsidR="00FB309E" w:rsidRDefault="00082B1A">
            <w:pPr>
              <w:widowControl/>
              <w:jc w:val="left"/>
              <w:rPr>
                <w:rFonts w:ascii="Arial" w:eastAsia="DengXian" w:hAnsi="Arial" w:cs="Arial"/>
                <w:color w:val="0563C1"/>
                <w:kern w:val="0"/>
                <w:sz w:val="16"/>
                <w:szCs w:val="16"/>
                <w:u w:val="single"/>
              </w:rPr>
            </w:pPr>
            <w:hyperlink r:id="rId24" w:anchor="RANGE!S3-220678"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220678 </w:t>
              </w:r>
            </w:hyperlink>
          </w:p>
        </w:tc>
      </w:tr>
      <w:tr w:rsidR="00FB309E" w14:paraId="455BE50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715F4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5F34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F5F7C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220641</w:t>
            </w:r>
          </w:p>
        </w:tc>
        <w:tc>
          <w:tcPr>
            <w:tcW w:w="1843" w:type="dxa"/>
            <w:tcBorders>
              <w:top w:val="nil"/>
              <w:left w:val="nil"/>
              <w:bottom w:val="single" w:sz="4" w:space="0" w:color="000000"/>
              <w:right w:val="single" w:sz="4" w:space="0" w:color="000000"/>
            </w:tcBorders>
            <w:shd w:val="clear" w:color="000000" w:fill="99FF33"/>
          </w:tcPr>
          <w:p w14:paraId="4D43A1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99FF33"/>
          </w:tcPr>
          <w:p w14:paraId="36A16E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99FF33"/>
          </w:tcPr>
          <w:p w14:paraId="6A23F0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FD43C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C2170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9F84AD6" w14:textId="77777777" w:rsidR="00FB309E" w:rsidRDefault="00082B1A">
            <w:pPr>
              <w:widowControl/>
              <w:jc w:val="left"/>
              <w:rPr>
                <w:rFonts w:ascii="Arial" w:eastAsia="DengXian" w:hAnsi="Arial" w:cs="Arial"/>
                <w:color w:val="0563C1"/>
                <w:kern w:val="0"/>
                <w:sz w:val="16"/>
                <w:szCs w:val="16"/>
                <w:u w:val="single"/>
              </w:rPr>
            </w:pPr>
            <w:hyperlink r:id="rId25" w:anchor="RANGE!S3-220680"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220680 </w:t>
              </w:r>
            </w:hyperlink>
          </w:p>
        </w:tc>
      </w:tr>
      <w:tr w:rsidR="00FB309E" w14:paraId="0ACE38B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6E56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F26F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5FB1B7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220663</w:t>
            </w:r>
          </w:p>
        </w:tc>
        <w:tc>
          <w:tcPr>
            <w:tcW w:w="1843" w:type="dxa"/>
            <w:tcBorders>
              <w:top w:val="nil"/>
              <w:left w:val="nil"/>
              <w:bottom w:val="single" w:sz="4" w:space="0" w:color="000000"/>
              <w:right w:val="single" w:sz="4" w:space="0" w:color="000000"/>
            </w:tcBorders>
            <w:shd w:val="clear" w:color="000000" w:fill="C0C0C0"/>
          </w:tcPr>
          <w:p w14:paraId="3FCB2A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C0C0C0"/>
          </w:tcPr>
          <w:p w14:paraId="702D55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C0C0C0"/>
          </w:tcPr>
          <w:p w14:paraId="1633BC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C0C0C0"/>
          </w:tcPr>
          <w:p w14:paraId="59D521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606B43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0E0FAF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AE7317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462C0CA"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B8AC5F8"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15D9AA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S3-221151</w:t>
            </w:r>
          </w:p>
        </w:tc>
        <w:tc>
          <w:tcPr>
            <w:tcW w:w="1843" w:type="dxa"/>
            <w:tcBorders>
              <w:top w:val="nil"/>
              <w:left w:val="nil"/>
              <w:bottom w:val="single" w:sz="4" w:space="0" w:color="000000"/>
              <w:right w:val="single" w:sz="4" w:space="0" w:color="000000"/>
            </w:tcBorders>
            <w:shd w:val="clear" w:color="000000" w:fill="F4F207"/>
          </w:tcPr>
          <w:p w14:paraId="5A8080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on authentication type and related information of MSGin5G service</w:t>
            </w:r>
          </w:p>
        </w:tc>
        <w:tc>
          <w:tcPr>
            <w:tcW w:w="992" w:type="dxa"/>
            <w:tcBorders>
              <w:top w:val="nil"/>
              <w:left w:val="nil"/>
              <w:bottom w:val="single" w:sz="4" w:space="0" w:color="000000"/>
              <w:right w:val="single" w:sz="4" w:space="0" w:color="000000"/>
            </w:tcBorders>
            <w:shd w:val="clear" w:color="000000" w:fill="F4F207"/>
          </w:tcPr>
          <w:p w14:paraId="0ED06B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C1-223957</w:t>
            </w:r>
          </w:p>
        </w:tc>
        <w:tc>
          <w:tcPr>
            <w:tcW w:w="709" w:type="dxa"/>
            <w:tcBorders>
              <w:top w:val="nil"/>
              <w:left w:val="nil"/>
              <w:bottom w:val="single" w:sz="4" w:space="0" w:color="000000"/>
              <w:right w:val="single" w:sz="4" w:space="0" w:color="000000"/>
            </w:tcBorders>
            <w:shd w:val="clear" w:color="000000" w:fill="F4F207"/>
          </w:tcPr>
          <w:p w14:paraId="6CAF61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in</w:t>
            </w:r>
          </w:p>
        </w:tc>
        <w:tc>
          <w:tcPr>
            <w:tcW w:w="4111" w:type="dxa"/>
            <w:tcBorders>
              <w:top w:val="nil"/>
              <w:left w:val="nil"/>
              <w:bottom w:val="single" w:sz="4" w:space="0" w:color="000000"/>
              <w:right w:val="single" w:sz="4" w:space="0" w:color="000000"/>
            </w:tcBorders>
            <w:shd w:val="clear" w:color="000000" w:fill="F4F207"/>
          </w:tcPr>
          <w:p w14:paraId="1F46B5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6AE08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presents and proposes to reply</w:t>
            </w:r>
          </w:p>
          <w:p w14:paraId="0D8073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13E151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4F207"/>
          </w:tcPr>
          <w:p w14:paraId="46000C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1152rx</w:t>
            </w:r>
          </w:p>
        </w:tc>
      </w:tr>
      <w:tr w:rsidR="00FB309E" w14:paraId="73B24A0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261685D"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4DED9239"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2E0F77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S3-221152</w:t>
            </w:r>
          </w:p>
        </w:tc>
        <w:tc>
          <w:tcPr>
            <w:tcW w:w="1843" w:type="dxa"/>
            <w:tcBorders>
              <w:top w:val="nil"/>
              <w:left w:val="nil"/>
              <w:bottom w:val="single" w:sz="4" w:space="0" w:color="000000"/>
              <w:right w:val="single" w:sz="4" w:space="0" w:color="000000"/>
            </w:tcBorders>
            <w:shd w:val="clear" w:color="000000" w:fill="F4F207"/>
          </w:tcPr>
          <w:p w14:paraId="227252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Reply LS on authentication type and related information of MSGin5G service</w:t>
            </w:r>
          </w:p>
        </w:tc>
        <w:tc>
          <w:tcPr>
            <w:tcW w:w="992" w:type="dxa"/>
            <w:tcBorders>
              <w:top w:val="nil"/>
              <w:left w:val="nil"/>
              <w:bottom w:val="single" w:sz="4" w:space="0" w:color="000000"/>
              <w:right w:val="single" w:sz="4" w:space="0" w:color="000000"/>
            </w:tcBorders>
            <w:shd w:val="clear" w:color="000000" w:fill="F4F207"/>
          </w:tcPr>
          <w:p w14:paraId="16D895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w:t>
            </w:r>
          </w:p>
        </w:tc>
        <w:tc>
          <w:tcPr>
            <w:tcW w:w="709" w:type="dxa"/>
            <w:tcBorders>
              <w:top w:val="nil"/>
              <w:left w:val="nil"/>
              <w:bottom w:val="single" w:sz="4" w:space="0" w:color="000000"/>
              <w:right w:val="single" w:sz="4" w:space="0" w:color="000000"/>
            </w:tcBorders>
            <w:shd w:val="clear" w:color="000000" w:fill="F4F207"/>
          </w:tcPr>
          <w:p w14:paraId="0DE64D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4F207"/>
          </w:tcPr>
          <w:p w14:paraId="572F5D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F1E42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presents draft reply.</w:t>
            </w:r>
          </w:p>
          <w:p w14:paraId="56DAE6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goes to email approval, and could be extended to email approval if needed.</w:t>
            </w:r>
          </w:p>
          <w:p w14:paraId="26D988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0253D3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w:t>
            </w:r>
            <w:r>
              <w:rPr>
                <w:rFonts w:ascii="Arial" w:eastAsia="DengXian" w:hAnsi="Arial" w:cs="Arial" w:hint="eastAsia"/>
                <w:color w:val="000000"/>
                <w:kern w:val="0"/>
                <w:sz w:val="16"/>
                <w:szCs w:val="16"/>
              </w:rPr>
              <w:t xml:space="preserve">mail </w:t>
            </w:r>
            <w:r>
              <w:rPr>
                <w:rFonts w:ascii="Arial" w:eastAsia="DengXian" w:hAnsi="Arial" w:cs="Arial"/>
                <w:color w:val="000000"/>
                <w:kern w:val="0"/>
                <w:sz w:val="16"/>
                <w:szCs w:val="16"/>
              </w:rPr>
              <w:t>approval</w:t>
            </w:r>
          </w:p>
        </w:tc>
        <w:tc>
          <w:tcPr>
            <w:tcW w:w="709" w:type="dxa"/>
            <w:tcBorders>
              <w:top w:val="nil"/>
              <w:left w:val="nil"/>
              <w:bottom w:val="single" w:sz="4" w:space="0" w:color="000000"/>
              <w:right w:val="single" w:sz="4" w:space="0" w:color="000000"/>
            </w:tcBorders>
            <w:shd w:val="clear" w:color="000000" w:fill="F4F207"/>
          </w:tcPr>
          <w:p w14:paraId="64E9AD82" w14:textId="77777777" w:rsidR="00FB309E" w:rsidRDefault="00FB309E">
            <w:pPr>
              <w:widowControl/>
              <w:jc w:val="left"/>
              <w:rPr>
                <w:rFonts w:ascii="Arial" w:eastAsia="DengXian" w:hAnsi="Arial" w:cs="Arial"/>
                <w:color w:val="000000"/>
                <w:kern w:val="0"/>
                <w:sz w:val="16"/>
                <w:szCs w:val="16"/>
              </w:rPr>
            </w:pPr>
          </w:p>
        </w:tc>
      </w:tr>
      <w:tr w:rsidR="00FB309E" w14:paraId="6C12860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9CE5A9D"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1C7706E3"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1D5001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S3-221153</w:t>
            </w:r>
          </w:p>
        </w:tc>
        <w:tc>
          <w:tcPr>
            <w:tcW w:w="1843" w:type="dxa"/>
            <w:tcBorders>
              <w:top w:val="nil"/>
              <w:left w:val="nil"/>
              <w:bottom w:val="single" w:sz="4" w:space="0" w:color="000000"/>
              <w:right w:val="single" w:sz="4" w:space="0" w:color="000000"/>
            </w:tcBorders>
            <w:shd w:val="clear" w:color="000000" w:fill="F4F207"/>
          </w:tcPr>
          <w:p w14:paraId="215F90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on Clarification on MBS Security Keys</w:t>
            </w:r>
          </w:p>
        </w:tc>
        <w:tc>
          <w:tcPr>
            <w:tcW w:w="992" w:type="dxa"/>
            <w:tcBorders>
              <w:top w:val="nil"/>
              <w:left w:val="nil"/>
              <w:bottom w:val="single" w:sz="4" w:space="0" w:color="000000"/>
              <w:right w:val="single" w:sz="4" w:space="0" w:color="000000"/>
            </w:tcBorders>
            <w:shd w:val="clear" w:color="000000" w:fill="F4F207"/>
          </w:tcPr>
          <w:p w14:paraId="6A2D79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C4-223302</w:t>
            </w:r>
          </w:p>
        </w:tc>
        <w:tc>
          <w:tcPr>
            <w:tcW w:w="709" w:type="dxa"/>
            <w:tcBorders>
              <w:top w:val="nil"/>
              <w:left w:val="nil"/>
              <w:bottom w:val="single" w:sz="4" w:space="0" w:color="000000"/>
              <w:right w:val="single" w:sz="4" w:space="0" w:color="000000"/>
            </w:tcBorders>
            <w:shd w:val="clear" w:color="000000" w:fill="F4F207"/>
          </w:tcPr>
          <w:p w14:paraId="6D9C3C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in</w:t>
            </w:r>
          </w:p>
        </w:tc>
        <w:tc>
          <w:tcPr>
            <w:tcW w:w="4111" w:type="dxa"/>
            <w:tcBorders>
              <w:top w:val="nil"/>
              <w:left w:val="nil"/>
              <w:bottom w:val="single" w:sz="4" w:space="0" w:color="000000"/>
              <w:right w:val="single" w:sz="4" w:space="0" w:color="000000"/>
            </w:tcBorders>
            <w:shd w:val="clear" w:color="000000" w:fill="F4F207"/>
          </w:tcPr>
          <w:p w14:paraId="1DCB1D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1431C7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54C185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reply in this meeting, requests to assign a number for drafting reply LS and goes to email approval if needed.</w:t>
            </w:r>
          </w:p>
          <w:p w14:paraId="1F37D7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agree with the proposal.for reply LS from this meeting</w:t>
            </w:r>
          </w:p>
          <w:p w14:paraId="3C5060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Huawei to hold the pen.</w:t>
            </w:r>
          </w:p>
          <w:p w14:paraId="728EB6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draft reply LS is S3-221154</w:t>
            </w:r>
          </w:p>
          <w:p w14:paraId="67FAE0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1E8DFB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4F207"/>
          </w:tcPr>
          <w:p w14:paraId="47F062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1154rx</w:t>
            </w:r>
          </w:p>
        </w:tc>
      </w:tr>
      <w:tr w:rsidR="00FB309E" w14:paraId="3098FE1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DADDAD9"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31B171CD"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7F679D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S3-221154</w:t>
            </w:r>
          </w:p>
        </w:tc>
        <w:tc>
          <w:tcPr>
            <w:tcW w:w="1843" w:type="dxa"/>
            <w:tcBorders>
              <w:top w:val="nil"/>
              <w:left w:val="nil"/>
              <w:bottom w:val="single" w:sz="4" w:space="0" w:color="000000"/>
              <w:right w:val="single" w:sz="4" w:space="0" w:color="000000"/>
            </w:tcBorders>
            <w:shd w:val="clear" w:color="000000" w:fill="F4F207"/>
          </w:tcPr>
          <w:p w14:paraId="450FB4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Reply LS on Clarification on MBS Security Keys</w:t>
            </w:r>
          </w:p>
        </w:tc>
        <w:tc>
          <w:tcPr>
            <w:tcW w:w="992" w:type="dxa"/>
            <w:tcBorders>
              <w:top w:val="nil"/>
              <w:left w:val="nil"/>
              <w:bottom w:val="single" w:sz="4" w:space="0" w:color="000000"/>
              <w:right w:val="single" w:sz="4" w:space="0" w:color="000000"/>
            </w:tcBorders>
            <w:shd w:val="clear" w:color="000000" w:fill="F4F207"/>
          </w:tcPr>
          <w:p w14:paraId="069E5B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
        </w:tc>
        <w:tc>
          <w:tcPr>
            <w:tcW w:w="709" w:type="dxa"/>
            <w:tcBorders>
              <w:top w:val="nil"/>
              <w:left w:val="nil"/>
              <w:bottom w:val="single" w:sz="4" w:space="0" w:color="000000"/>
              <w:right w:val="single" w:sz="4" w:space="0" w:color="000000"/>
            </w:tcBorders>
            <w:shd w:val="clear" w:color="000000" w:fill="F4F207"/>
          </w:tcPr>
          <w:p w14:paraId="0428E2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4F207"/>
          </w:tcPr>
          <w:p w14:paraId="2F97F0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provided r1 for the new LS reply.</w:t>
            </w:r>
          </w:p>
          <w:p w14:paraId="72F8F9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Proposes to postpone it to next meeting. Discussion is needed for some of the questions and not convinced with reply in r1</w:t>
            </w:r>
          </w:p>
          <w:p w14:paraId="548CAA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check with SA3 leadership whether the LS is in the scope of next meeting.</w:t>
            </w:r>
          </w:p>
          <w:p w14:paraId="33784E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 only small update proposed.</w:t>
            </w:r>
          </w:p>
          <w:p w14:paraId="2976A4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Samsung to postpone LS response.</w:t>
            </w:r>
          </w:p>
          <w:p w14:paraId="479DBD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&gt;&gt;CC_wrapup&lt;&lt;</w:t>
            </w:r>
          </w:p>
          <w:p w14:paraId="098217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whether to go email approval or postpone.</w:t>
            </w:r>
          </w:p>
          <w:p w14:paraId="5ECC3C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goes to email approval.</w:t>
            </w:r>
          </w:p>
          <w:p w14:paraId="5C4654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4F207"/>
          </w:tcPr>
          <w:p w14:paraId="112E2B62" w14:textId="60582AF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4F207"/>
          </w:tcPr>
          <w:p w14:paraId="33431C14" w14:textId="77777777" w:rsidR="00FB309E" w:rsidRDefault="00FB309E">
            <w:pPr>
              <w:widowControl/>
              <w:jc w:val="left"/>
              <w:rPr>
                <w:rFonts w:ascii="Arial" w:eastAsia="DengXian" w:hAnsi="Arial" w:cs="Arial"/>
                <w:color w:val="000000"/>
                <w:kern w:val="0"/>
                <w:sz w:val="16"/>
                <w:szCs w:val="16"/>
              </w:rPr>
            </w:pPr>
          </w:p>
        </w:tc>
      </w:tr>
      <w:tr w:rsidR="00FB309E" w14:paraId="467C0255"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78577AA2"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w:t>
            </w:r>
          </w:p>
        </w:tc>
        <w:tc>
          <w:tcPr>
            <w:tcW w:w="709" w:type="dxa"/>
            <w:tcBorders>
              <w:top w:val="nil"/>
              <w:left w:val="nil"/>
              <w:bottom w:val="single" w:sz="4" w:space="0" w:color="000000"/>
              <w:right w:val="single" w:sz="4" w:space="0" w:color="000000"/>
            </w:tcBorders>
            <w:shd w:val="clear" w:color="000000" w:fill="FFFFFF"/>
          </w:tcPr>
          <w:p w14:paraId="4F089C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Work areas </w:t>
            </w:r>
          </w:p>
        </w:tc>
        <w:tc>
          <w:tcPr>
            <w:tcW w:w="851" w:type="dxa"/>
            <w:tcBorders>
              <w:top w:val="nil"/>
              <w:left w:val="nil"/>
              <w:bottom w:val="single" w:sz="4" w:space="0" w:color="000000"/>
              <w:right w:val="single" w:sz="4" w:space="0" w:color="000000"/>
            </w:tcBorders>
            <w:shd w:val="clear" w:color="000000" w:fill="FFFFFF"/>
          </w:tcPr>
          <w:p w14:paraId="1862FA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282321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66D95B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9F39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667046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7C42A4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A686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559FAD8"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1E724B1A"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w:t>
            </w:r>
          </w:p>
        </w:tc>
        <w:tc>
          <w:tcPr>
            <w:tcW w:w="709" w:type="dxa"/>
            <w:tcBorders>
              <w:top w:val="nil"/>
              <w:left w:val="nil"/>
              <w:bottom w:val="single" w:sz="4" w:space="0" w:color="000000"/>
              <w:right w:val="single" w:sz="4" w:space="0" w:color="000000"/>
            </w:tcBorders>
            <w:shd w:val="clear" w:color="000000" w:fill="FFFFFF"/>
          </w:tcPr>
          <w:p w14:paraId="21B7DE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for Management Function (MnF) </w:t>
            </w:r>
          </w:p>
        </w:tc>
        <w:tc>
          <w:tcPr>
            <w:tcW w:w="851" w:type="dxa"/>
            <w:tcBorders>
              <w:top w:val="nil"/>
              <w:left w:val="nil"/>
              <w:bottom w:val="single" w:sz="4" w:space="0" w:color="000000"/>
              <w:right w:val="single" w:sz="4" w:space="0" w:color="000000"/>
            </w:tcBorders>
            <w:shd w:val="clear" w:color="000000" w:fill="FFFF99"/>
          </w:tcPr>
          <w:p w14:paraId="25D4BF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220885</w:t>
            </w:r>
          </w:p>
        </w:tc>
        <w:tc>
          <w:tcPr>
            <w:tcW w:w="1843" w:type="dxa"/>
            <w:tcBorders>
              <w:top w:val="nil"/>
              <w:left w:val="nil"/>
              <w:bottom w:val="single" w:sz="4" w:space="0" w:color="000000"/>
              <w:right w:val="single" w:sz="4" w:space="0" w:color="000000"/>
            </w:tcBorders>
            <w:shd w:val="clear" w:color="000000" w:fill="FFFF99"/>
          </w:tcPr>
          <w:p w14:paraId="6DC50F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33.926-Clarifications of the scope of OAM functions in the GNP model </w:t>
            </w:r>
          </w:p>
        </w:tc>
        <w:tc>
          <w:tcPr>
            <w:tcW w:w="992" w:type="dxa"/>
            <w:tcBorders>
              <w:top w:val="nil"/>
              <w:left w:val="nil"/>
              <w:bottom w:val="single" w:sz="4" w:space="0" w:color="000000"/>
              <w:right w:val="single" w:sz="4" w:space="0" w:color="000000"/>
            </w:tcBorders>
            <w:shd w:val="clear" w:color="000000" w:fill="FFFF99"/>
          </w:tcPr>
          <w:p w14:paraId="3C0324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F9235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07161E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6A1EB44" w14:textId="3174D99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CCB75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6016DD" w14:textId="77777777" w:rsidR="00FB309E" w:rsidRDefault="00FB309E">
            <w:pPr>
              <w:widowControl/>
              <w:jc w:val="left"/>
              <w:rPr>
                <w:rFonts w:ascii="Arial" w:eastAsia="DengXian" w:hAnsi="Arial" w:cs="Arial"/>
                <w:color w:val="000000"/>
                <w:kern w:val="0"/>
                <w:sz w:val="16"/>
                <w:szCs w:val="16"/>
              </w:rPr>
            </w:pPr>
          </w:p>
        </w:tc>
      </w:tr>
      <w:tr w:rsidR="00FB309E" w14:paraId="5246485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F913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607B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5FC6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220886</w:t>
            </w:r>
          </w:p>
        </w:tc>
        <w:tc>
          <w:tcPr>
            <w:tcW w:w="1843" w:type="dxa"/>
            <w:tcBorders>
              <w:top w:val="nil"/>
              <w:left w:val="nil"/>
              <w:bottom w:val="single" w:sz="4" w:space="0" w:color="000000"/>
              <w:right w:val="single" w:sz="4" w:space="0" w:color="000000"/>
            </w:tcBorders>
            <w:shd w:val="clear" w:color="000000" w:fill="FFFF99"/>
          </w:tcPr>
          <w:p w14:paraId="76621F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33.926-Rewrite the 5G MnF GNP model </w:t>
            </w:r>
          </w:p>
        </w:tc>
        <w:tc>
          <w:tcPr>
            <w:tcW w:w="992" w:type="dxa"/>
            <w:tcBorders>
              <w:top w:val="nil"/>
              <w:left w:val="nil"/>
              <w:bottom w:val="single" w:sz="4" w:space="0" w:color="000000"/>
              <w:right w:val="single" w:sz="4" w:space="0" w:color="000000"/>
            </w:tcBorders>
            <w:shd w:val="clear" w:color="000000" w:fill="FFFF99"/>
          </w:tcPr>
          <w:p w14:paraId="2D4EC7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2571A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22B07F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2526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requires potential revise before approval</w:t>
            </w:r>
          </w:p>
          <w:p w14:paraId="7433D3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 on the exact changes to revert</w:t>
            </w:r>
          </w:p>
          <w:p w14:paraId="0339E2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upload change proposal.</w:t>
            </w:r>
          </w:p>
          <w:p w14:paraId="5EB44C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fine</w:t>
            </w:r>
          </w:p>
        </w:tc>
        <w:tc>
          <w:tcPr>
            <w:tcW w:w="708" w:type="dxa"/>
            <w:tcBorders>
              <w:top w:val="nil"/>
              <w:left w:val="nil"/>
              <w:bottom w:val="single" w:sz="4" w:space="0" w:color="000000"/>
              <w:right w:val="single" w:sz="4" w:space="0" w:color="000000"/>
            </w:tcBorders>
            <w:shd w:val="clear" w:color="000000" w:fill="FFFF99"/>
          </w:tcPr>
          <w:p w14:paraId="45DE3314" w14:textId="6ACC2E80"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85A72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p w14:paraId="40E5FDCC" w14:textId="3620CAA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(to incorporate approved text)</w:t>
            </w:r>
          </w:p>
        </w:tc>
      </w:tr>
      <w:tr w:rsidR="00FB309E" w14:paraId="18B0AAE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52D5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DC29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1F1A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220887</w:t>
            </w:r>
          </w:p>
        </w:tc>
        <w:tc>
          <w:tcPr>
            <w:tcW w:w="1843" w:type="dxa"/>
            <w:tcBorders>
              <w:top w:val="nil"/>
              <w:left w:val="nil"/>
              <w:bottom w:val="single" w:sz="4" w:space="0" w:color="000000"/>
              <w:right w:val="single" w:sz="4" w:space="0" w:color="000000"/>
            </w:tcBorders>
            <w:shd w:val="clear" w:color="000000" w:fill="FFFF99"/>
          </w:tcPr>
          <w:p w14:paraId="1E42F7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33.926-Add new assets to the OAM functions </w:t>
            </w:r>
          </w:p>
        </w:tc>
        <w:tc>
          <w:tcPr>
            <w:tcW w:w="992" w:type="dxa"/>
            <w:tcBorders>
              <w:top w:val="nil"/>
              <w:left w:val="nil"/>
              <w:bottom w:val="single" w:sz="4" w:space="0" w:color="000000"/>
              <w:right w:val="single" w:sz="4" w:space="0" w:color="000000"/>
            </w:tcBorders>
            <w:shd w:val="clear" w:color="000000" w:fill="FFFF99"/>
          </w:tcPr>
          <w:p w14:paraId="0A2F8F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DA3FA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76C37E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DDAE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p w14:paraId="076DA7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14C40F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fine.</w:t>
            </w:r>
          </w:p>
        </w:tc>
        <w:tc>
          <w:tcPr>
            <w:tcW w:w="708" w:type="dxa"/>
            <w:tcBorders>
              <w:top w:val="nil"/>
              <w:left w:val="nil"/>
              <w:bottom w:val="single" w:sz="4" w:space="0" w:color="000000"/>
              <w:right w:val="single" w:sz="4" w:space="0" w:color="000000"/>
            </w:tcBorders>
            <w:shd w:val="clear" w:color="000000" w:fill="FFFF99"/>
          </w:tcPr>
          <w:p w14:paraId="408F7BF8" w14:textId="230A4C2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B93B0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p w14:paraId="4BEB3081" w14:textId="5D17F01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(to incorporate approved text)</w:t>
            </w:r>
          </w:p>
        </w:tc>
      </w:tr>
      <w:tr w:rsidR="00FB309E" w14:paraId="7CE1158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C99BB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CD78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9006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220888</w:t>
            </w:r>
          </w:p>
        </w:tc>
        <w:tc>
          <w:tcPr>
            <w:tcW w:w="1843" w:type="dxa"/>
            <w:tcBorders>
              <w:top w:val="nil"/>
              <w:left w:val="nil"/>
              <w:bottom w:val="single" w:sz="4" w:space="0" w:color="000000"/>
              <w:right w:val="single" w:sz="4" w:space="0" w:color="000000"/>
            </w:tcBorders>
            <w:shd w:val="clear" w:color="000000" w:fill="FFFF99"/>
          </w:tcPr>
          <w:p w14:paraId="21496C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33.926-Add a new threat </w:t>
            </w:r>
          </w:p>
        </w:tc>
        <w:tc>
          <w:tcPr>
            <w:tcW w:w="992" w:type="dxa"/>
            <w:tcBorders>
              <w:top w:val="nil"/>
              <w:left w:val="nil"/>
              <w:bottom w:val="single" w:sz="4" w:space="0" w:color="000000"/>
              <w:right w:val="single" w:sz="4" w:space="0" w:color="000000"/>
            </w:tcBorders>
            <w:shd w:val="clear" w:color="000000" w:fill="FFFF99"/>
          </w:tcPr>
          <w:p w14:paraId="18DFAB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7BF21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5A61D8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C0C4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ask clarification</w:t>
            </w:r>
          </w:p>
          <w:p w14:paraId="5C45E4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004AEA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fine.</w:t>
            </w:r>
          </w:p>
        </w:tc>
        <w:tc>
          <w:tcPr>
            <w:tcW w:w="708" w:type="dxa"/>
            <w:tcBorders>
              <w:top w:val="nil"/>
              <w:left w:val="nil"/>
              <w:bottom w:val="single" w:sz="4" w:space="0" w:color="000000"/>
              <w:right w:val="single" w:sz="4" w:space="0" w:color="000000"/>
            </w:tcBorders>
            <w:shd w:val="clear" w:color="000000" w:fill="FFFF99"/>
          </w:tcPr>
          <w:p w14:paraId="551C45F3" w14:textId="7A63B67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38B46D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6A97962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2041A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8282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DFD6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220889</w:t>
            </w:r>
          </w:p>
        </w:tc>
        <w:tc>
          <w:tcPr>
            <w:tcW w:w="1843" w:type="dxa"/>
            <w:tcBorders>
              <w:top w:val="nil"/>
              <w:left w:val="nil"/>
              <w:bottom w:val="single" w:sz="4" w:space="0" w:color="000000"/>
              <w:right w:val="single" w:sz="4" w:space="0" w:color="000000"/>
            </w:tcBorders>
            <w:shd w:val="clear" w:color="000000" w:fill="FFFF99"/>
          </w:tcPr>
          <w:p w14:paraId="6D2273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33.526 - update clause 4.2.3 </w:t>
            </w:r>
          </w:p>
        </w:tc>
        <w:tc>
          <w:tcPr>
            <w:tcW w:w="992" w:type="dxa"/>
            <w:tcBorders>
              <w:top w:val="nil"/>
              <w:left w:val="nil"/>
              <w:bottom w:val="single" w:sz="4" w:space="0" w:color="000000"/>
              <w:right w:val="single" w:sz="4" w:space="0" w:color="000000"/>
            </w:tcBorders>
            <w:shd w:val="clear" w:color="000000" w:fill="FFFF99"/>
          </w:tcPr>
          <w:p w14:paraId="5DC269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648CE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22B47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7183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3AD5E7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tc>
        <w:tc>
          <w:tcPr>
            <w:tcW w:w="708" w:type="dxa"/>
            <w:tcBorders>
              <w:top w:val="nil"/>
              <w:left w:val="nil"/>
              <w:bottom w:val="single" w:sz="4" w:space="0" w:color="000000"/>
              <w:right w:val="single" w:sz="4" w:space="0" w:color="000000"/>
            </w:tcBorders>
            <w:shd w:val="clear" w:color="000000" w:fill="FFFF99"/>
          </w:tcPr>
          <w:p w14:paraId="3B2F6C01" w14:textId="5E5AFD7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54F34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3F184D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67C7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5123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C50B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220890</w:t>
            </w:r>
          </w:p>
        </w:tc>
        <w:tc>
          <w:tcPr>
            <w:tcW w:w="1843" w:type="dxa"/>
            <w:tcBorders>
              <w:top w:val="nil"/>
              <w:left w:val="nil"/>
              <w:bottom w:val="single" w:sz="4" w:space="0" w:color="000000"/>
              <w:right w:val="single" w:sz="4" w:space="0" w:color="000000"/>
            </w:tcBorders>
            <w:shd w:val="clear" w:color="000000" w:fill="FFFF99"/>
          </w:tcPr>
          <w:p w14:paraId="05536F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33.526 - update clause 4.2.4 </w:t>
            </w:r>
          </w:p>
        </w:tc>
        <w:tc>
          <w:tcPr>
            <w:tcW w:w="992" w:type="dxa"/>
            <w:tcBorders>
              <w:top w:val="nil"/>
              <w:left w:val="nil"/>
              <w:bottom w:val="single" w:sz="4" w:space="0" w:color="000000"/>
              <w:right w:val="single" w:sz="4" w:space="0" w:color="000000"/>
            </w:tcBorders>
            <w:shd w:val="clear" w:color="000000" w:fill="FFFF99"/>
          </w:tcPr>
          <w:p w14:paraId="6CFB59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1963C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BA540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DA59C06" w14:textId="63B9C39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255F4B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C61112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38204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F728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E96F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220891</w:t>
            </w:r>
          </w:p>
        </w:tc>
        <w:tc>
          <w:tcPr>
            <w:tcW w:w="1843" w:type="dxa"/>
            <w:tcBorders>
              <w:top w:val="nil"/>
              <w:left w:val="nil"/>
              <w:bottom w:val="single" w:sz="4" w:space="0" w:color="000000"/>
              <w:right w:val="single" w:sz="4" w:space="0" w:color="000000"/>
            </w:tcBorders>
            <w:shd w:val="clear" w:color="000000" w:fill="FFFF99"/>
          </w:tcPr>
          <w:p w14:paraId="2F74C5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33.526 - update clause 4.2.5 </w:t>
            </w:r>
          </w:p>
        </w:tc>
        <w:tc>
          <w:tcPr>
            <w:tcW w:w="992" w:type="dxa"/>
            <w:tcBorders>
              <w:top w:val="nil"/>
              <w:left w:val="nil"/>
              <w:bottom w:val="single" w:sz="4" w:space="0" w:color="000000"/>
              <w:right w:val="single" w:sz="4" w:space="0" w:color="000000"/>
            </w:tcBorders>
            <w:shd w:val="clear" w:color="000000" w:fill="FFFF99"/>
          </w:tcPr>
          <w:p w14:paraId="2DD062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E6A39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2B8D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DEED00B" w14:textId="6890AAF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DB037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43CEC9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2DC8F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6FF1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88DE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220893</w:t>
            </w:r>
          </w:p>
        </w:tc>
        <w:tc>
          <w:tcPr>
            <w:tcW w:w="1843" w:type="dxa"/>
            <w:tcBorders>
              <w:top w:val="nil"/>
              <w:left w:val="nil"/>
              <w:bottom w:val="single" w:sz="4" w:space="0" w:color="000000"/>
              <w:right w:val="single" w:sz="4" w:space="0" w:color="000000"/>
            </w:tcBorders>
            <w:shd w:val="clear" w:color="000000" w:fill="FFFF99"/>
          </w:tcPr>
          <w:p w14:paraId="2CBF6D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MnF SCAS: draftCR to TR 33.926 </w:t>
            </w:r>
          </w:p>
        </w:tc>
        <w:tc>
          <w:tcPr>
            <w:tcW w:w="992" w:type="dxa"/>
            <w:tcBorders>
              <w:top w:val="nil"/>
              <w:left w:val="nil"/>
              <w:bottom w:val="single" w:sz="4" w:space="0" w:color="000000"/>
              <w:right w:val="single" w:sz="4" w:space="0" w:color="000000"/>
            </w:tcBorders>
            <w:shd w:val="clear" w:color="000000" w:fill="FFFF99"/>
          </w:tcPr>
          <w:p w14:paraId="46D631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2326D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03931D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DE491DD" w14:textId="10FC2B1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04BCA6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973BF4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4E3394"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131D87DD"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6EF1ED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S3-221166</w:t>
            </w:r>
          </w:p>
        </w:tc>
        <w:tc>
          <w:tcPr>
            <w:tcW w:w="1843" w:type="dxa"/>
            <w:tcBorders>
              <w:top w:val="nil"/>
              <w:left w:val="nil"/>
              <w:bottom w:val="single" w:sz="4" w:space="0" w:color="000000"/>
              <w:right w:val="single" w:sz="4" w:space="0" w:color="000000"/>
            </w:tcBorders>
            <w:shd w:val="clear" w:color="000000" w:fill="FFFF99"/>
          </w:tcPr>
          <w:p w14:paraId="5235B9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TS33.526</w:t>
            </w:r>
          </w:p>
        </w:tc>
        <w:tc>
          <w:tcPr>
            <w:tcW w:w="992" w:type="dxa"/>
            <w:tcBorders>
              <w:top w:val="nil"/>
              <w:left w:val="nil"/>
              <w:bottom w:val="single" w:sz="4" w:space="0" w:color="000000"/>
              <w:right w:val="single" w:sz="4" w:space="0" w:color="000000"/>
            </w:tcBorders>
            <w:shd w:val="clear" w:color="000000" w:fill="FFFF99"/>
          </w:tcPr>
          <w:p w14:paraId="7216EA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HiSilicon</w:t>
            </w:r>
          </w:p>
        </w:tc>
        <w:tc>
          <w:tcPr>
            <w:tcW w:w="709" w:type="dxa"/>
            <w:tcBorders>
              <w:top w:val="nil"/>
              <w:left w:val="nil"/>
              <w:bottom w:val="single" w:sz="4" w:space="0" w:color="000000"/>
              <w:right w:val="single" w:sz="4" w:space="0" w:color="000000"/>
            </w:tcBorders>
            <w:shd w:val="clear" w:color="000000" w:fill="FFFF99"/>
          </w:tcPr>
          <w:p w14:paraId="742D40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TS</w:t>
            </w:r>
          </w:p>
        </w:tc>
        <w:tc>
          <w:tcPr>
            <w:tcW w:w="4111" w:type="dxa"/>
            <w:tcBorders>
              <w:top w:val="nil"/>
              <w:left w:val="nil"/>
              <w:bottom w:val="single" w:sz="4" w:space="0" w:color="000000"/>
              <w:right w:val="single" w:sz="4" w:space="0" w:color="000000"/>
            </w:tcBorders>
            <w:shd w:val="clear" w:color="000000" w:fill="FFFF99"/>
          </w:tcPr>
          <w:p w14:paraId="071FB2F7" w14:textId="77777777" w:rsidR="00FB309E" w:rsidRDefault="00FB309E">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662167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w:t>
            </w:r>
            <w:r>
              <w:rPr>
                <w:rFonts w:ascii="Arial" w:eastAsia="DengXian" w:hAnsi="Arial" w:cs="Arial" w:hint="eastAsia"/>
                <w:color w:val="000000"/>
                <w:kern w:val="0"/>
                <w:sz w:val="16"/>
                <w:szCs w:val="16"/>
              </w:rPr>
              <w:t xml:space="preserve">mail </w:t>
            </w:r>
            <w:r>
              <w:rPr>
                <w:rFonts w:ascii="Arial" w:eastAsia="DengXian" w:hAnsi="Arial" w:cs="Arial"/>
                <w:color w:val="000000"/>
                <w:kern w:val="0"/>
                <w:sz w:val="16"/>
                <w:szCs w:val="16"/>
              </w:rPr>
              <w:t>approval</w:t>
            </w:r>
          </w:p>
        </w:tc>
        <w:tc>
          <w:tcPr>
            <w:tcW w:w="709" w:type="dxa"/>
            <w:tcBorders>
              <w:top w:val="nil"/>
              <w:left w:val="nil"/>
              <w:bottom w:val="single" w:sz="4" w:space="0" w:color="000000"/>
              <w:right w:val="single" w:sz="4" w:space="0" w:color="000000"/>
            </w:tcBorders>
            <w:shd w:val="clear" w:color="000000" w:fill="FFFF99"/>
          </w:tcPr>
          <w:p w14:paraId="2A8C7510" w14:textId="77777777" w:rsidR="00FB309E" w:rsidRDefault="00FB309E">
            <w:pPr>
              <w:widowControl/>
              <w:jc w:val="left"/>
              <w:rPr>
                <w:rFonts w:ascii="Arial" w:eastAsia="DengXian" w:hAnsi="Arial" w:cs="Arial"/>
                <w:color w:val="000000"/>
                <w:kern w:val="0"/>
                <w:sz w:val="16"/>
                <w:szCs w:val="16"/>
              </w:rPr>
            </w:pPr>
          </w:p>
        </w:tc>
      </w:tr>
      <w:tr w:rsidR="00FB309E" w14:paraId="0F0168C8"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187EDAAC"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w:t>
            </w:r>
          </w:p>
        </w:tc>
        <w:tc>
          <w:tcPr>
            <w:tcW w:w="709" w:type="dxa"/>
            <w:tcBorders>
              <w:top w:val="nil"/>
              <w:left w:val="nil"/>
              <w:bottom w:val="single" w:sz="4" w:space="0" w:color="000000"/>
              <w:right w:val="single" w:sz="4" w:space="0" w:color="000000"/>
            </w:tcBorders>
            <w:shd w:val="clear" w:color="000000" w:fill="FFFFFF"/>
          </w:tcPr>
          <w:p w14:paraId="5597A8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SECAM and SCAS for 3GPP virtualized network products </w:t>
            </w:r>
          </w:p>
        </w:tc>
        <w:tc>
          <w:tcPr>
            <w:tcW w:w="851" w:type="dxa"/>
            <w:tcBorders>
              <w:top w:val="nil"/>
              <w:left w:val="nil"/>
              <w:bottom w:val="single" w:sz="4" w:space="0" w:color="000000"/>
              <w:right w:val="single" w:sz="4" w:space="0" w:color="000000"/>
            </w:tcBorders>
            <w:shd w:val="clear" w:color="000000" w:fill="FFFF99"/>
          </w:tcPr>
          <w:p w14:paraId="3639D3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220840</w:t>
            </w:r>
          </w:p>
        </w:tc>
        <w:tc>
          <w:tcPr>
            <w:tcW w:w="1843" w:type="dxa"/>
            <w:tcBorders>
              <w:top w:val="nil"/>
              <w:left w:val="nil"/>
              <w:bottom w:val="single" w:sz="4" w:space="0" w:color="000000"/>
              <w:right w:val="single" w:sz="4" w:space="0" w:color="000000"/>
            </w:tcBorders>
            <w:shd w:val="clear" w:color="000000" w:fill="FFFF99"/>
          </w:tcPr>
          <w:p w14:paraId="6368A3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Modfiy Scope of TR 33.936 </w:t>
            </w:r>
          </w:p>
        </w:tc>
        <w:tc>
          <w:tcPr>
            <w:tcW w:w="992" w:type="dxa"/>
            <w:tcBorders>
              <w:top w:val="nil"/>
              <w:left w:val="nil"/>
              <w:bottom w:val="single" w:sz="4" w:space="0" w:color="000000"/>
              <w:right w:val="single" w:sz="4" w:space="0" w:color="000000"/>
            </w:tcBorders>
            <w:shd w:val="clear" w:color="000000" w:fill="FFFF99"/>
          </w:tcPr>
          <w:p w14:paraId="40513F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7F605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485B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EAAD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 this one due to related discussion in 839/841 thread,</w:t>
            </w:r>
          </w:p>
        </w:tc>
        <w:tc>
          <w:tcPr>
            <w:tcW w:w="708" w:type="dxa"/>
            <w:tcBorders>
              <w:top w:val="nil"/>
              <w:left w:val="nil"/>
              <w:bottom w:val="single" w:sz="4" w:space="0" w:color="000000"/>
              <w:right w:val="single" w:sz="4" w:space="0" w:color="000000"/>
            </w:tcBorders>
            <w:shd w:val="clear" w:color="000000" w:fill="FFFF99"/>
          </w:tcPr>
          <w:p w14:paraId="53FF2DA9" w14:textId="350DC4E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F8792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15BEEC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41D6C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DD9A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8E78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220781</w:t>
            </w:r>
          </w:p>
        </w:tc>
        <w:tc>
          <w:tcPr>
            <w:tcW w:w="1843" w:type="dxa"/>
            <w:tcBorders>
              <w:top w:val="nil"/>
              <w:left w:val="nil"/>
              <w:bottom w:val="single" w:sz="4" w:space="0" w:color="000000"/>
              <w:right w:val="single" w:sz="4" w:space="0" w:color="000000"/>
            </w:tcBorders>
            <w:shd w:val="clear" w:color="000000" w:fill="FFFF99"/>
          </w:tcPr>
          <w:p w14:paraId="33B1BB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overview and Scope of a SECAM SCAS for 3GPP virtualized network products </w:t>
            </w:r>
          </w:p>
        </w:tc>
        <w:tc>
          <w:tcPr>
            <w:tcW w:w="992" w:type="dxa"/>
            <w:tcBorders>
              <w:top w:val="nil"/>
              <w:left w:val="nil"/>
              <w:bottom w:val="single" w:sz="4" w:space="0" w:color="000000"/>
              <w:right w:val="single" w:sz="4" w:space="0" w:color="000000"/>
            </w:tcBorders>
            <w:shd w:val="clear" w:color="000000" w:fill="FFFF99"/>
          </w:tcPr>
          <w:p w14:paraId="4485AB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7134D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9DF0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11A5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1815BA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and proposes a way forward.</w:t>
            </w:r>
          </w:p>
          <w:p w14:paraId="148E59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more time to discussion</w:t>
            </w:r>
          </w:p>
          <w:p w14:paraId="34156E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be noted</w:t>
            </w:r>
          </w:p>
        </w:tc>
        <w:tc>
          <w:tcPr>
            <w:tcW w:w="708" w:type="dxa"/>
            <w:tcBorders>
              <w:top w:val="nil"/>
              <w:left w:val="nil"/>
              <w:bottom w:val="single" w:sz="4" w:space="0" w:color="000000"/>
              <w:right w:val="single" w:sz="4" w:space="0" w:color="000000"/>
            </w:tcBorders>
            <w:shd w:val="clear" w:color="000000" w:fill="FFFF99"/>
          </w:tcPr>
          <w:p w14:paraId="35303E8A" w14:textId="6C47D0E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6DC02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C4B09A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EE47B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4F6A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BB05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220782</w:t>
            </w:r>
          </w:p>
        </w:tc>
        <w:tc>
          <w:tcPr>
            <w:tcW w:w="1843" w:type="dxa"/>
            <w:tcBorders>
              <w:top w:val="nil"/>
              <w:left w:val="nil"/>
              <w:bottom w:val="single" w:sz="4" w:space="0" w:color="000000"/>
              <w:right w:val="single" w:sz="4" w:space="0" w:color="000000"/>
            </w:tcBorders>
            <w:shd w:val="clear" w:color="000000" w:fill="FFFF99"/>
          </w:tcPr>
          <w:p w14:paraId="5CDE06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and accreditation for 3GPP virtualized network products </w:t>
            </w:r>
          </w:p>
        </w:tc>
        <w:tc>
          <w:tcPr>
            <w:tcW w:w="992" w:type="dxa"/>
            <w:tcBorders>
              <w:top w:val="nil"/>
              <w:left w:val="nil"/>
              <w:bottom w:val="single" w:sz="4" w:space="0" w:color="000000"/>
              <w:right w:val="single" w:sz="4" w:space="0" w:color="000000"/>
            </w:tcBorders>
            <w:shd w:val="clear" w:color="000000" w:fill="FFFF99"/>
          </w:tcPr>
          <w:p w14:paraId="4CB87E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CC7C7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34EE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BBBE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on the issue on SECAM versus NESAS.</w:t>
            </w:r>
          </w:p>
          <w:p w14:paraId="718AA2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that is inline with GSMA NESAS in ralated part.</w:t>
            </w:r>
          </w:p>
          <w:p w14:paraId="6E817E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more time to discussion</w:t>
            </w:r>
          </w:p>
          <w:p w14:paraId="78D257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be noted</w:t>
            </w:r>
          </w:p>
        </w:tc>
        <w:tc>
          <w:tcPr>
            <w:tcW w:w="708" w:type="dxa"/>
            <w:tcBorders>
              <w:top w:val="nil"/>
              <w:left w:val="nil"/>
              <w:bottom w:val="single" w:sz="4" w:space="0" w:color="000000"/>
              <w:right w:val="single" w:sz="4" w:space="0" w:color="000000"/>
            </w:tcBorders>
            <w:shd w:val="clear" w:color="000000" w:fill="FFFF99"/>
          </w:tcPr>
          <w:p w14:paraId="386BB515" w14:textId="1A26C30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70EC2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6E765A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5BDD8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1583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6747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220783</w:t>
            </w:r>
          </w:p>
        </w:tc>
        <w:tc>
          <w:tcPr>
            <w:tcW w:w="1843" w:type="dxa"/>
            <w:tcBorders>
              <w:top w:val="nil"/>
              <w:left w:val="nil"/>
              <w:bottom w:val="single" w:sz="4" w:space="0" w:color="000000"/>
              <w:right w:val="single" w:sz="4" w:space="0" w:color="000000"/>
            </w:tcBorders>
            <w:shd w:val="clear" w:color="000000" w:fill="FFFF99"/>
          </w:tcPr>
          <w:p w14:paraId="401B95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the contents of chapters 4.5 to 4.7 </w:t>
            </w:r>
          </w:p>
        </w:tc>
        <w:tc>
          <w:tcPr>
            <w:tcW w:w="992" w:type="dxa"/>
            <w:tcBorders>
              <w:top w:val="nil"/>
              <w:left w:val="nil"/>
              <w:bottom w:val="single" w:sz="4" w:space="0" w:color="000000"/>
              <w:right w:val="single" w:sz="4" w:space="0" w:color="000000"/>
            </w:tcBorders>
            <w:shd w:val="clear" w:color="000000" w:fill="FFFF99"/>
          </w:tcPr>
          <w:p w14:paraId="7D4538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38852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FE482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6FA3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61EC8D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4AEB0202" w14:textId="5C13CC1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4B8F6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C63EB5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63499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DF93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1987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220784</w:t>
            </w:r>
          </w:p>
        </w:tc>
        <w:tc>
          <w:tcPr>
            <w:tcW w:w="1843" w:type="dxa"/>
            <w:tcBorders>
              <w:top w:val="nil"/>
              <w:left w:val="nil"/>
              <w:bottom w:val="single" w:sz="4" w:space="0" w:color="000000"/>
              <w:right w:val="single" w:sz="4" w:space="0" w:color="000000"/>
            </w:tcBorders>
            <w:shd w:val="clear" w:color="000000" w:fill="FFFF99"/>
          </w:tcPr>
          <w:p w14:paraId="746C7C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the contents of chapters 4.8 to 4.10 </w:t>
            </w:r>
          </w:p>
        </w:tc>
        <w:tc>
          <w:tcPr>
            <w:tcW w:w="992" w:type="dxa"/>
            <w:tcBorders>
              <w:top w:val="nil"/>
              <w:left w:val="nil"/>
              <w:bottom w:val="single" w:sz="4" w:space="0" w:color="000000"/>
              <w:right w:val="single" w:sz="4" w:space="0" w:color="000000"/>
            </w:tcBorders>
            <w:shd w:val="clear" w:color="000000" w:fill="FFFF99"/>
          </w:tcPr>
          <w:p w14:paraId="00E834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73650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B3BD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6CF1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4169CA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1284FE85" w14:textId="7E8A4AB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324F8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E06F2F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0477B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5FD8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F582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220785</w:t>
            </w:r>
          </w:p>
        </w:tc>
        <w:tc>
          <w:tcPr>
            <w:tcW w:w="1843" w:type="dxa"/>
            <w:tcBorders>
              <w:top w:val="nil"/>
              <w:left w:val="nil"/>
              <w:bottom w:val="single" w:sz="4" w:space="0" w:color="000000"/>
              <w:right w:val="single" w:sz="4" w:space="0" w:color="000000"/>
            </w:tcBorders>
            <w:shd w:val="clear" w:color="000000" w:fill="FFFF99"/>
          </w:tcPr>
          <w:p w14:paraId="699D4D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 to clause 5.1 </w:t>
            </w:r>
          </w:p>
        </w:tc>
        <w:tc>
          <w:tcPr>
            <w:tcW w:w="992" w:type="dxa"/>
            <w:tcBorders>
              <w:top w:val="nil"/>
              <w:left w:val="nil"/>
              <w:bottom w:val="single" w:sz="4" w:space="0" w:color="000000"/>
              <w:right w:val="single" w:sz="4" w:space="0" w:color="000000"/>
            </w:tcBorders>
            <w:shd w:val="clear" w:color="000000" w:fill="FFFF99"/>
          </w:tcPr>
          <w:p w14:paraId="52BCF3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5C9EE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C2EC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EDF3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61AAC0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6E9816AF" w14:textId="1A60B0E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BAB19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A5953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BA424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20FC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952E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220786</w:t>
            </w:r>
          </w:p>
        </w:tc>
        <w:tc>
          <w:tcPr>
            <w:tcW w:w="1843" w:type="dxa"/>
            <w:tcBorders>
              <w:top w:val="nil"/>
              <w:left w:val="nil"/>
              <w:bottom w:val="single" w:sz="4" w:space="0" w:color="000000"/>
              <w:right w:val="single" w:sz="4" w:space="0" w:color="000000"/>
            </w:tcBorders>
            <w:shd w:val="clear" w:color="000000" w:fill="FFFF99"/>
          </w:tcPr>
          <w:p w14:paraId="0D2C7D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general content of SCAS document and ToE to clause 5.2 </w:t>
            </w:r>
          </w:p>
        </w:tc>
        <w:tc>
          <w:tcPr>
            <w:tcW w:w="992" w:type="dxa"/>
            <w:tcBorders>
              <w:top w:val="nil"/>
              <w:left w:val="nil"/>
              <w:bottom w:val="single" w:sz="4" w:space="0" w:color="000000"/>
              <w:right w:val="single" w:sz="4" w:space="0" w:color="000000"/>
            </w:tcBorders>
            <w:shd w:val="clear" w:color="000000" w:fill="FFFF99"/>
          </w:tcPr>
          <w:p w14:paraId="7ED21C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D9A1C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33FD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7E3C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12E1D2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7C43570B" w14:textId="0A6EB1A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E6F2E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BA24F8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FE725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A52A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6B33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220787</w:t>
            </w:r>
          </w:p>
        </w:tc>
        <w:tc>
          <w:tcPr>
            <w:tcW w:w="1843" w:type="dxa"/>
            <w:tcBorders>
              <w:top w:val="nil"/>
              <w:left w:val="nil"/>
              <w:bottom w:val="single" w:sz="4" w:space="0" w:color="000000"/>
              <w:right w:val="single" w:sz="4" w:space="0" w:color="000000"/>
            </w:tcBorders>
            <w:shd w:val="clear" w:color="000000" w:fill="FFFF99"/>
          </w:tcPr>
          <w:p w14:paraId="43B160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SPD to clause 5.2 </w:t>
            </w:r>
          </w:p>
        </w:tc>
        <w:tc>
          <w:tcPr>
            <w:tcW w:w="992" w:type="dxa"/>
            <w:tcBorders>
              <w:top w:val="nil"/>
              <w:left w:val="nil"/>
              <w:bottom w:val="single" w:sz="4" w:space="0" w:color="000000"/>
              <w:right w:val="single" w:sz="4" w:space="0" w:color="000000"/>
            </w:tcBorders>
            <w:shd w:val="clear" w:color="000000" w:fill="FFFF99"/>
          </w:tcPr>
          <w:p w14:paraId="06C675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69C71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ACB0D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D4AC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6BD74F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3E1375A4" w14:textId="53A3496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B94EF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6EE00C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D10D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ECFD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C19B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220788</w:t>
            </w:r>
          </w:p>
        </w:tc>
        <w:tc>
          <w:tcPr>
            <w:tcW w:w="1843" w:type="dxa"/>
            <w:tcBorders>
              <w:top w:val="nil"/>
              <w:left w:val="nil"/>
              <w:bottom w:val="single" w:sz="4" w:space="0" w:color="000000"/>
              <w:right w:val="single" w:sz="4" w:space="0" w:color="000000"/>
            </w:tcBorders>
            <w:shd w:val="clear" w:color="000000" w:fill="FFFF99"/>
          </w:tcPr>
          <w:p w14:paraId="5E85C3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methodology of security requirements to clause 5.2 </w:t>
            </w:r>
          </w:p>
        </w:tc>
        <w:tc>
          <w:tcPr>
            <w:tcW w:w="992" w:type="dxa"/>
            <w:tcBorders>
              <w:top w:val="nil"/>
              <w:left w:val="nil"/>
              <w:bottom w:val="single" w:sz="4" w:space="0" w:color="000000"/>
              <w:right w:val="single" w:sz="4" w:space="0" w:color="000000"/>
            </w:tcBorders>
            <w:shd w:val="clear" w:color="000000" w:fill="FFFF99"/>
          </w:tcPr>
          <w:p w14:paraId="4C9E92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A58FF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5F6F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326A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0C3B1A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527BFA27" w14:textId="3A441BE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9387B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08FFAF7"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39FC2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FB79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5DEA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220789</w:t>
            </w:r>
          </w:p>
        </w:tc>
        <w:tc>
          <w:tcPr>
            <w:tcW w:w="1843" w:type="dxa"/>
            <w:tcBorders>
              <w:top w:val="nil"/>
              <w:left w:val="nil"/>
              <w:bottom w:val="single" w:sz="4" w:space="0" w:color="000000"/>
              <w:right w:val="single" w:sz="4" w:space="0" w:color="000000"/>
            </w:tcBorders>
            <w:shd w:val="clear" w:color="000000" w:fill="FFFF99"/>
          </w:tcPr>
          <w:p w14:paraId="71F6B0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improvement of SCAS and new potential security requirements to clause 5.3 </w:t>
            </w:r>
          </w:p>
        </w:tc>
        <w:tc>
          <w:tcPr>
            <w:tcW w:w="992" w:type="dxa"/>
            <w:tcBorders>
              <w:top w:val="nil"/>
              <w:left w:val="nil"/>
              <w:bottom w:val="single" w:sz="4" w:space="0" w:color="000000"/>
              <w:right w:val="single" w:sz="4" w:space="0" w:color="000000"/>
            </w:tcBorders>
            <w:shd w:val="clear" w:color="000000" w:fill="FFFF99"/>
          </w:tcPr>
          <w:p w14:paraId="1FD1E6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28288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BB24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82ED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1BDE74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4022C8FC" w14:textId="61EE85A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18544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4DA6571"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E9BAC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384A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9DA5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220790</w:t>
            </w:r>
          </w:p>
        </w:tc>
        <w:tc>
          <w:tcPr>
            <w:tcW w:w="1843" w:type="dxa"/>
            <w:tcBorders>
              <w:top w:val="nil"/>
              <w:left w:val="nil"/>
              <w:bottom w:val="single" w:sz="4" w:space="0" w:color="000000"/>
              <w:right w:val="single" w:sz="4" w:space="0" w:color="000000"/>
            </w:tcBorders>
            <w:shd w:val="clear" w:color="000000" w:fill="FFFF99"/>
          </w:tcPr>
          <w:p w14:paraId="29D0F1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basic vulnerability testing requirements for GVNP to clause 5.4 </w:t>
            </w:r>
          </w:p>
        </w:tc>
        <w:tc>
          <w:tcPr>
            <w:tcW w:w="992" w:type="dxa"/>
            <w:tcBorders>
              <w:top w:val="nil"/>
              <w:left w:val="nil"/>
              <w:bottom w:val="single" w:sz="4" w:space="0" w:color="000000"/>
              <w:right w:val="single" w:sz="4" w:space="0" w:color="000000"/>
            </w:tcBorders>
            <w:shd w:val="clear" w:color="000000" w:fill="FFFF99"/>
          </w:tcPr>
          <w:p w14:paraId="4FBD8F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646E3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8B76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3D23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397EF7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w:t>
            </w:r>
          </w:p>
          <w:p w14:paraId="56EF25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shift the part about “Basic vulnerability testing” to TS 33.527</w:t>
            </w:r>
          </w:p>
          <w:p w14:paraId="2F8CA6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BVT description in this contribution is a way forward/methodology rather than requirement definition.</w:t>
            </w:r>
          </w:p>
          <w:p w14:paraId="41ED37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and revision before it’s acceptable.</w:t>
            </w:r>
          </w:p>
          <w:p w14:paraId="447AF6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postpone</w:t>
            </w:r>
          </w:p>
        </w:tc>
        <w:tc>
          <w:tcPr>
            <w:tcW w:w="708" w:type="dxa"/>
            <w:tcBorders>
              <w:top w:val="nil"/>
              <w:left w:val="nil"/>
              <w:bottom w:val="single" w:sz="4" w:space="0" w:color="000000"/>
              <w:right w:val="single" w:sz="4" w:space="0" w:color="000000"/>
            </w:tcBorders>
            <w:shd w:val="clear" w:color="000000" w:fill="FFFF99"/>
          </w:tcPr>
          <w:p w14:paraId="3C5AC082" w14:textId="168ABF6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09811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0CE639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9728B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69FE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443C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220841</w:t>
            </w:r>
          </w:p>
        </w:tc>
        <w:tc>
          <w:tcPr>
            <w:tcW w:w="1843" w:type="dxa"/>
            <w:tcBorders>
              <w:top w:val="nil"/>
              <w:left w:val="nil"/>
              <w:bottom w:val="single" w:sz="4" w:space="0" w:color="000000"/>
              <w:right w:val="single" w:sz="4" w:space="0" w:color="000000"/>
            </w:tcBorders>
            <w:shd w:val="clear" w:color="000000" w:fill="FFFF99"/>
          </w:tcPr>
          <w:p w14:paraId="37E3E6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Modfiy Scope of TS 33.927 </w:t>
            </w:r>
          </w:p>
        </w:tc>
        <w:tc>
          <w:tcPr>
            <w:tcW w:w="992" w:type="dxa"/>
            <w:tcBorders>
              <w:top w:val="nil"/>
              <w:left w:val="nil"/>
              <w:bottom w:val="single" w:sz="4" w:space="0" w:color="000000"/>
              <w:right w:val="single" w:sz="4" w:space="0" w:color="000000"/>
            </w:tcBorders>
            <w:shd w:val="clear" w:color="000000" w:fill="FFFF99"/>
          </w:tcPr>
          <w:p w14:paraId="3D198E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86B6B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BFB91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FAD1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Suggests revised text for scope of TS 33.927 to align with discussion on scope of TS 33.527.</w:t>
            </w:r>
          </w:p>
          <w:p w14:paraId="2D3EAF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with the proposal</w:t>
            </w:r>
          </w:p>
          <w:p w14:paraId="58E875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changes.</w:t>
            </w:r>
          </w:p>
          <w:p w14:paraId="68F802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does not agree with the change from Huawei.</w:t>
            </w:r>
          </w:p>
          <w:p w14:paraId="0D86FA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one and work on together with TS33.527. Propose to work on together during the meeting cycle.</w:t>
            </w:r>
          </w:p>
          <w:p w14:paraId="0E3461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to note this</w:t>
            </w:r>
          </w:p>
        </w:tc>
        <w:tc>
          <w:tcPr>
            <w:tcW w:w="708" w:type="dxa"/>
            <w:tcBorders>
              <w:top w:val="nil"/>
              <w:left w:val="nil"/>
              <w:bottom w:val="single" w:sz="4" w:space="0" w:color="000000"/>
              <w:right w:val="single" w:sz="4" w:space="0" w:color="000000"/>
            </w:tcBorders>
            <w:shd w:val="clear" w:color="000000" w:fill="FFFF99"/>
          </w:tcPr>
          <w:p w14:paraId="0A887BBE" w14:textId="63DE64F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0FFCF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FE995C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8D009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0F05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4215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220775</w:t>
            </w:r>
          </w:p>
        </w:tc>
        <w:tc>
          <w:tcPr>
            <w:tcW w:w="1843" w:type="dxa"/>
            <w:tcBorders>
              <w:top w:val="nil"/>
              <w:left w:val="nil"/>
              <w:bottom w:val="single" w:sz="4" w:space="0" w:color="000000"/>
              <w:right w:val="single" w:sz="4" w:space="0" w:color="000000"/>
            </w:tcBorders>
            <w:shd w:val="clear" w:color="000000" w:fill="FFFF99"/>
          </w:tcPr>
          <w:p w14:paraId="214EDF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Virtulizated Network Product(GVNP) class </w:t>
            </w:r>
          </w:p>
        </w:tc>
        <w:tc>
          <w:tcPr>
            <w:tcW w:w="992" w:type="dxa"/>
            <w:tcBorders>
              <w:top w:val="nil"/>
              <w:left w:val="nil"/>
              <w:bottom w:val="single" w:sz="4" w:space="0" w:color="000000"/>
              <w:right w:val="single" w:sz="4" w:space="0" w:color="000000"/>
            </w:tcBorders>
            <w:shd w:val="clear" w:color="000000" w:fill="FFFF99"/>
          </w:tcPr>
          <w:p w14:paraId="69D8DF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FFCF5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651FB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384F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modification before it’s acceptable. Or postpone, we prefer to work on it during next meeting cycle.</w:t>
            </w:r>
          </w:p>
          <w:p w14:paraId="753DE3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And can’t find the grouping email.</w:t>
            </w:r>
          </w:p>
          <w:p w14:paraId="62485C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to withdraw the objection due to compared with wrong TR, and replies in line.</w:t>
            </w:r>
          </w:p>
          <w:p w14:paraId="0D1CDB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comments.</w:t>
            </w:r>
          </w:p>
          <w:p w14:paraId="2713D1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questions to comment</w:t>
            </w:r>
          </w:p>
          <w:p w14:paraId="3E4FB4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more time to discussion</w:t>
            </w:r>
          </w:p>
          <w:p w14:paraId="12DA14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be noted</w:t>
            </w:r>
          </w:p>
        </w:tc>
        <w:tc>
          <w:tcPr>
            <w:tcW w:w="708" w:type="dxa"/>
            <w:tcBorders>
              <w:top w:val="nil"/>
              <w:left w:val="nil"/>
              <w:bottom w:val="single" w:sz="4" w:space="0" w:color="000000"/>
              <w:right w:val="single" w:sz="4" w:space="0" w:color="000000"/>
            </w:tcBorders>
            <w:shd w:val="clear" w:color="000000" w:fill="FFFF99"/>
          </w:tcPr>
          <w:p w14:paraId="53486552" w14:textId="65D3D2D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B63D4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75F187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F2399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D61B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E433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220776</w:t>
            </w:r>
          </w:p>
        </w:tc>
        <w:tc>
          <w:tcPr>
            <w:tcW w:w="1843" w:type="dxa"/>
            <w:tcBorders>
              <w:top w:val="nil"/>
              <w:left w:val="nil"/>
              <w:bottom w:val="single" w:sz="4" w:space="0" w:color="000000"/>
              <w:right w:val="single" w:sz="4" w:space="0" w:color="000000"/>
            </w:tcBorders>
            <w:shd w:val="clear" w:color="000000" w:fill="FFFF99"/>
          </w:tcPr>
          <w:p w14:paraId="488ED2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clause 4.2 Minimum set of functions defining the GVNP class </w:t>
            </w:r>
          </w:p>
        </w:tc>
        <w:tc>
          <w:tcPr>
            <w:tcW w:w="992" w:type="dxa"/>
            <w:tcBorders>
              <w:top w:val="nil"/>
              <w:left w:val="nil"/>
              <w:bottom w:val="single" w:sz="4" w:space="0" w:color="000000"/>
              <w:right w:val="single" w:sz="4" w:space="0" w:color="000000"/>
            </w:tcBorders>
            <w:shd w:val="clear" w:color="000000" w:fill="FFFF99"/>
          </w:tcPr>
          <w:p w14:paraId="2A38DC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26D54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74B07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5B24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w:t>
            </w:r>
          </w:p>
          <w:p w14:paraId="279C5E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for clarification about the comment.</w:t>
            </w:r>
          </w:p>
          <w:p w14:paraId="34F125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explanation.</w:t>
            </w:r>
          </w:p>
          <w:p w14:paraId="223B3C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 on 2nd sentence.</w:t>
            </w:r>
          </w:p>
          <w:p w14:paraId="55902B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 or note this one at this meeting.</w:t>
            </w:r>
          </w:p>
          <w:p w14:paraId="16E45B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to note this</w:t>
            </w:r>
          </w:p>
        </w:tc>
        <w:tc>
          <w:tcPr>
            <w:tcW w:w="708" w:type="dxa"/>
            <w:tcBorders>
              <w:top w:val="nil"/>
              <w:left w:val="nil"/>
              <w:bottom w:val="single" w:sz="4" w:space="0" w:color="000000"/>
              <w:right w:val="single" w:sz="4" w:space="0" w:color="000000"/>
            </w:tcBorders>
            <w:shd w:val="clear" w:color="000000" w:fill="FFFF99"/>
          </w:tcPr>
          <w:p w14:paraId="5189BC36" w14:textId="0A4D232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C0643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C5BD36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63983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7CD7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6C61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220777</w:t>
            </w:r>
          </w:p>
        </w:tc>
        <w:tc>
          <w:tcPr>
            <w:tcW w:w="1843" w:type="dxa"/>
            <w:tcBorders>
              <w:top w:val="nil"/>
              <w:left w:val="nil"/>
              <w:bottom w:val="single" w:sz="4" w:space="0" w:color="000000"/>
              <w:right w:val="single" w:sz="4" w:space="0" w:color="000000"/>
            </w:tcBorders>
            <w:shd w:val="clear" w:color="000000" w:fill="FFFF99"/>
          </w:tcPr>
          <w:p w14:paraId="27F277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4.3 Generic virtualized network product model </w:t>
            </w:r>
          </w:p>
        </w:tc>
        <w:tc>
          <w:tcPr>
            <w:tcW w:w="992" w:type="dxa"/>
            <w:tcBorders>
              <w:top w:val="nil"/>
              <w:left w:val="nil"/>
              <w:bottom w:val="single" w:sz="4" w:space="0" w:color="000000"/>
              <w:right w:val="single" w:sz="4" w:space="0" w:color="000000"/>
            </w:tcBorders>
            <w:shd w:val="clear" w:color="000000" w:fill="FFFF99"/>
          </w:tcPr>
          <w:p w14:paraId="1BE165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0FF63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9DA4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B21A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2DA66A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replies</w:t>
            </w:r>
          </w:p>
          <w:p w14:paraId="644A31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more time to discussion</w:t>
            </w:r>
          </w:p>
          <w:p w14:paraId="0D5D71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be noted</w:t>
            </w:r>
          </w:p>
        </w:tc>
        <w:tc>
          <w:tcPr>
            <w:tcW w:w="708" w:type="dxa"/>
            <w:tcBorders>
              <w:top w:val="nil"/>
              <w:left w:val="nil"/>
              <w:bottom w:val="single" w:sz="4" w:space="0" w:color="000000"/>
              <w:right w:val="single" w:sz="4" w:space="0" w:color="000000"/>
            </w:tcBorders>
            <w:shd w:val="clear" w:color="000000" w:fill="FFFF99"/>
          </w:tcPr>
          <w:p w14:paraId="54DB210B" w14:textId="4C4B6CB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58F7A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E2D9F7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9CABC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A905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3FA8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220778</w:t>
            </w:r>
          </w:p>
        </w:tc>
        <w:tc>
          <w:tcPr>
            <w:tcW w:w="1843" w:type="dxa"/>
            <w:tcBorders>
              <w:top w:val="nil"/>
              <w:left w:val="nil"/>
              <w:bottom w:val="single" w:sz="4" w:space="0" w:color="000000"/>
              <w:right w:val="single" w:sz="4" w:space="0" w:color="000000"/>
            </w:tcBorders>
            <w:shd w:val="clear" w:color="000000" w:fill="FFFF99"/>
          </w:tcPr>
          <w:p w14:paraId="013DE5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1 </w:t>
            </w:r>
          </w:p>
        </w:tc>
        <w:tc>
          <w:tcPr>
            <w:tcW w:w="992" w:type="dxa"/>
            <w:tcBorders>
              <w:top w:val="nil"/>
              <w:left w:val="nil"/>
              <w:bottom w:val="single" w:sz="4" w:space="0" w:color="000000"/>
              <w:right w:val="single" w:sz="4" w:space="0" w:color="000000"/>
            </w:tcBorders>
            <w:shd w:val="clear" w:color="000000" w:fill="FFFF99"/>
          </w:tcPr>
          <w:p w14:paraId="3E8FAB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8BBC7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6D7CE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290F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draft_S3-220778-r1</w:t>
            </w:r>
          </w:p>
          <w:p w14:paraId="224708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modification before it’s acceptable.</w:t>
            </w:r>
          </w:p>
          <w:p w14:paraId="1A1D82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and proposes way forward.</w:t>
            </w:r>
          </w:p>
          <w:p w14:paraId="793548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r2 for final decision</w:t>
            </w:r>
          </w:p>
          <w:p w14:paraId="0C1B93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more time to discussion</w:t>
            </w:r>
          </w:p>
          <w:p w14:paraId="19027D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be noted</w:t>
            </w:r>
          </w:p>
        </w:tc>
        <w:tc>
          <w:tcPr>
            <w:tcW w:w="708" w:type="dxa"/>
            <w:tcBorders>
              <w:top w:val="nil"/>
              <w:left w:val="nil"/>
              <w:bottom w:val="single" w:sz="4" w:space="0" w:color="000000"/>
              <w:right w:val="single" w:sz="4" w:space="0" w:color="000000"/>
            </w:tcBorders>
            <w:shd w:val="clear" w:color="000000" w:fill="FFFF99"/>
          </w:tcPr>
          <w:p w14:paraId="0F8F1FDE" w14:textId="0496432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0C630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B0806C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74A61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7F10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AFBD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220769</w:t>
            </w:r>
          </w:p>
        </w:tc>
        <w:tc>
          <w:tcPr>
            <w:tcW w:w="1843" w:type="dxa"/>
            <w:tcBorders>
              <w:top w:val="nil"/>
              <w:left w:val="nil"/>
              <w:bottom w:val="single" w:sz="4" w:space="0" w:color="000000"/>
              <w:right w:val="single" w:sz="4" w:space="0" w:color="000000"/>
            </w:tcBorders>
            <w:shd w:val="clear" w:color="000000" w:fill="FFFF99"/>
          </w:tcPr>
          <w:p w14:paraId="0502CC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Supplement to generic virtualised network product model </w:t>
            </w:r>
          </w:p>
        </w:tc>
        <w:tc>
          <w:tcPr>
            <w:tcW w:w="992" w:type="dxa"/>
            <w:tcBorders>
              <w:top w:val="nil"/>
              <w:left w:val="nil"/>
              <w:bottom w:val="single" w:sz="4" w:space="0" w:color="000000"/>
              <w:right w:val="single" w:sz="4" w:space="0" w:color="000000"/>
            </w:tcBorders>
            <w:shd w:val="clear" w:color="000000" w:fill="FFFF99"/>
          </w:tcPr>
          <w:p w14:paraId="5775A6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782A5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2216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B8D4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into 778 and not introduce OAM requirement currently</w:t>
            </w:r>
          </w:p>
          <w:p w14:paraId="05BFCF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Agree with the merger.</w:t>
            </w:r>
          </w:p>
          <w:p w14:paraId="2A8013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draft_S3-220778-r1</w:t>
            </w:r>
          </w:p>
          <w:p w14:paraId="0E691E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Fine with r1.</w:t>
            </w:r>
          </w:p>
          <w:p w14:paraId="71C75A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it’s acceptable.</w:t>
            </w:r>
          </w:p>
          <w:p w14:paraId="07E3E9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move discussion in 778 thread and close this thread</w:t>
            </w:r>
          </w:p>
        </w:tc>
        <w:tc>
          <w:tcPr>
            <w:tcW w:w="708" w:type="dxa"/>
            <w:tcBorders>
              <w:top w:val="nil"/>
              <w:left w:val="nil"/>
              <w:bottom w:val="single" w:sz="4" w:space="0" w:color="000000"/>
              <w:right w:val="single" w:sz="4" w:space="0" w:color="000000"/>
            </w:tcBorders>
            <w:shd w:val="clear" w:color="000000" w:fill="FFFF99"/>
          </w:tcPr>
          <w:p w14:paraId="4D7623F7" w14:textId="139B227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84E9D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8DE1FC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DF9DE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C8BB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C9D2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220779</w:t>
            </w:r>
          </w:p>
        </w:tc>
        <w:tc>
          <w:tcPr>
            <w:tcW w:w="1843" w:type="dxa"/>
            <w:tcBorders>
              <w:top w:val="nil"/>
              <w:left w:val="nil"/>
              <w:bottom w:val="single" w:sz="4" w:space="0" w:color="000000"/>
              <w:right w:val="single" w:sz="4" w:space="0" w:color="000000"/>
            </w:tcBorders>
            <w:shd w:val="clear" w:color="000000" w:fill="FFFF99"/>
          </w:tcPr>
          <w:p w14:paraId="5994DD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2 </w:t>
            </w:r>
          </w:p>
        </w:tc>
        <w:tc>
          <w:tcPr>
            <w:tcW w:w="992" w:type="dxa"/>
            <w:tcBorders>
              <w:top w:val="nil"/>
              <w:left w:val="nil"/>
              <w:bottom w:val="single" w:sz="4" w:space="0" w:color="000000"/>
              <w:right w:val="single" w:sz="4" w:space="0" w:color="000000"/>
            </w:tcBorders>
            <w:shd w:val="clear" w:color="000000" w:fill="FFFF99"/>
          </w:tcPr>
          <w:p w14:paraId="3F087D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3C38C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ED99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2A17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one.</w:t>
            </w:r>
          </w:p>
        </w:tc>
        <w:tc>
          <w:tcPr>
            <w:tcW w:w="708" w:type="dxa"/>
            <w:tcBorders>
              <w:top w:val="nil"/>
              <w:left w:val="nil"/>
              <w:bottom w:val="single" w:sz="4" w:space="0" w:color="000000"/>
              <w:right w:val="single" w:sz="4" w:space="0" w:color="000000"/>
            </w:tcBorders>
            <w:shd w:val="clear" w:color="000000" w:fill="FFFF99"/>
          </w:tcPr>
          <w:p w14:paraId="7EDC837F" w14:textId="4186B76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CAD8B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87DF0C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C75C1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900B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1BEB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220780</w:t>
            </w:r>
          </w:p>
        </w:tc>
        <w:tc>
          <w:tcPr>
            <w:tcW w:w="1843" w:type="dxa"/>
            <w:tcBorders>
              <w:top w:val="nil"/>
              <w:left w:val="nil"/>
              <w:bottom w:val="single" w:sz="4" w:space="0" w:color="000000"/>
              <w:right w:val="single" w:sz="4" w:space="0" w:color="000000"/>
            </w:tcBorders>
            <w:shd w:val="clear" w:color="000000" w:fill="FFFF99"/>
          </w:tcPr>
          <w:p w14:paraId="2314FB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3 </w:t>
            </w:r>
          </w:p>
        </w:tc>
        <w:tc>
          <w:tcPr>
            <w:tcW w:w="992" w:type="dxa"/>
            <w:tcBorders>
              <w:top w:val="nil"/>
              <w:left w:val="nil"/>
              <w:bottom w:val="single" w:sz="4" w:space="0" w:color="000000"/>
              <w:right w:val="single" w:sz="4" w:space="0" w:color="000000"/>
            </w:tcBorders>
            <w:shd w:val="clear" w:color="000000" w:fill="FFFF99"/>
          </w:tcPr>
          <w:p w14:paraId="7713B7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A6468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904A4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3357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one.</w:t>
            </w:r>
          </w:p>
        </w:tc>
        <w:tc>
          <w:tcPr>
            <w:tcW w:w="708" w:type="dxa"/>
            <w:tcBorders>
              <w:top w:val="nil"/>
              <w:left w:val="nil"/>
              <w:bottom w:val="single" w:sz="4" w:space="0" w:color="000000"/>
              <w:right w:val="single" w:sz="4" w:space="0" w:color="000000"/>
            </w:tcBorders>
            <w:shd w:val="clear" w:color="000000" w:fill="FFFF99"/>
          </w:tcPr>
          <w:p w14:paraId="56B7E782" w14:textId="6837BC4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83947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E4AA55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28B2E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7768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F32B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220839</w:t>
            </w:r>
          </w:p>
        </w:tc>
        <w:tc>
          <w:tcPr>
            <w:tcW w:w="1843" w:type="dxa"/>
            <w:tcBorders>
              <w:top w:val="nil"/>
              <w:left w:val="nil"/>
              <w:bottom w:val="single" w:sz="4" w:space="0" w:color="000000"/>
              <w:right w:val="single" w:sz="4" w:space="0" w:color="000000"/>
            </w:tcBorders>
            <w:shd w:val="clear" w:color="000000" w:fill="FFFF99"/>
          </w:tcPr>
          <w:p w14:paraId="2EDBFA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Modfiy Scope of TS 33.527 </w:t>
            </w:r>
          </w:p>
        </w:tc>
        <w:tc>
          <w:tcPr>
            <w:tcW w:w="992" w:type="dxa"/>
            <w:tcBorders>
              <w:top w:val="nil"/>
              <w:left w:val="nil"/>
              <w:bottom w:val="single" w:sz="4" w:space="0" w:color="000000"/>
              <w:right w:val="single" w:sz="4" w:space="0" w:color="000000"/>
            </w:tcBorders>
            <w:shd w:val="clear" w:color="000000" w:fill="FFFF99"/>
          </w:tcPr>
          <w:p w14:paraId="481595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F1621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F18B3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AD70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does not agree with this contribution.</w:t>
            </w:r>
          </w:p>
          <w:p w14:paraId="35CD72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25A855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discusses in detail.</w:t>
            </w:r>
          </w:p>
          <w:p w14:paraId="45F1D1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CMCC, continues discussion, and makes proposal for revised scope.</w:t>
            </w:r>
          </w:p>
          <w:p w14:paraId="6902D9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replies. In general ok with the proposal, with a concern on 1st sentence in last paragraph.</w:t>
            </w:r>
          </w:p>
          <w:p w14:paraId="2D50E5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1382A0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not convinced with clarification.</w:t>
            </w:r>
          </w:p>
          <w:p w14:paraId="1544A5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tries to help to conclude.</w:t>
            </w:r>
          </w:p>
          <w:p w14:paraId="057D49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w:t>
            </w:r>
          </w:p>
          <w:p w14:paraId="32805D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still concerned about the overall structure of the SECAM /SCAS documents.</w:t>
            </w:r>
          </w:p>
          <w:p w14:paraId="018232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replies.</w:t>
            </w:r>
          </w:p>
          <w:p w14:paraId="7AD74A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tries to summarize the discussion.</w:t>
            </w:r>
          </w:p>
          <w:p w14:paraId="305535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Sustain concern about the original scope of TS 33.527. Propose not rush to conclude this meeting.</w:t>
            </w:r>
          </w:p>
          <w:p w14:paraId="4FE9F9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to note this and keep discussion in this thread</w:t>
            </w:r>
          </w:p>
        </w:tc>
        <w:tc>
          <w:tcPr>
            <w:tcW w:w="708" w:type="dxa"/>
            <w:tcBorders>
              <w:top w:val="nil"/>
              <w:left w:val="nil"/>
              <w:bottom w:val="single" w:sz="4" w:space="0" w:color="000000"/>
              <w:right w:val="single" w:sz="4" w:space="0" w:color="000000"/>
            </w:tcBorders>
            <w:shd w:val="clear" w:color="000000" w:fill="FFFF99"/>
          </w:tcPr>
          <w:p w14:paraId="5E27B819" w14:textId="3D3E7D9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4CE6D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148B2AB"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0B66B33"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4.3</w:t>
            </w:r>
          </w:p>
        </w:tc>
        <w:tc>
          <w:tcPr>
            <w:tcW w:w="709" w:type="dxa"/>
            <w:tcBorders>
              <w:top w:val="nil"/>
              <w:left w:val="nil"/>
              <w:bottom w:val="single" w:sz="4" w:space="0" w:color="000000"/>
              <w:right w:val="single" w:sz="4" w:space="0" w:color="000000"/>
            </w:tcBorders>
            <w:shd w:val="clear" w:color="000000" w:fill="FFFFFF"/>
          </w:tcPr>
          <w:p w14:paraId="313B66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Mission critical security enhancements phase 3 </w:t>
            </w:r>
          </w:p>
        </w:tc>
        <w:tc>
          <w:tcPr>
            <w:tcW w:w="851" w:type="dxa"/>
            <w:tcBorders>
              <w:top w:val="nil"/>
              <w:left w:val="nil"/>
              <w:bottom w:val="single" w:sz="4" w:space="0" w:color="000000"/>
              <w:right w:val="single" w:sz="4" w:space="0" w:color="000000"/>
            </w:tcBorders>
            <w:shd w:val="clear" w:color="000000" w:fill="FFFFFF"/>
          </w:tcPr>
          <w:p w14:paraId="4EE9A0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73B633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2FE998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8809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10E7E1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2AB19A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754E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02BD8F8"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5CFAF880"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4.4</w:t>
            </w:r>
          </w:p>
        </w:tc>
        <w:tc>
          <w:tcPr>
            <w:tcW w:w="709" w:type="dxa"/>
            <w:tcBorders>
              <w:top w:val="nil"/>
              <w:left w:val="nil"/>
              <w:bottom w:val="single" w:sz="4" w:space="0" w:color="000000"/>
              <w:right w:val="single" w:sz="4" w:space="0" w:color="000000"/>
            </w:tcBorders>
            <w:shd w:val="clear" w:color="000000" w:fill="FFFFFF"/>
          </w:tcPr>
          <w:p w14:paraId="231C31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(SCAS) for 5G Rel-17 Features </w:t>
            </w:r>
          </w:p>
        </w:tc>
        <w:tc>
          <w:tcPr>
            <w:tcW w:w="851" w:type="dxa"/>
            <w:tcBorders>
              <w:top w:val="nil"/>
              <w:left w:val="nil"/>
              <w:bottom w:val="single" w:sz="4" w:space="0" w:color="000000"/>
              <w:right w:val="single" w:sz="4" w:space="0" w:color="000000"/>
            </w:tcBorders>
            <w:shd w:val="clear" w:color="000000" w:fill="FFFF99"/>
          </w:tcPr>
          <w:p w14:paraId="0B9289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220739</w:t>
            </w:r>
          </w:p>
        </w:tc>
        <w:tc>
          <w:tcPr>
            <w:tcW w:w="1843" w:type="dxa"/>
            <w:tcBorders>
              <w:top w:val="nil"/>
              <w:left w:val="nil"/>
              <w:bottom w:val="single" w:sz="4" w:space="0" w:color="000000"/>
              <w:right w:val="single" w:sz="4" w:space="0" w:color="000000"/>
            </w:tcBorders>
            <w:shd w:val="clear" w:color="000000" w:fill="FFFF99"/>
          </w:tcPr>
          <w:p w14:paraId="0FC136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gNB in TS 33.511 clause 4.2.2.1.4 </w:t>
            </w:r>
          </w:p>
        </w:tc>
        <w:tc>
          <w:tcPr>
            <w:tcW w:w="992" w:type="dxa"/>
            <w:tcBorders>
              <w:top w:val="nil"/>
              <w:left w:val="nil"/>
              <w:bottom w:val="single" w:sz="4" w:space="0" w:color="000000"/>
              <w:right w:val="single" w:sz="4" w:space="0" w:color="000000"/>
            </w:tcBorders>
            <w:shd w:val="clear" w:color="000000" w:fill="FFFF99"/>
          </w:tcPr>
          <w:p w14:paraId="0241FB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86541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F7CC9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3D56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it.</w:t>
            </w:r>
          </w:p>
          <w:p w14:paraId="793A9F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information</w:t>
            </w:r>
          </w:p>
          <w:p w14:paraId="58FF05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proposal to clarify this in TS 33.501</w:t>
            </w:r>
          </w:p>
          <w:p w14:paraId="4A8B6A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 and fine to note it this meeting.</w:t>
            </w:r>
          </w:p>
          <w:p w14:paraId="6186E6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Offers support to clarify for next meeting</w:t>
            </w:r>
          </w:p>
        </w:tc>
        <w:tc>
          <w:tcPr>
            <w:tcW w:w="708" w:type="dxa"/>
            <w:tcBorders>
              <w:top w:val="nil"/>
              <w:left w:val="nil"/>
              <w:bottom w:val="single" w:sz="4" w:space="0" w:color="000000"/>
              <w:right w:val="single" w:sz="4" w:space="0" w:color="000000"/>
            </w:tcBorders>
            <w:shd w:val="clear" w:color="000000" w:fill="FFFF99"/>
          </w:tcPr>
          <w:p w14:paraId="0F4B5CAD" w14:textId="216480C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92F21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1CFB1F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D2F63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179B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A296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221090</w:t>
            </w:r>
          </w:p>
        </w:tc>
        <w:tc>
          <w:tcPr>
            <w:tcW w:w="1843" w:type="dxa"/>
            <w:tcBorders>
              <w:top w:val="nil"/>
              <w:left w:val="nil"/>
              <w:bottom w:val="single" w:sz="4" w:space="0" w:color="000000"/>
              <w:right w:val="single" w:sz="4" w:space="0" w:color="000000"/>
            </w:tcBorders>
            <w:shd w:val="clear" w:color="000000" w:fill="FFFF99"/>
          </w:tcPr>
          <w:p w14:paraId="0A61B5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threat on Kausf handing </w:t>
            </w:r>
          </w:p>
        </w:tc>
        <w:tc>
          <w:tcPr>
            <w:tcW w:w="992" w:type="dxa"/>
            <w:tcBorders>
              <w:top w:val="nil"/>
              <w:left w:val="nil"/>
              <w:bottom w:val="single" w:sz="4" w:space="0" w:color="000000"/>
              <w:right w:val="single" w:sz="4" w:space="0" w:color="000000"/>
            </w:tcBorders>
            <w:shd w:val="clear" w:color="000000" w:fill="FFFF99"/>
          </w:tcPr>
          <w:p w14:paraId="617703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2DC977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24EFE7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9E72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needed.</w:t>
            </w:r>
          </w:p>
          <w:p w14:paraId="33A456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428F0D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04F2BB14" w14:textId="27ADA00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EFFAE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7F0284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EB4E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93C36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F4F6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221091</w:t>
            </w:r>
          </w:p>
        </w:tc>
        <w:tc>
          <w:tcPr>
            <w:tcW w:w="1843" w:type="dxa"/>
            <w:tcBorders>
              <w:top w:val="nil"/>
              <w:left w:val="nil"/>
              <w:bottom w:val="single" w:sz="4" w:space="0" w:color="000000"/>
              <w:right w:val="single" w:sz="4" w:space="0" w:color="000000"/>
            </w:tcBorders>
            <w:shd w:val="clear" w:color="000000" w:fill="FFFF99"/>
          </w:tcPr>
          <w:p w14:paraId="11AA82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threat modifications for token verification </w:t>
            </w:r>
          </w:p>
        </w:tc>
        <w:tc>
          <w:tcPr>
            <w:tcW w:w="992" w:type="dxa"/>
            <w:tcBorders>
              <w:top w:val="nil"/>
              <w:left w:val="nil"/>
              <w:bottom w:val="single" w:sz="4" w:space="0" w:color="000000"/>
              <w:right w:val="single" w:sz="4" w:space="0" w:color="000000"/>
            </w:tcBorders>
            <w:shd w:val="clear" w:color="000000" w:fill="FFFF99"/>
          </w:tcPr>
          <w:p w14:paraId="5556D0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7E80B5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2AB7CA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CD2E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56C90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Ericsson’s proposal and provide r1.</w:t>
            </w:r>
          </w:p>
          <w:p w14:paraId="70F327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tc>
        <w:tc>
          <w:tcPr>
            <w:tcW w:w="708" w:type="dxa"/>
            <w:tcBorders>
              <w:top w:val="nil"/>
              <w:left w:val="nil"/>
              <w:bottom w:val="single" w:sz="4" w:space="0" w:color="000000"/>
              <w:right w:val="single" w:sz="4" w:space="0" w:color="000000"/>
            </w:tcBorders>
            <w:shd w:val="clear" w:color="000000" w:fill="FFFF99"/>
          </w:tcPr>
          <w:p w14:paraId="3B4AB97E" w14:textId="4AE1BDF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3CBADE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4527722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4573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7925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94A3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221092</w:t>
            </w:r>
          </w:p>
        </w:tc>
        <w:tc>
          <w:tcPr>
            <w:tcW w:w="1843" w:type="dxa"/>
            <w:tcBorders>
              <w:top w:val="nil"/>
              <w:left w:val="nil"/>
              <w:bottom w:val="single" w:sz="4" w:space="0" w:color="000000"/>
              <w:right w:val="single" w:sz="4" w:space="0" w:color="000000"/>
            </w:tcBorders>
            <w:shd w:val="clear" w:color="000000" w:fill="FFFF99"/>
          </w:tcPr>
          <w:p w14:paraId="455E54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threat modifications for SEPP </w:t>
            </w:r>
          </w:p>
        </w:tc>
        <w:tc>
          <w:tcPr>
            <w:tcW w:w="992" w:type="dxa"/>
            <w:tcBorders>
              <w:top w:val="nil"/>
              <w:left w:val="nil"/>
              <w:bottom w:val="single" w:sz="4" w:space="0" w:color="000000"/>
              <w:right w:val="single" w:sz="4" w:space="0" w:color="000000"/>
            </w:tcBorders>
            <w:shd w:val="clear" w:color="000000" w:fill="FFFF99"/>
          </w:tcPr>
          <w:p w14:paraId="4ED06A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2C8688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402EB6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256B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59E69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Ericsson’s proposal and provide r1.</w:t>
            </w:r>
          </w:p>
          <w:p w14:paraId="692F5F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tc>
        <w:tc>
          <w:tcPr>
            <w:tcW w:w="708" w:type="dxa"/>
            <w:tcBorders>
              <w:top w:val="nil"/>
              <w:left w:val="nil"/>
              <w:bottom w:val="single" w:sz="4" w:space="0" w:color="000000"/>
              <w:right w:val="single" w:sz="4" w:space="0" w:color="000000"/>
            </w:tcBorders>
            <w:shd w:val="clear" w:color="000000" w:fill="FFFF99"/>
          </w:tcPr>
          <w:p w14:paraId="595E29B9" w14:textId="5141326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C737A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62BB805C" w14:textId="77777777">
        <w:trPr>
          <w:trHeight w:val="3264"/>
        </w:trPr>
        <w:tc>
          <w:tcPr>
            <w:tcW w:w="567" w:type="dxa"/>
            <w:tcBorders>
              <w:top w:val="nil"/>
              <w:left w:val="single" w:sz="4" w:space="0" w:color="000000"/>
              <w:bottom w:val="single" w:sz="4" w:space="0" w:color="000000"/>
              <w:right w:val="single" w:sz="4" w:space="0" w:color="000000"/>
            </w:tcBorders>
            <w:shd w:val="clear" w:color="000000" w:fill="FFFFFF"/>
          </w:tcPr>
          <w:p w14:paraId="15531305"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4.5</w:t>
            </w:r>
          </w:p>
        </w:tc>
        <w:tc>
          <w:tcPr>
            <w:tcW w:w="709" w:type="dxa"/>
            <w:tcBorders>
              <w:top w:val="nil"/>
              <w:left w:val="nil"/>
              <w:bottom w:val="single" w:sz="4" w:space="0" w:color="000000"/>
              <w:right w:val="single" w:sz="4" w:space="0" w:color="000000"/>
            </w:tcBorders>
            <w:shd w:val="clear" w:color="000000" w:fill="FFFFFF"/>
          </w:tcPr>
          <w:p w14:paraId="2F0D59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for the Authentication and Key Management for Applications (AKMA) Anchor Function Function (AAnF) </w:t>
            </w:r>
          </w:p>
        </w:tc>
        <w:tc>
          <w:tcPr>
            <w:tcW w:w="851" w:type="dxa"/>
            <w:tcBorders>
              <w:top w:val="nil"/>
              <w:left w:val="nil"/>
              <w:bottom w:val="single" w:sz="4" w:space="0" w:color="000000"/>
              <w:right w:val="single" w:sz="4" w:space="0" w:color="000000"/>
            </w:tcBorders>
            <w:shd w:val="clear" w:color="000000" w:fill="FFFF99"/>
          </w:tcPr>
          <w:p w14:paraId="2E3F61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220689</w:t>
            </w:r>
          </w:p>
        </w:tc>
        <w:tc>
          <w:tcPr>
            <w:tcW w:w="1843" w:type="dxa"/>
            <w:tcBorders>
              <w:top w:val="nil"/>
              <w:left w:val="nil"/>
              <w:bottom w:val="single" w:sz="4" w:space="0" w:color="000000"/>
              <w:right w:val="single" w:sz="4" w:space="0" w:color="000000"/>
            </w:tcBorders>
            <w:shd w:val="clear" w:color="000000" w:fill="FFFF99"/>
          </w:tcPr>
          <w:p w14:paraId="508EBF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test case for confidentiality, integrity and replay protection between AAnF and AUSF </w:t>
            </w:r>
          </w:p>
        </w:tc>
        <w:tc>
          <w:tcPr>
            <w:tcW w:w="992" w:type="dxa"/>
            <w:tcBorders>
              <w:top w:val="nil"/>
              <w:left w:val="nil"/>
              <w:bottom w:val="single" w:sz="4" w:space="0" w:color="000000"/>
              <w:right w:val="single" w:sz="4" w:space="0" w:color="000000"/>
            </w:tcBorders>
            <w:shd w:val="clear" w:color="000000" w:fill="FFFF99"/>
          </w:tcPr>
          <w:p w14:paraId="0F4E06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3F4AFE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0251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0D08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[Nokia]:Clarification asked and propose changes.</w:t>
            </w:r>
          </w:p>
          <w:p w14:paraId="061759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Clarification to Nokia</w:t>
            </w:r>
          </w:p>
          <w:p w14:paraId="48E258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Clarification made</w:t>
            </w:r>
          </w:p>
          <w:p w14:paraId="2E6DF4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provided</w:t>
            </w:r>
          </w:p>
          <w:p w14:paraId="4B59C7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Provided solution</w:t>
            </w:r>
          </w:p>
          <w:p w14:paraId="4E49EA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Provided revision</w:t>
            </w:r>
          </w:p>
          <w:p w14:paraId="04BA09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revision</w:t>
            </w:r>
          </w:p>
          <w:p w14:paraId="700AB7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Provided new tdoc for the revision</w:t>
            </w:r>
          </w:p>
        </w:tc>
        <w:tc>
          <w:tcPr>
            <w:tcW w:w="708" w:type="dxa"/>
            <w:tcBorders>
              <w:top w:val="nil"/>
              <w:left w:val="nil"/>
              <w:bottom w:val="single" w:sz="4" w:space="0" w:color="000000"/>
              <w:right w:val="single" w:sz="4" w:space="0" w:color="000000"/>
            </w:tcBorders>
            <w:shd w:val="clear" w:color="000000" w:fill="FFFF99"/>
          </w:tcPr>
          <w:p w14:paraId="66281730" w14:textId="4D3851F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2B0E68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3CF8817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E3832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0937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B090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220690</w:t>
            </w:r>
          </w:p>
        </w:tc>
        <w:tc>
          <w:tcPr>
            <w:tcW w:w="1843" w:type="dxa"/>
            <w:tcBorders>
              <w:top w:val="nil"/>
              <w:left w:val="nil"/>
              <w:bottom w:val="single" w:sz="4" w:space="0" w:color="000000"/>
              <w:right w:val="single" w:sz="4" w:space="0" w:color="000000"/>
            </w:tcBorders>
            <w:shd w:val="clear" w:color="000000" w:fill="FFFF99"/>
          </w:tcPr>
          <w:p w14:paraId="21A50E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threat for confidentiality, integrity and replay between AAnF and AUSF </w:t>
            </w:r>
          </w:p>
        </w:tc>
        <w:tc>
          <w:tcPr>
            <w:tcW w:w="992" w:type="dxa"/>
            <w:tcBorders>
              <w:top w:val="nil"/>
              <w:left w:val="nil"/>
              <w:bottom w:val="single" w:sz="4" w:space="0" w:color="000000"/>
              <w:right w:val="single" w:sz="4" w:space="0" w:color="000000"/>
            </w:tcBorders>
            <w:shd w:val="clear" w:color="000000" w:fill="FFFF99"/>
          </w:tcPr>
          <w:p w14:paraId="5429B8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5FA6B0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8C98A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C898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CR didn’t have any revision marks.</w:t>
            </w:r>
          </w:p>
          <w:p w14:paraId="5898FB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Modification as MCC commented. Rev1 available in folder.</w:t>
            </w:r>
          </w:p>
          <w:p w14:paraId="7FE610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comments that this should be a draftCR instead of CR.</w:t>
            </w:r>
          </w:p>
          <w:p w14:paraId="38095D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request support to MCC</w:t>
            </w:r>
          </w:p>
          <w:p w14:paraId="5A58E9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CR had to be declared not pursued and a new tdoc number taken for a draft CR (not a revision of the CR).</w:t>
            </w:r>
          </w:p>
          <w:p w14:paraId="200BB6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New TDoc as draftCR</w:t>
            </w:r>
          </w:p>
          <w:p w14:paraId="7C6EBB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VC)[Rappoteur] will mark this CR as not pursued while draft CR(1157) as approved if no further comment</w:t>
            </w:r>
          </w:p>
        </w:tc>
        <w:tc>
          <w:tcPr>
            <w:tcW w:w="708" w:type="dxa"/>
            <w:tcBorders>
              <w:top w:val="nil"/>
              <w:left w:val="nil"/>
              <w:bottom w:val="single" w:sz="4" w:space="0" w:color="000000"/>
              <w:right w:val="single" w:sz="4" w:space="0" w:color="000000"/>
            </w:tcBorders>
            <w:shd w:val="clear" w:color="000000" w:fill="FFFF99"/>
          </w:tcPr>
          <w:p w14:paraId="3F15DF68" w14:textId="04AC7C4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45287A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884E82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48B9A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C286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B2B7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220691</w:t>
            </w:r>
          </w:p>
        </w:tc>
        <w:tc>
          <w:tcPr>
            <w:tcW w:w="1843" w:type="dxa"/>
            <w:tcBorders>
              <w:top w:val="nil"/>
              <w:left w:val="nil"/>
              <w:bottom w:val="single" w:sz="4" w:space="0" w:color="000000"/>
              <w:right w:val="single" w:sz="4" w:space="0" w:color="000000"/>
            </w:tcBorders>
            <w:shd w:val="clear" w:color="000000" w:fill="FFFF99"/>
          </w:tcPr>
          <w:p w14:paraId="6A3110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test case for confidentiality, integrity and replay protection between AF/NEF and AAnF </w:t>
            </w:r>
          </w:p>
        </w:tc>
        <w:tc>
          <w:tcPr>
            <w:tcW w:w="992" w:type="dxa"/>
            <w:tcBorders>
              <w:top w:val="nil"/>
              <w:left w:val="nil"/>
              <w:bottom w:val="single" w:sz="4" w:space="0" w:color="000000"/>
              <w:right w:val="single" w:sz="4" w:space="0" w:color="000000"/>
            </w:tcBorders>
            <w:shd w:val="clear" w:color="000000" w:fill="FFFF99"/>
          </w:tcPr>
          <w:p w14:paraId="77437A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72BD99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EA8F4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BBF7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[Nokia]:Clarification asked and propose changes.</w:t>
            </w:r>
          </w:p>
          <w:p w14:paraId="601BA7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Clarification to Nokia</w:t>
            </w:r>
          </w:p>
          <w:p w14:paraId="1FFBD9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asked and propose changes.</w:t>
            </w:r>
          </w:p>
          <w:p w14:paraId="1BCE65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Revision provided</w:t>
            </w:r>
          </w:p>
          <w:p w14:paraId="5819D4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revision.</w:t>
            </w:r>
          </w:p>
          <w:p w14:paraId="71F407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Provided new tdoc for the revision</w:t>
            </w:r>
          </w:p>
        </w:tc>
        <w:tc>
          <w:tcPr>
            <w:tcW w:w="708" w:type="dxa"/>
            <w:tcBorders>
              <w:top w:val="nil"/>
              <w:left w:val="nil"/>
              <w:bottom w:val="single" w:sz="4" w:space="0" w:color="000000"/>
              <w:right w:val="single" w:sz="4" w:space="0" w:color="000000"/>
            </w:tcBorders>
            <w:shd w:val="clear" w:color="000000" w:fill="FFFF99"/>
          </w:tcPr>
          <w:p w14:paraId="39DC9A38" w14:textId="682918B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F1520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3F007F8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DCB63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C679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3133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220692</w:t>
            </w:r>
          </w:p>
        </w:tc>
        <w:tc>
          <w:tcPr>
            <w:tcW w:w="1843" w:type="dxa"/>
            <w:tcBorders>
              <w:top w:val="nil"/>
              <w:left w:val="nil"/>
              <w:bottom w:val="single" w:sz="4" w:space="0" w:color="000000"/>
              <w:right w:val="single" w:sz="4" w:space="0" w:color="000000"/>
            </w:tcBorders>
            <w:shd w:val="clear" w:color="000000" w:fill="FFFF99"/>
          </w:tcPr>
          <w:p w14:paraId="2D9EAC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threat for confidentiality, integrity and replay between AAnF and AF/NEF </w:t>
            </w:r>
          </w:p>
        </w:tc>
        <w:tc>
          <w:tcPr>
            <w:tcW w:w="992" w:type="dxa"/>
            <w:tcBorders>
              <w:top w:val="nil"/>
              <w:left w:val="nil"/>
              <w:bottom w:val="single" w:sz="4" w:space="0" w:color="000000"/>
              <w:right w:val="single" w:sz="4" w:space="0" w:color="000000"/>
            </w:tcBorders>
            <w:shd w:val="clear" w:color="000000" w:fill="FFFF99"/>
          </w:tcPr>
          <w:p w14:paraId="3B49AB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1456D8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2BABD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F346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CR didn’t have any revision marks.</w:t>
            </w:r>
          </w:p>
          <w:p w14:paraId="7FD938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Modification as MCC commented. Rev1 available in folder.</w:t>
            </w:r>
          </w:p>
          <w:p w14:paraId="4B61C0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comments that this should be a draftCR instead of CR.</w:t>
            </w:r>
          </w:p>
          <w:p w14:paraId="001107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New TDoc as draftCR</w:t>
            </w:r>
          </w:p>
        </w:tc>
        <w:tc>
          <w:tcPr>
            <w:tcW w:w="708" w:type="dxa"/>
            <w:tcBorders>
              <w:top w:val="nil"/>
              <w:left w:val="nil"/>
              <w:bottom w:val="single" w:sz="4" w:space="0" w:color="000000"/>
              <w:right w:val="single" w:sz="4" w:space="0" w:color="000000"/>
            </w:tcBorders>
            <w:shd w:val="clear" w:color="000000" w:fill="FFFF99"/>
          </w:tcPr>
          <w:p w14:paraId="285367ED" w14:textId="0BA7268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22C6C8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CB619C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1295A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876E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38B134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220741</w:t>
            </w:r>
          </w:p>
        </w:tc>
        <w:tc>
          <w:tcPr>
            <w:tcW w:w="1843" w:type="dxa"/>
            <w:tcBorders>
              <w:top w:val="nil"/>
              <w:left w:val="nil"/>
              <w:bottom w:val="single" w:sz="4" w:space="0" w:color="000000"/>
              <w:right w:val="single" w:sz="4" w:space="0" w:color="000000"/>
            </w:tcBorders>
            <w:shd w:val="clear" w:color="000000" w:fill="C0C0C0"/>
          </w:tcPr>
          <w:p w14:paraId="013B41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AAnF critical assets and threats to TS 33.926 </w:t>
            </w:r>
          </w:p>
        </w:tc>
        <w:tc>
          <w:tcPr>
            <w:tcW w:w="992" w:type="dxa"/>
            <w:tcBorders>
              <w:top w:val="nil"/>
              <w:left w:val="nil"/>
              <w:bottom w:val="single" w:sz="4" w:space="0" w:color="000000"/>
              <w:right w:val="single" w:sz="4" w:space="0" w:color="000000"/>
            </w:tcBorders>
            <w:shd w:val="clear" w:color="000000" w:fill="C0C0C0"/>
          </w:tcPr>
          <w:p w14:paraId="594017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tcPr>
          <w:p w14:paraId="0ACA57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0F93C0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325290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248BA7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EB0698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10873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4DD2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209965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220742</w:t>
            </w:r>
          </w:p>
        </w:tc>
        <w:tc>
          <w:tcPr>
            <w:tcW w:w="1843" w:type="dxa"/>
            <w:tcBorders>
              <w:top w:val="nil"/>
              <w:left w:val="nil"/>
              <w:bottom w:val="single" w:sz="4" w:space="0" w:color="000000"/>
              <w:right w:val="single" w:sz="4" w:space="0" w:color="000000"/>
            </w:tcBorders>
            <w:shd w:val="clear" w:color="000000" w:fill="C0C0C0"/>
          </w:tcPr>
          <w:p w14:paraId="37E774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Network product class description for the AAnF to TS 33.926. </w:t>
            </w:r>
          </w:p>
        </w:tc>
        <w:tc>
          <w:tcPr>
            <w:tcW w:w="992" w:type="dxa"/>
            <w:tcBorders>
              <w:top w:val="nil"/>
              <w:left w:val="nil"/>
              <w:bottom w:val="single" w:sz="4" w:space="0" w:color="000000"/>
              <w:right w:val="single" w:sz="4" w:space="0" w:color="000000"/>
            </w:tcBorders>
            <w:shd w:val="clear" w:color="000000" w:fill="C0C0C0"/>
          </w:tcPr>
          <w:p w14:paraId="457349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tcPr>
          <w:p w14:paraId="72C9CA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4267F4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2926DB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52D0C8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0471D2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CDF6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7B3F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B2CCB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220743</w:t>
            </w:r>
          </w:p>
        </w:tc>
        <w:tc>
          <w:tcPr>
            <w:tcW w:w="1843" w:type="dxa"/>
            <w:tcBorders>
              <w:top w:val="nil"/>
              <w:left w:val="nil"/>
              <w:bottom w:val="single" w:sz="4" w:space="0" w:color="000000"/>
              <w:right w:val="single" w:sz="4" w:space="0" w:color="000000"/>
            </w:tcBorders>
            <w:shd w:val="clear" w:color="000000" w:fill="FFFF99"/>
          </w:tcPr>
          <w:p w14:paraId="30971B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subscription asynchronization_Test_Case </w:t>
            </w:r>
          </w:p>
        </w:tc>
        <w:tc>
          <w:tcPr>
            <w:tcW w:w="992" w:type="dxa"/>
            <w:tcBorders>
              <w:top w:val="nil"/>
              <w:left w:val="nil"/>
              <w:bottom w:val="single" w:sz="4" w:space="0" w:color="000000"/>
              <w:right w:val="single" w:sz="4" w:space="0" w:color="000000"/>
            </w:tcBorders>
            <w:shd w:val="clear" w:color="000000" w:fill="FFFF99"/>
          </w:tcPr>
          <w:p w14:paraId="3011B0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1B7BC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0C47E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2D84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since no consensus is reached on consumer of Naanf_AKMA_Context_Remove service.</w:t>
            </w:r>
          </w:p>
        </w:tc>
        <w:tc>
          <w:tcPr>
            <w:tcW w:w="708" w:type="dxa"/>
            <w:tcBorders>
              <w:top w:val="nil"/>
              <w:left w:val="nil"/>
              <w:bottom w:val="single" w:sz="4" w:space="0" w:color="000000"/>
              <w:right w:val="single" w:sz="4" w:space="0" w:color="000000"/>
            </w:tcBorders>
            <w:shd w:val="clear" w:color="000000" w:fill="FFFF99"/>
          </w:tcPr>
          <w:p w14:paraId="163EDFA9" w14:textId="267D423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5170C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C92601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366A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929C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7988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220767</w:t>
            </w:r>
          </w:p>
        </w:tc>
        <w:tc>
          <w:tcPr>
            <w:tcW w:w="1843" w:type="dxa"/>
            <w:tcBorders>
              <w:top w:val="nil"/>
              <w:left w:val="nil"/>
              <w:bottom w:val="single" w:sz="4" w:space="0" w:color="000000"/>
              <w:right w:val="single" w:sz="4" w:space="0" w:color="000000"/>
            </w:tcBorders>
            <w:shd w:val="clear" w:color="000000" w:fill="FFFF99"/>
          </w:tcPr>
          <w:p w14:paraId="397D02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AAnF critical assets and threats to TS 33.926 </w:t>
            </w:r>
          </w:p>
        </w:tc>
        <w:tc>
          <w:tcPr>
            <w:tcW w:w="992" w:type="dxa"/>
            <w:tcBorders>
              <w:top w:val="nil"/>
              <w:left w:val="nil"/>
              <w:bottom w:val="single" w:sz="4" w:space="0" w:color="000000"/>
              <w:right w:val="single" w:sz="4" w:space="0" w:color="000000"/>
            </w:tcBorders>
            <w:shd w:val="clear" w:color="000000" w:fill="FFFF99"/>
          </w:tcPr>
          <w:p w14:paraId="0BCF34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71145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5CAF2D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5E31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revision before approval.</w:t>
            </w:r>
          </w:p>
          <w:p w14:paraId="03AEB5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606F3B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ZTE.</w:t>
            </w:r>
          </w:p>
          <w:p w14:paraId="265D6F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698638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 with CMCC</w:t>
            </w:r>
          </w:p>
          <w:p w14:paraId="5D3DC7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clarifications</w:t>
            </w:r>
          </w:p>
        </w:tc>
        <w:tc>
          <w:tcPr>
            <w:tcW w:w="708" w:type="dxa"/>
            <w:tcBorders>
              <w:top w:val="nil"/>
              <w:left w:val="nil"/>
              <w:bottom w:val="single" w:sz="4" w:space="0" w:color="000000"/>
              <w:right w:val="single" w:sz="4" w:space="0" w:color="000000"/>
            </w:tcBorders>
            <w:shd w:val="clear" w:color="000000" w:fill="FFFF99"/>
          </w:tcPr>
          <w:p w14:paraId="260EAD64" w14:textId="2E62DF0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C1E96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95EF90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67C39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C80D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CBE1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220768</w:t>
            </w:r>
          </w:p>
        </w:tc>
        <w:tc>
          <w:tcPr>
            <w:tcW w:w="1843" w:type="dxa"/>
            <w:tcBorders>
              <w:top w:val="nil"/>
              <w:left w:val="nil"/>
              <w:bottom w:val="single" w:sz="4" w:space="0" w:color="000000"/>
              <w:right w:val="single" w:sz="4" w:space="0" w:color="000000"/>
            </w:tcBorders>
            <w:shd w:val="clear" w:color="000000" w:fill="FFFF99"/>
          </w:tcPr>
          <w:p w14:paraId="0F9E28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Network product class description for the AAnF to TS 33.926 </w:t>
            </w:r>
          </w:p>
        </w:tc>
        <w:tc>
          <w:tcPr>
            <w:tcW w:w="992" w:type="dxa"/>
            <w:tcBorders>
              <w:top w:val="nil"/>
              <w:left w:val="nil"/>
              <w:bottom w:val="single" w:sz="4" w:space="0" w:color="000000"/>
              <w:right w:val="single" w:sz="4" w:space="0" w:color="000000"/>
            </w:tcBorders>
            <w:shd w:val="clear" w:color="000000" w:fill="FFFF99"/>
          </w:tcPr>
          <w:p w14:paraId="41940B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787F2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65811D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547AA06" w14:textId="2213B4B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95267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D1CC33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B83BA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8E66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FB35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220808</w:t>
            </w:r>
          </w:p>
        </w:tc>
        <w:tc>
          <w:tcPr>
            <w:tcW w:w="1843" w:type="dxa"/>
            <w:tcBorders>
              <w:top w:val="nil"/>
              <w:left w:val="nil"/>
              <w:bottom w:val="single" w:sz="4" w:space="0" w:color="000000"/>
              <w:right w:val="single" w:sz="4" w:space="0" w:color="000000"/>
            </w:tcBorders>
            <w:shd w:val="clear" w:color="000000" w:fill="FFFF99"/>
          </w:tcPr>
          <w:p w14:paraId="5C4A6A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TS33.537(SCAS for AAnF) </w:t>
            </w:r>
          </w:p>
        </w:tc>
        <w:tc>
          <w:tcPr>
            <w:tcW w:w="992" w:type="dxa"/>
            <w:tcBorders>
              <w:top w:val="nil"/>
              <w:left w:val="nil"/>
              <w:bottom w:val="single" w:sz="4" w:space="0" w:color="000000"/>
              <w:right w:val="single" w:sz="4" w:space="0" w:color="000000"/>
            </w:tcBorders>
            <w:shd w:val="clear" w:color="000000" w:fill="FFFF99"/>
          </w:tcPr>
          <w:p w14:paraId="2DE2E4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46775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TS </w:t>
            </w:r>
          </w:p>
        </w:tc>
        <w:tc>
          <w:tcPr>
            <w:tcW w:w="4111" w:type="dxa"/>
            <w:tcBorders>
              <w:top w:val="nil"/>
              <w:left w:val="nil"/>
              <w:bottom w:val="single" w:sz="4" w:space="0" w:color="000000"/>
              <w:right w:val="single" w:sz="4" w:space="0" w:color="000000"/>
            </w:tcBorders>
            <w:shd w:val="clear" w:color="000000" w:fill="FFFF99"/>
          </w:tcPr>
          <w:p w14:paraId="400A0B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C6D61ED" w14:textId="6909874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B52A8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A6DA54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37915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35F7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5BBB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220809</w:t>
            </w:r>
          </w:p>
        </w:tc>
        <w:tc>
          <w:tcPr>
            <w:tcW w:w="1843" w:type="dxa"/>
            <w:tcBorders>
              <w:top w:val="nil"/>
              <w:left w:val="nil"/>
              <w:bottom w:val="single" w:sz="4" w:space="0" w:color="000000"/>
              <w:right w:val="single" w:sz="4" w:space="0" w:color="000000"/>
            </w:tcBorders>
            <w:shd w:val="clear" w:color="000000" w:fill="FFFF99"/>
          </w:tcPr>
          <w:p w14:paraId="6623C9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TS 33.537 </w:t>
            </w:r>
          </w:p>
        </w:tc>
        <w:tc>
          <w:tcPr>
            <w:tcW w:w="992" w:type="dxa"/>
            <w:tcBorders>
              <w:top w:val="nil"/>
              <w:left w:val="nil"/>
              <w:bottom w:val="single" w:sz="4" w:space="0" w:color="000000"/>
              <w:right w:val="single" w:sz="4" w:space="0" w:color="000000"/>
            </w:tcBorders>
            <w:shd w:val="clear" w:color="000000" w:fill="FFFF99"/>
          </w:tcPr>
          <w:p w14:paraId="05ED5D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E2792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F328E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189F444" w14:textId="2D97C01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46CBB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983C39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B6A6DA9"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CFDB034"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2B5DA3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S3-221157</w:t>
            </w:r>
          </w:p>
        </w:tc>
        <w:tc>
          <w:tcPr>
            <w:tcW w:w="1843" w:type="dxa"/>
            <w:tcBorders>
              <w:top w:val="nil"/>
              <w:left w:val="nil"/>
              <w:bottom w:val="single" w:sz="4" w:space="0" w:color="000000"/>
              <w:right w:val="single" w:sz="4" w:space="0" w:color="000000"/>
            </w:tcBorders>
            <w:shd w:val="clear" w:color="000000" w:fill="FFFF99"/>
          </w:tcPr>
          <w:p w14:paraId="4255E2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threat for confidentiality, integrity and replay between AAnF and AUSF</w:t>
            </w:r>
          </w:p>
        </w:tc>
        <w:tc>
          <w:tcPr>
            <w:tcW w:w="992" w:type="dxa"/>
            <w:tcBorders>
              <w:top w:val="nil"/>
              <w:left w:val="nil"/>
              <w:bottom w:val="single" w:sz="4" w:space="0" w:color="000000"/>
              <w:right w:val="single" w:sz="4" w:space="0" w:color="000000"/>
            </w:tcBorders>
            <w:shd w:val="clear" w:color="000000" w:fill="FFFF99"/>
          </w:tcPr>
          <w:p w14:paraId="73D0DF28" w14:textId="77777777" w:rsidR="00FB309E" w:rsidRDefault="00B044B5">
            <w:pPr>
              <w:jc w:val="left"/>
              <w:rPr>
                <w:rFonts w:ascii="Arial" w:hAnsi="Arial" w:cs="Arial"/>
                <w:color w:val="000000"/>
                <w:kern w:val="0"/>
                <w:sz w:val="16"/>
                <w:szCs w:val="16"/>
              </w:rPr>
            </w:pPr>
            <w:r>
              <w:rPr>
                <w:rFonts w:ascii="Arial" w:hAnsi="Arial" w:cs="Arial"/>
                <w:color w:val="000000"/>
                <w:sz w:val="16"/>
                <w:szCs w:val="16"/>
              </w:rPr>
              <w:t>Keysight Technologies UK Ltd</w:t>
            </w:r>
          </w:p>
          <w:p w14:paraId="2F0DF333"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4537B4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pCR</w:t>
            </w:r>
          </w:p>
        </w:tc>
        <w:tc>
          <w:tcPr>
            <w:tcW w:w="4111" w:type="dxa"/>
            <w:tcBorders>
              <w:top w:val="nil"/>
              <w:left w:val="nil"/>
              <w:bottom w:val="single" w:sz="4" w:space="0" w:color="000000"/>
              <w:right w:val="single" w:sz="4" w:space="0" w:color="000000"/>
            </w:tcBorders>
            <w:shd w:val="clear" w:color="000000" w:fill="FFFF99"/>
          </w:tcPr>
          <w:p w14:paraId="05065692" w14:textId="77777777" w:rsidR="00FB309E" w:rsidRDefault="00FB309E">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5F33C6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05F77CC" w14:textId="77777777" w:rsidR="00FB309E" w:rsidRDefault="00FB309E">
            <w:pPr>
              <w:widowControl/>
              <w:jc w:val="left"/>
              <w:rPr>
                <w:rFonts w:ascii="Arial" w:eastAsia="DengXian" w:hAnsi="Arial" w:cs="Arial"/>
                <w:color w:val="000000"/>
                <w:kern w:val="0"/>
                <w:sz w:val="16"/>
                <w:szCs w:val="16"/>
              </w:rPr>
            </w:pPr>
          </w:p>
        </w:tc>
      </w:tr>
      <w:tr w:rsidR="00FB309E" w14:paraId="240BA4A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EF2988C"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1BD30AE7"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0A5603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S3-221160</w:t>
            </w:r>
          </w:p>
        </w:tc>
        <w:tc>
          <w:tcPr>
            <w:tcW w:w="1843" w:type="dxa"/>
            <w:tcBorders>
              <w:top w:val="nil"/>
              <w:left w:val="nil"/>
              <w:bottom w:val="single" w:sz="4" w:space="0" w:color="000000"/>
              <w:right w:val="single" w:sz="4" w:space="0" w:color="000000"/>
            </w:tcBorders>
            <w:shd w:val="clear" w:color="000000" w:fill="FFFF99"/>
          </w:tcPr>
          <w:p w14:paraId="20DCBF0B" w14:textId="77777777" w:rsidR="00FB309E" w:rsidRDefault="00B044B5">
            <w:pPr>
              <w:jc w:val="left"/>
              <w:rPr>
                <w:rFonts w:ascii="Arial" w:hAnsi="Arial" w:cs="Arial"/>
                <w:color w:val="000000"/>
                <w:kern w:val="0"/>
                <w:sz w:val="16"/>
                <w:szCs w:val="16"/>
              </w:rPr>
            </w:pPr>
            <w:r>
              <w:rPr>
                <w:rFonts w:ascii="Arial" w:hAnsi="Arial" w:cs="Arial"/>
                <w:color w:val="000000"/>
                <w:sz w:val="16"/>
                <w:szCs w:val="16"/>
              </w:rPr>
              <w:t>New threat for confidentiality, integrity and replay between AAnF and AF/NEF</w:t>
            </w:r>
          </w:p>
          <w:p w14:paraId="4F99CE3B" w14:textId="77777777" w:rsidR="00FB309E" w:rsidRDefault="00FB309E">
            <w:pPr>
              <w:widowControl/>
              <w:jc w:val="left"/>
              <w:rPr>
                <w:rFonts w:ascii="Arial" w:eastAsia="DengXian" w:hAnsi="Arial" w:cs="Arial"/>
                <w:color w:val="000000"/>
                <w:kern w:val="0"/>
                <w:sz w:val="16"/>
                <w:szCs w:val="16"/>
              </w:rPr>
            </w:pPr>
          </w:p>
        </w:tc>
        <w:tc>
          <w:tcPr>
            <w:tcW w:w="992" w:type="dxa"/>
            <w:tcBorders>
              <w:top w:val="nil"/>
              <w:left w:val="nil"/>
              <w:bottom w:val="single" w:sz="4" w:space="0" w:color="000000"/>
              <w:right w:val="single" w:sz="4" w:space="0" w:color="000000"/>
            </w:tcBorders>
            <w:shd w:val="clear" w:color="000000" w:fill="FFFF99"/>
          </w:tcPr>
          <w:p w14:paraId="5A8980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Technologies UK Ltd</w:t>
            </w:r>
          </w:p>
        </w:tc>
        <w:tc>
          <w:tcPr>
            <w:tcW w:w="709" w:type="dxa"/>
            <w:tcBorders>
              <w:top w:val="nil"/>
              <w:left w:val="nil"/>
              <w:bottom w:val="single" w:sz="4" w:space="0" w:color="000000"/>
              <w:right w:val="single" w:sz="4" w:space="0" w:color="000000"/>
            </w:tcBorders>
            <w:shd w:val="clear" w:color="000000" w:fill="FFFF99"/>
          </w:tcPr>
          <w:p w14:paraId="6825E4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pCR</w:t>
            </w:r>
          </w:p>
        </w:tc>
        <w:tc>
          <w:tcPr>
            <w:tcW w:w="4111" w:type="dxa"/>
            <w:tcBorders>
              <w:top w:val="nil"/>
              <w:left w:val="nil"/>
              <w:bottom w:val="single" w:sz="4" w:space="0" w:color="000000"/>
              <w:right w:val="single" w:sz="4" w:space="0" w:color="000000"/>
            </w:tcBorders>
            <w:shd w:val="clear" w:color="000000" w:fill="FFFF99"/>
          </w:tcPr>
          <w:p w14:paraId="10CDB206" w14:textId="77777777" w:rsidR="00FB309E" w:rsidRDefault="00FB309E">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3E333E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F023DDA" w14:textId="77777777" w:rsidR="00FB309E" w:rsidRDefault="00FB309E">
            <w:pPr>
              <w:widowControl/>
              <w:jc w:val="left"/>
              <w:rPr>
                <w:rFonts w:ascii="Arial" w:eastAsia="DengXian" w:hAnsi="Arial" w:cs="Arial"/>
                <w:color w:val="000000"/>
                <w:kern w:val="0"/>
                <w:sz w:val="16"/>
                <w:szCs w:val="16"/>
              </w:rPr>
            </w:pPr>
          </w:p>
        </w:tc>
      </w:tr>
      <w:tr w:rsidR="00FB309E" w14:paraId="1F60C4D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B9111B"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6FD2229B"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6B8680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S3-221167</w:t>
            </w:r>
          </w:p>
        </w:tc>
        <w:tc>
          <w:tcPr>
            <w:tcW w:w="1843" w:type="dxa"/>
            <w:tcBorders>
              <w:top w:val="nil"/>
              <w:left w:val="nil"/>
              <w:bottom w:val="single" w:sz="4" w:space="0" w:color="000000"/>
              <w:right w:val="single" w:sz="4" w:space="0" w:color="000000"/>
            </w:tcBorders>
            <w:shd w:val="clear" w:color="000000" w:fill="FFFF99"/>
          </w:tcPr>
          <w:p w14:paraId="21F9DA00" w14:textId="77777777" w:rsidR="00FB309E" w:rsidRDefault="00B044B5">
            <w:pPr>
              <w:jc w:val="left"/>
              <w:rPr>
                <w:rFonts w:ascii="Arial" w:hAnsi="Arial" w:cs="Arial"/>
                <w:color w:val="000000"/>
                <w:sz w:val="16"/>
                <w:szCs w:val="16"/>
              </w:rPr>
            </w:pPr>
            <w:r>
              <w:rPr>
                <w:rFonts w:ascii="Arial" w:hAnsi="Arial" w:cs="Arial"/>
                <w:color w:val="000000"/>
                <w:sz w:val="16"/>
                <w:szCs w:val="16"/>
              </w:rPr>
              <w:t>Living document for AAnF SCAS: draftCR to TR 33.926</w:t>
            </w:r>
          </w:p>
        </w:tc>
        <w:tc>
          <w:tcPr>
            <w:tcW w:w="992" w:type="dxa"/>
            <w:tcBorders>
              <w:top w:val="nil"/>
              <w:left w:val="nil"/>
              <w:bottom w:val="single" w:sz="4" w:space="0" w:color="000000"/>
              <w:right w:val="single" w:sz="4" w:space="0" w:color="000000"/>
            </w:tcBorders>
            <w:shd w:val="clear" w:color="000000" w:fill="FFFF99"/>
          </w:tcPr>
          <w:p w14:paraId="092CE3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w:t>
            </w:r>
          </w:p>
        </w:tc>
        <w:tc>
          <w:tcPr>
            <w:tcW w:w="709" w:type="dxa"/>
            <w:tcBorders>
              <w:top w:val="nil"/>
              <w:left w:val="nil"/>
              <w:bottom w:val="single" w:sz="4" w:space="0" w:color="000000"/>
              <w:right w:val="single" w:sz="4" w:space="0" w:color="000000"/>
            </w:tcBorders>
            <w:shd w:val="clear" w:color="000000" w:fill="FFFF99"/>
          </w:tcPr>
          <w:p w14:paraId="1A32CD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other</w:t>
            </w:r>
          </w:p>
        </w:tc>
        <w:tc>
          <w:tcPr>
            <w:tcW w:w="4111" w:type="dxa"/>
            <w:tcBorders>
              <w:top w:val="nil"/>
              <w:left w:val="nil"/>
              <w:bottom w:val="single" w:sz="4" w:space="0" w:color="000000"/>
              <w:right w:val="single" w:sz="4" w:space="0" w:color="000000"/>
            </w:tcBorders>
            <w:shd w:val="clear" w:color="000000" w:fill="FFFF99"/>
          </w:tcPr>
          <w:p w14:paraId="2A0585DA" w14:textId="77777777" w:rsidR="00FB309E" w:rsidRDefault="00FB309E">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30ECC2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w:t>
            </w:r>
            <w:r>
              <w:rPr>
                <w:rFonts w:ascii="Arial" w:eastAsia="DengXian" w:hAnsi="Arial" w:cs="Arial" w:hint="eastAsia"/>
                <w:color w:val="000000"/>
                <w:kern w:val="0"/>
                <w:sz w:val="16"/>
                <w:szCs w:val="16"/>
              </w:rPr>
              <w:t xml:space="preserve">mail </w:t>
            </w:r>
            <w:r>
              <w:rPr>
                <w:rFonts w:ascii="Arial" w:eastAsia="DengXian" w:hAnsi="Arial" w:cs="Arial"/>
                <w:color w:val="000000"/>
                <w:kern w:val="0"/>
                <w:sz w:val="16"/>
                <w:szCs w:val="16"/>
              </w:rPr>
              <w:t>approval</w:t>
            </w:r>
          </w:p>
        </w:tc>
        <w:tc>
          <w:tcPr>
            <w:tcW w:w="709" w:type="dxa"/>
            <w:tcBorders>
              <w:top w:val="nil"/>
              <w:left w:val="nil"/>
              <w:bottom w:val="single" w:sz="4" w:space="0" w:color="000000"/>
              <w:right w:val="single" w:sz="4" w:space="0" w:color="000000"/>
            </w:tcBorders>
            <w:shd w:val="clear" w:color="000000" w:fill="FFFF99"/>
          </w:tcPr>
          <w:p w14:paraId="05FEE9EC" w14:textId="77777777" w:rsidR="00FB309E" w:rsidRDefault="00FB309E">
            <w:pPr>
              <w:widowControl/>
              <w:jc w:val="left"/>
              <w:rPr>
                <w:rFonts w:ascii="Arial" w:eastAsia="DengXian" w:hAnsi="Arial" w:cs="Arial"/>
                <w:color w:val="000000"/>
                <w:kern w:val="0"/>
                <w:sz w:val="16"/>
                <w:szCs w:val="16"/>
              </w:rPr>
            </w:pPr>
          </w:p>
        </w:tc>
      </w:tr>
      <w:tr w:rsidR="00FB309E" w14:paraId="4447C4C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E6B8E12"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5F3623F3"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3B0E12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S3-221168</w:t>
            </w:r>
          </w:p>
        </w:tc>
        <w:tc>
          <w:tcPr>
            <w:tcW w:w="1843" w:type="dxa"/>
            <w:tcBorders>
              <w:top w:val="nil"/>
              <w:left w:val="nil"/>
              <w:bottom w:val="single" w:sz="4" w:space="0" w:color="000000"/>
              <w:right w:val="single" w:sz="4" w:space="0" w:color="000000"/>
            </w:tcBorders>
            <w:shd w:val="clear" w:color="000000" w:fill="FFFF99"/>
          </w:tcPr>
          <w:p w14:paraId="25DCD7BD" w14:textId="77777777" w:rsidR="00FB309E" w:rsidRDefault="00B044B5">
            <w:pPr>
              <w:jc w:val="left"/>
              <w:rPr>
                <w:rFonts w:ascii="Arial" w:hAnsi="Arial" w:cs="Arial"/>
                <w:color w:val="000000"/>
                <w:kern w:val="0"/>
                <w:sz w:val="16"/>
                <w:szCs w:val="16"/>
              </w:rPr>
            </w:pPr>
            <w:r>
              <w:rPr>
                <w:rFonts w:ascii="Arial" w:hAnsi="Arial" w:cs="Arial"/>
                <w:color w:val="000000"/>
                <w:sz w:val="16"/>
                <w:szCs w:val="16"/>
              </w:rPr>
              <w:t>draft TS 33.537</w:t>
            </w:r>
          </w:p>
          <w:p w14:paraId="244D43C1" w14:textId="77777777" w:rsidR="00FB309E" w:rsidRDefault="00FB309E">
            <w:pPr>
              <w:jc w:val="left"/>
              <w:rPr>
                <w:rFonts w:ascii="Arial" w:hAnsi="Arial" w:cs="Arial"/>
                <w:color w:val="000000"/>
                <w:sz w:val="16"/>
                <w:szCs w:val="16"/>
              </w:rPr>
            </w:pPr>
          </w:p>
        </w:tc>
        <w:tc>
          <w:tcPr>
            <w:tcW w:w="992" w:type="dxa"/>
            <w:tcBorders>
              <w:top w:val="nil"/>
              <w:left w:val="nil"/>
              <w:bottom w:val="single" w:sz="4" w:space="0" w:color="000000"/>
              <w:right w:val="single" w:sz="4" w:space="0" w:color="000000"/>
            </w:tcBorders>
            <w:shd w:val="clear" w:color="000000" w:fill="FFFF99"/>
          </w:tcPr>
          <w:p w14:paraId="432D11A3" w14:textId="77777777" w:rsidR="00FB309E" w:rsidRDefault="00B044B5">
            <w:pPr>
              <w:jc w:val="left"/>
              <w:rPr>
                <w:rFonts w:ascii="Arial" w:hAnsi="Arial" w:cs="Arial"/>
                <w:color w:val="000000"/>
                <w:kern w:val="0"/>
                <w:sz w:val="16"/>
                <w:szCs w:val="16"/>
              </w:rPr>
            </w:pPr>
            <w:r>
              <w:rPr>
                <w:rFonts w:ascii="Arial" w:hAnsi="Arial" w:cs="Arial"/>
                <w:color w:val="000000"/>
                <w:sz w:val="16"/>
                <w:szCs w:val="16"/>
              </w:rPr>
              <w:t>China Mobile</w:t>
            </w:r>
          </w:p>
          <w:p w14:paraId="330A81D7"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3523F6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TS</w:t>
            </w:r>
          </w:p>
        </w:tc>
        <w:tc>
          <w:tcPr>
            <w:tcW w:w="4111" w:type="dxa"/>
            <w:tcBorders>
              <w:top w:val="nil"/>
              <w:left w:val="nil"/>
              <w:bottom w:val="single" w:sz="4" w:space="0" w:color="000000"/>
              <w:right w:val="single" w:sz="4" w:space="0" w:color="000000"/>
            </w:tcBorders>
            <w:shd w:val="clear" w:color="000000" w:fill="FFFF99"/>
          </w:tcPr>
          <w:p w14:paraId="3FC61DC0" w14:textId="77777777" w:rsidR="00FB309E" w:rsidRDefault="00FB309E">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2E7015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w:t>
            </w:r>
            <w:r>
              <w:rPr>
                <w:rFonts w:ascii="Arial" w:eastAsia="DengXian" w:hAnsi="Arial" w:cs="Arial" w:hint="eastAsia"/>
                <w:color w:val="000000"/>
                <w:kern w:val="0"/>
                <w:sz w:val="16"/>
                <w:szCs w:val="16"/>
              </w:rPr>
              <w:t xml:space="preserve">mail </w:t>
            </w:r>
            <w:r>
              <w:rPr>
                <w:rFonts w:ascii="Arial" w:eastAsia="DengXian" w:hAnsi="Arial" w:cs="Arial"/>
                <w:color w:val="000000"/>
                <w:kern w:val="0"/>
                <w:sz w:val="16"/>
                <w:szCs w:val="16"/>
              </w:rPr>
              <w:t>approval</w:t>
            </w:r>
          </w:p>
        </w:tc>
        <w:tc>
          <w:tcPr>
            <w:tcW w:w="709" w:type="dxa"/>
            <w:tcBorders>
              <w:top w:val="nil"/>
              <w:left w:val="nil"/>
              <w:bottom w:val="single" w:sz="4" w:space="0" w:color="000000"/>
              <w:right w:val="single" w:sz="4" w:space="0" w:color="000000"/>
            </w:tcBorders>
            <w:shd w:val="clear" w:color="000000" w:fill="FFFF99"/>
          </w:tcPr>
          <w:p w14:paraId="1CE97C06" w14:textId="77777777" w:rsidR="00FB309E" w:rsidRDefault="00FB309E">
            <w:pPr>
              <w:widowControl/>
              <w:jc w:val="left"/>
              <w:rPr>
                <w:rFonts w:ascii="Arial" w:eastAsia="DengXian" w:hAnsi="Arial" w:cs="Arial"/>
                <w:color w:val="000000"/>
                <w:kern w:val="0"/>
                <w:sz w:val="16"/>
                <w:szCs w:val="16"/>
              </w:rPr>
            </w:pPr>
          </w:p>
        </w:tc>
      </w:tr>
      <w:tr w:rsidR="00FB309E" w14:paraId="3A038D1B"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053DA09"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4.6</w:t>
            </w:r>
          </w:p>
        </w:tc>
        <w:tc>
          <w:tcPr>
            <w:tcW w:w="709" w:type="dxa"/>
            <w:tcBorders>
              <w:top w:val="nil"/>
              <w:left w:val="nil"/>
              <w:bottom w:val="single" w:sz="4" w:space="0" w:color="000000"/>
              <w:right w:val="single" w:sz="4" w:space="0" w:color="000000"/>
            </w:tcBorders>
            <w:shd w:val="clear" w:color="000000" w:fill="FFFFFF"/>
          </w:tcPr>
          <w:p w14:paraId="7BE04E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SCAS for split-gNB product classes </w:t>
            </w:r>
          </w:p>
        </w:tc>
        <w:tc>
          <w:tcPr>
            <w:tcW w:w="851" w:type="dxa"/>
            <w:tcBorders>
              <w:top w:val="nil"/>
              <w:left w:val="nil"/>
              <w:bottom w:val="single" w:sz="4" w:space="0" w:color="000000"/>
              <w:right w:val="single" w:sz="4" w:space="0" w:color="000000"/>
            </w:tcBorders>
            <w:shd w:val="clear" w:color="000000" w:fill="FFFF99"/>
          </w:tcPr>
          <w:p w14:paraId="672CBC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220988</w:t>
            </w:r>
          </w:p>
        </w:tc>
        <w:tc>
          <w:tcPr>
            <w:tcW w:w="1843" w:type="dxa"/>
            <w:tcBorders>
              <w:top w:val="nil"/>
              <w:left w:val="nil"/>
              <w:bottom w:val="single" w:sz="4" w:space="0" w:color="000000"/>
              <w:right w:val="single" w:sz="4" w:space="0" w:color="000000"/>
            </w:tcBorders>
            <w:shd w:val="clear" w:color="000000" w:fill="FFFF99"/>
          </w:tcPr>
          <w:p w14:paraId="3A3647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skeleton for TS 33.742 </w:t>
            </w:r>
          </w:p>
        </w:tc>
        <w:tc>
          <w:tcPr>
            <w:tcW w:w="992" w:type="dxa"/>
            <w:tcBorders>
              <w:top w:val="nil"/>
              <w:left w:val="nil"/>
              <w:bottom w:val="single" w:sz="4" w:space="0" w:color="000000"/>
              <w:right w:val="single" w:sz="4" w:space="0" w:color="000000"/>
            </w:tcBorders>
            <w:shd w:val="clear" w:color="000000" w:fill="FFFF99"/>
          </w:tcPr>
          <w:p w14:paraId="4F5107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29C9F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7DA53F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8110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Telekom]:agrees on the proposed skeleton for TS33.742.</w:t>
            </w:r>
          </w:p>
          <w:p w14:paraId="3D64B3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remove the SBA related clauses or mark as not applicable from the start since all the target NPs do not support SBIs anyway.</w:t>
            </w:r>
          </w:p>
          <w:p w14:paraId="5B599E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produces r1 to try to address comment</w:t>
            </w:r>
          </w:p>
          <w:p w14:paraId="181B66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is fine with -r1 of both S3-220988 and the attachment</w:t>
            </w:r>
          </w:p>
          <w:p w14:paraId="6E2934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fine</w:t>
            </w:r>
          </w:p>
        </w:tc>
        <w:tc>
          <w:tcPr>
            <w:tcW w:w="708" w:type="dxa"/>
            <w:tcBorders>
              <w:top w:val="nil"/>
              <w:left w:val="nil"/>
              <w:bottom w:val="single" w:sz="4" w:space="0" w:color="000000"/>
              <w:right w:val="single" w:sz="4" w:space="0" w:color="000000"/>
            </w:tcBorders>
            <w:shd w:val="clear" w:color="000000" w:fill="FFFF99"/>
          </w:tcPr>
          <w:p w14:paraId="3DCE691C" w14:textId="31B0A0D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2A333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70E17D9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54923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DBCF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C5D0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220989</w:t>
            </w:r>
          </w:p>
        </w:tc>
        <w:tc>
          <w:tcPr>
            <w:tcW w:w="1843" w:type="dxa"/>
            <w:tcBorders>
              <w:top w:val="nil"/>
              <w:left w:val="nil"/>
              <w:bottom w:val="single" w:sz="4" w:space="0" w:color="000000"/>
              <w:right w:val="single" w:sz="4" w:space="0" w:color="000000"/>
            </w:tcBorders>
            <w:shd w:val="clear" w:color="000000" w:fill="FFFF99"/>
          </w:tcPr>
          <w:p w14:paraId="57D9F1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scope for TS 33.742 </w:t>
            </w:r>
          </w:p>
        </w:tc>
        <w:tc>
          <w:tcPr>
            <w:tcW w:w="992" w:type="dxa"/>
            <w:tcBorders>
              <w:top w:val="nil"/>
              <w:left w:val="nil"/>
              <w:bottom w:val="single" w:sz="4" w:space="0" w:color="000000"/>
              <w:right w:val="single" w:sz="4" w:space="0" w:color="000000"/>
            </w:tcBorders>
            <w:shd w:val="clear" w:color="000000" w:fill="FFFF99"/>
          </w:tcPr>
          <w:p w14:paraId="5F0F47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82D30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8AF43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C96C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Telekom]:agrees on the proposed scope for TS33.742</w:t>
            </w:r>
          </w:p>
        </w:tc>
        <w:tc>
          <w:tcPr>
            <w:tcW w:w="708" w:type="dxa"/>
            <w:tcBorders>
              <w:top w:val="nil"/>
              <w:left w:val="nil"/>
              <w:bottom w:val="single" w:sz="4" w:space="0" w:color="000000"/>
              <w:right w:val="single" w:sz="4" w:space="0" w:color="000000"/>
            </w:tcBorders>
            <w:shd w:val="clear" w:color="000000" w:fill="FFFF99"/>
          </w:tcPr>
          <w:p w14:paraId="585A7106" w14:textId="6016852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20AEE7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BC4DF3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59CBE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52DB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AA9F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220990</w:t>
            </w:r>
          </w:p>
        </w:tc>
        <w:tc>
          <w:tcPr>
            <w:tcW w:w="1843" w:type="dxa"/>
            <w:tcBorders>
              <w:top w:val="nil"/>
              <w:left w:val="nil"/>
              <w:bottom w:val="single" w:sz="4" w:space="0" w:color="000000"/>
              <w:right w:val="single" w:sz="4" w:space="0" w:color="000000"/>
            </w:tcBorders>
            <w:shd w:val="clear" w:color="000000" w:fill="FFFF99"/>
          </w:tcPr>
          <w:p w14:paraId="3EC21F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how to document test cases in TS 33.742 </w:t>
            </w:r>
          </w:p>
        </w:tc>
        <w:tc>
          <w:tcPr>
            <w:tcW w:w="992" w:type="dxa"/>
            <w:tcBorders>
              <w:top w:val="nil"/>
              <w:left w:val="nil"/>
              <w:bottom w:val="single" w:sz="4" w:space="0" w:color="000000"/>
              <w:right w:val="single" w:sz="4" w:space="0" w:color="000000"/>
            </w:tcBorders>
            <w:shd w:val="clear" w:color="000000" w:fill="FFFF99"/>
          </w:tcPr>
          <w:p w14:paraId="383293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74AEE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09E68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1891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Telekom]:provides view on TS33.742/TS33.511 alignment</w:t>
            </w:r>
          </w:p>
          <w:p w14:paraId="2182C6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need to endorse anything and that the first approach is more in line with the drafting rules</w:t>
            </w:r>
          </w:p>
          <w:p w14:paraId="30F37D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p w14:paraId="08159B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comments and OK to note contribution</w:t>
            </w:r>
          </w:p>
        </w:tc>
        <w:tc>
          <w:tcPr>
            <w:tcW w:w="708" w:type="dxa"/>
            <w:tcBorders>
              <w:top w:val="nil"/>
              <w:left w:val="nil"/>
              <w:bottom w:val="single" w:sz="4" w:space="0" w:color="000000"/>
              <w:right w:val="single" w:sz="4" w:space="0" w:color="000000"/>
            </w:tcBorders>
            <w:shd w:val="clear" w:color="000000" w:fill="FFFF99"/>
          </w:tcPr>
          <w:p w14:paraId="40072F16" w14:textId="5AFF4CC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6EA645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CC32A07"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AB354B5"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4.7</w:t>
            </w:r>
          </w:p>
        </w:tc>
        <w:tc>
          <w:tcPr>
            <w:tcW w:w="709" w:type="dxa"/>
            <w:tcBorders>
              <w:top w:val="nil"/>
              <w:left w:val="nil"/>
              <w:bottom w:val="single" w:sz="4" w:space="0" w:color="000000"/>
              <w:right w:val="single" w:sz="4" w:space="0" w:color="000000"/>
            </w:tcBorders>
            <w:shd w:val="clear" w:color="000000" w:fill="FFFFFF"/>
          </w:tcPr>
          <w:p w14:paraId="5CC591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Proximity based services in 5GS ProSe (Rel-17) </w:t>
            </w:r>
          </w:p>
        </w:tc>
        <w:tc>
          <w:tcPr>
            <w:tcW w:w="851" w:type="dxa"/>
            <w:tcBorders>
              <w:top w:val="nil"/>
              <w:left w:val="nil"/>
              <w:bottom w:val="single" w:sz="4" w:space="0" w:color="000000"/>
              <w:right w:val="single" w:sz="4" w:space="0" w:color="000000"/>
            </w:tcBorders>
            <w:shd w:val="clear" w:color="000000" w:fill="FFFF99"/>
          </w:tcPr>
          <w:p w14:paraId="227DDE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220679</w:t>
            </w:r>
          </w:p>
        </w:tc>
        <w:tc>
          <w:tcPr>
            <w:tcW w:w="1843" w:type="dxa"/>
            <w:tcBorders>
              <w:top w:val="nil"/>
              <w:left w:val="nil"/>
              <w:bottom w:val="single" w:sz="4" w:space="0" w:color="000000"/>
              <w:right w:val="single" w:sz="4" w:space="0" w:color="000000"/>
            </w:tcBorders>
            <w:shd w:val="clear" w:color="000000" w:fill="FFFF99"/>
          </w:tcPr>
          <w:p w14:paraId="51D5E3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sz="4" w:space="0" w:color="000000"/>
              <w:right w:val="single" w:sz="4" w:space="0" w:color="000000"/>
            </w:tcBorders>
            <w:shd w:val="clear" w:color="000000" w:fill="FFFF99"/>
          </w:tcPr>
          <w:p w14:paraId="1584A6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S2-2203018 </w:t>
            </w:r>
          </w:p>
        </w:tc>
        <w:tc>
          <w:tcPr>
            <w:tcW w:w="709" w:type="dxa"/>
            <w:tcBorders>
              <w:top w:val="nil"/>
              <w:left w:val="nil"/>
              <w:bottom w:val="single" w:sz="4" w:space="0" w:color="000000"/>
              <w:right w:val="single" w:sz="4" w:space="0" w:color="000000"/>
            </w:tcBorders>
            <w:shd w:val="clear" w:color="000000" w:fill="FFFF99"/>
          </w:tcPr>
          <w:p w14:paraId="1CFCD4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A63F1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72BF6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8D1D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F17A16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63029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A9A7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9928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221003</w:t>
            </w:r>
          </w:p>
        </w:tc>
        <w:tc>
          <w:tcPr>
            <w:tcW w:w="1843" w:type="dxa"/>
            <w:tcBorders>
              <w:top w:val="nil"/>
              <w:left w:val="nil"/>
              <w:bottom w:val="single" w:sz="4" w:space="0" w:color="000000"/>
              <w:right w:val="single" w:sz="4" w:space="0" w:color="000000"/>
            </w:tcBorders>
            <w:shd w:val="clear" w:color="000000" w:fill="FFFF99"/>
          </w:tcPr>
          <w:p w14:paraId="59B807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Abbreviations update </w:t>
            </w:r>
          </w:p>
        </w:tc>
        <w:tc>
          <w:tcPr>
            <w:tcW w:w="992" w:type="dxa"/>
            <w:tcBorders>
              <w:top w:val="nil"/>
              <w:left w:val="nil"/>
              <w:bottom w:val="single" w:sz="4" w:space="0" w:color="000000"/>
              <w:right w:val="single" w:sz="4" w:space="0" w:color="000000"/>
            </w:tcBorders>
            <w:shd w:val="clear" w:color="000000" w:fill="FFFF99"/>
          </w:tcPr>
          <w:p w14:paraId="040DF5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69A2F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24DB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0629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revision</w:t>
            </w:r>
          </w:p>
          <w:p w14:paraId="2876B9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Xiaomi.</w:t>
            </w:r>
          </w:p>
          <w:p w14:paraId="6DC405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response</w:t>
            </w:r>
          </w:p>
          <w:p w14:paraId="141DB4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comparison between 33.303 and 33.503</w:t>
            </w:r>
          </w:p>
          <w:p w14:paraId="52930E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Xiaomi.</w:t>
            </w:r>
          </w:p>
          <w:p w14:paraId="6E8D1D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6C1AD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w:t>
            </w:r>
          </w:p>
          <w:p w14:paraId="3F1FFA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providing r2</w:t>
            </w:r>
          </w:p>
          <w:p w14:paraId="48DA6F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Fine with r2</w:t>
            </w:r>
          </w:p>
          <w:p w14:paraId="7EEF6C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tc>
        <w:tc>
          <w:tcPr>
            <w:tcW w:w="708" w:type="dxa"/>
            <w:tcBorders>
              <w:top w:val="nil"/>
              <w:left w:val="nil"/>
              <w:bottom w:val="single" w:sz="4" w:space="0" w:color="000000"/>
              <w:right w:val="single" w:sz="4" w:space="0" w:color="000000"/>
            </w:tcBorders>
            <w:shd w:val="clear" w:color="000000" w:fill="FFFF99"/>
          </w:tcPr>
          <w:p w14:paraId="4210EE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A29A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9B18AED"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2897A4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849E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BC26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220966</w:t>
            </w:r>
          </w:p>
        </w:tc>
        <w:tc>
          <w:tcPr>
            <w:tcW w:w="1843" w:type="dxa"/>
            <w:tcBorders>
              <w:top w:val="nil"/>
              <w:left w:val="nil"/>
              <w:bottom w:val="single" w:sz="4" w:space="0" w:color="000000"/>
              <w:right w:val="single" w:sz="4" w:space="0" w:color="000000"/>
            </w:tcBorders>
            <w:shd w:val="clear" w:color="000000" w:fill="FFFF99"/>
          </w:tcPr>
          <w:p w14:paraId="5B176E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Reference point name </w:t>
            </w:r>
          </w:p>
        </w:tc>
        <w:tc>
          <w:tcPr>
            <w:tcW w:w="992" w:type="dxa"/>
            <w:tcBorders>
              <w:top w:val="nil"/>
              <w:left w:val="nil"/>
              <w:bottom w:val="single" w:sz="4" w:space="0" w:color="000000"/>
              <w:right w:val="single" w:sz="4" w:space="0" w:color="000000"/>
            </w:tcBorders>
            <w:shd w:val="clear" w:color="000000" w:fill="FFFF99"/>
          </w:tcPr>
          <w:p w14:paraId="2D03C7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4F850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5383E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C523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available, S3-221005 is merged into S3-220966</w:t>
            </w:r>
          </w:p>
          <w:p w14:paraId="3AF89B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r1 is OK</w:t>
            </w:r>
          </w:p>
        </w:tc>
        <w:tc>
          <w:tcPr>
            <w:tcW w:w="708" w:type="dxa"/>
            <w:tcBorders>
              <w:top w:val="nil"/>
              <w:left w:val="nil"/>
              <w:bottom w:val="single" w:sz="4" w:space="0" w:color="000000"/>
              <w:right w:val="single" w:sz="4" w:space="0" w:color="000000"/>
            </w:tcBorders>
            <w:shd w:val="clear" w:color="000000" w:fill="FFFF99"/>
          </w:tcPr>
          <w:p w14:paraId="6E7AB3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3469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718279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B2B76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737B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64E5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221005</w:t>
            </w:r>
          </w:p>
        </w:tc>
        <w:tc>
          <w:tcPr>
            <w:tcW w:w="1843" w:type="dxa"/>
            <w:tcBorders>
              <w:top w:val="nil"/>
              <w:left w:val="nil"/>
              <w:bottom w:val="single" w:sz="4" w:space="0" w:color="000000"/>
              <w:right w:val="single" w:sz="4" w:space="0" w:color="000000"/>
            </w:tcBorders>
            <w:shd w:val="clear" w:color="000000" w:fill="FFFF99"/>
          </w:tcPr>
          <w:p w14:paraId="63D362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4.2 Update reference point name between 5G PKMF and UDM </w:t>
            </w:r>
          </w:p>
        </w:tc>
        <w:tc>
          <w:tcPr>
            <w:tcW w:w="992" w:type="dxa"/>
            <w:tcBorders>
              <w:top w:val="nil"/>
              <w:left w:val="nil"/>
              <w:bottom w:val="single" w:sz="4" w:space="0" w:color="000000"/>
              <w:right w:val="single" w:sz="4" w:space="0" w:color="000000"/>
            </w:tcBorders>
            <w:shd w:val="clear" w:color="000000" w:fill="FFFF99"/>
          </w:tcPr>
          <w:p w14:paraId="3F68FF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3A2D3D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A873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64F9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question on merging documents</w:t>
            </w:r>
          </w:p>
          <w:p w14:paraId="25C96B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Fine with the merger proposal. Further discussion moved to S3-220966.</w:t>
            </w:r>
          </w:p>
        </w:tc>
        <w:tc>
          <w:tcPr>
            <w:tcW w:w="708" w:type="dxa"/>
            <w:tcBorders>
              <w:top w:val="nil"/>
              <w:left w:val="nil"/>
              <w:bottom w:val="single" w:sz="4" w:space="0" w:color="000000"/>
              <w:right w:val="single" w:sz="4" w:space="0" w:color="000000"/>
            </w:tcBorders>
            <w:shd w:val="clear" w:color="000000" w:fill="FFFF99"/>
          </w:tcPr>
          <w:p w14:paraId="3B2B41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8F57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8A61A7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4B38F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8CF6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C662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221025</w:t>
            </w:r>
          </w:p>
        </w:tc>
        <w:tc>
          <w:tcPr>
            <w:tcW w:w="1843" w:type="dxa"/>
            <w:tcBorders>
              <w:top w:val="nil"/>
              <w:left w:val="nil"/>
              <w:bottom w:val="single" w:sz="4" w:space="0" w:color="000000"/>
              <w:right w:val="single" w:sz="4" w:space="0" w:color="000000"/>
            </w:tcBorders>
            <w:shd w:val="clear" w:color="000000" w:fill="FFFF99"/>
          </w:tcPr>
          <w:p w14:paraId="76B6DB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in Clause 4.2 </w:t>
            </w:r>
          </w:p>
        </w:tc>
        <w:tc>
          <w:tcPr>
            <w:tcW w:w="992" w:type="dxa"/>
            <w:tcBorders>
              <w:top w:val="nil"/>
              <w:left w:val="nil"/>
              <w:bottom w:val="single" w:sz="4" w:space="0" w:color="000000"/>
              <w:right w:val="single" w:sz="4" w:space="0" w:color="000000"/>
            </w:tcBorders>
            <w:shd w:val="clear" w:color="000000" w:fill="FFFF99"/>
          </w:tcPr>
          <w:p w14:paraId="600DA7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6E6ED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43C68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C7FBA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B35C3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11C572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75142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5E22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5369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221026</w:t>
            </w:r>
          </w:p>
        </w:tc>
        <w:tc>
          <w:tcPr>
            <w:tcW w:w="1843" w:type="dxa"/>
            <w:tcBorders>
              <w:top w:val="nil"/>
              <w:left w:val="nil"/>
              <w:bottom w:val="single" w:sz="4" w:space="0" w:color="000000"/>
              <w:right w:val="single" w:sz="4" w:space="0" w:color="000000"/>
            </w:tcBorders>
            <w:shd w:val="clear" w:color="000000" w:fill="FFFF99"/>
          </w:tcPr>
          <w:p w14:paraId="240345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in Clause 5.2.5 </w:t>
            </w:r>
          </w:p>
        </w:tc>
        <w:tc>
          <w:tcPr>
            <w:tcW w:w="992" w:type="dxa"/>
            <w:tcBorders>
              <w:top w:val="nil"/>
              <w:left w:val="nil"/>
              <w:bottom w:val="single" w:sz="4" w:space="0" w:color="000000"/>
              <w:right w:val="single" w:sz="4" w:space="0" w:color="000000"/>
            </w:tcBorders>
            <w:shd w:val="clear" w:color="000000" w:fill="FFFF99"/>
          </w:tcPr>
          <w:p w14:paraId="2C870A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3B9BE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7C257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59789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18E74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7F2933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748E6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ACCF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9A2D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220847</w:t>
            </w:r>
          </w:p>
        </w:tc>
        <w:tc>
          <w:tcPr>
            <w:tcW w:w="1843" w:type="dxa"/>
            <w:tcBorders>
              <w:top w:val="nil"/>
              <w:left w:val="nil"/>
              <w:bottom w:val="single" w:sz="4" w:space="0" w:color="000000"/>
              <w:right w:val="single" w:sz="4" w:space="0" w:color="000000"/>
            </w:tcBorders>
            <w:shd w:val="clear" w:color="000000" w:fill="FFFF99"/>
          </w:tcPr>
          <w:p w14:paraId="47D5D6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restricted discovery procedures </w:t>
            </w:r>
          </w:p>
        </w:tc>
        <w:tc>
          <w:tcPr>
            <w:tcW w:w="992" w:type="dxa"/>
            <w:tcBorders>
              <w:top w:val="nil"/>
              <w:left w:val="nil"/>
              <w:bottom w:val="single" w:sz="4" w:space="0" w:color="000000"/>
              <w:right w:val="single" w:sz="4" w:space="0" w:color="000000"/>
            </w:tcBorders>
            <w:shd w:val="clear" w:color="000000" w:fill="FFFF99"/>
          </w:tcPr>
          <w:p w14:paraId="71A243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8F4CE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949C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4D9C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 and revision before approval</w:t>
            </w:r>
          </w:p>
          <w:p w14:paraId="0E7BDF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 and replies to the comments.</w:t>
            </w:r>
          </w:p>
          <w:p w14:paraId="413F20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revision before approval</w:t>
            </w:r>
          </w:p>
          <w:p w14:paraId="2DE193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clarify our understanding of error handling.</w:t>
            </w:r>
          </w:p>
          <w:p w14:paraId="41E95B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r2 for Qualcomm to check.</w:t>
            </w:r>
          </w:p>
        </w:tc>
        <w:tc>
          <w:tcPr>
            <w:tcW w:w="708" w:type="dxa"/>
            <w:tcBorders>
              <w:top w:val="nil"/>
              <w:left w:val="nil"/>
              <w:bottom w:val="single" w:sz="4" w:space="0" w:color="000000"/>
              <w:right w:val="single" w:sz="4" w:space="0" w:color="000000"/>
            </w:tcBorders>
            <w:shd w:val="clear" w:color="000000" w:fill="FFFF99"/>
          </w:tcPr>
          <w:p w14:paraId="3072EE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3E5F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482AEA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0074E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6D68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563E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220851</w:t>
            </w:r>
          </w:p>
        </w:tc>
        <w:tc>
          <w:tcPr>
            <w:tcW w:w="1843" w:type="dxa"/>
            <w:tcBorders>
              <w:top w:val="nil"/>
              <w:left w:val="nil"/>
              <w:bottom w:val="single" w:sz="4" w:space="0" w:color="000000"/>
              <w:right w:val="single" w:sz="4" w:space="0" w:color="000000"/>
            </w:tcBorders>
            <w:shd w:val="clear" w:color="000000" w:fill="FFFF99"/>
          </w:tcPr>
          <w:p w14:paraId="329618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subclause about the restricted discovery for UE-to-Network relay </w:t>
            </w:r>
          </w:p>
        </w:tc>
        <w:tc>
          <w:tcPr>
            <w:tcW w:w="992" w:type="dxa"/>
            <w:tcBorders>
              <w:top w:val="nil"/>
              <w:left w:val="nil"/>
              <w:bottom w:val="single" w:sz="4" w:space="0" w:color="000000"/>
              <w:right w:val="single" w:sz="4" w:space="0" w:color="000000"/>
            </w:tcBorders>
            <w:shd w:val="clear" w:color="000000" w:fill="FFFF99"/>
          </w:tcPr>
          <w:p w14:paraId="43496D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2EF9F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DC737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B5DF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it into 221000 or proposes to use 221000 for relay discovery procedure</w:t>
            </w:r>
          </w:p>
          <w:p w14:paraId="723C40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revision or merging</w:t>
            </w:r>
          </w:p>
          <w:p w14:paraId="0C8F1B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Qualcomm.</w:t>
            </w:r>
          </w:p>
          <w:p w14:paraId="69253A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agrees with the observation from Huawei, provides further comments and proposes revision or merging with 1141</w:t>
            </w:r>
          </w:p>
          <w:p w14:paraId="543970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revisions</w:t>
            </w:r>
          </w:p>
          <w:p w14:paraId="3A9961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293C70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the merge plan.</w:t>
            </w:r>
          </w:p>
          <w:p w14:paraId="0EBAF5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confirm this contribution is merged into S3-221000</w:t>
            </w:r>
          </w:p>
        </w:tc>
        <w:tc>
          <w:tcPr>
            <w:tcW w:w="708" w:type="dxa"/>
            <w:tcBorders>
              <w:top w:val="nil"/>
              <w:left w:val="nil"/>
              <w:bottom w:val="single" w:sz="4" w:space="0" w:color="000000"/>
              <w:right w:val="single" w:sz="4" w:space="0" w:color="000000"/>
            </w:tcBorders>
            <w:shd w:val="clear" w:color="000000" w:fill="FFFF99"/>
          </w:tcPr>
          <w:p w14:paraId="355DEF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A9E9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71ED30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47346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6E77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EF94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220997</w:t>
            </w:r>
          </w:p>
        </w:tc>
        <w:tc>
          <w:tcPr>
            <w:tcW w:w="1843" w:type="dxa"/>
            <w:tcBorders>
              <w:top w:val="nil"/>
              <w:left w:val="nil"/>
              <w:bottom w:val="single" w:sz="4" w:space="0" w:color="000000"/>
              <w:right w:val="single" w:sz="4" w:space="0" w:color="000000"/>
            </w:tcBorders>
            <w:shd w:val="clear" w:color="000000" w:fill="FFFF99"/>
          </w:tcPr>
          <w:p w14:paraId="4721FE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ProSe TS – An update on MIC calculation for discovery message </w:t>
            </w:r>
          </w:p>
        </w:tc>
        <w:tc>
          <w:tcPr>
            <w:tcW w:w="992" w:type="dxa"/>
            <w:tcBorders>
              <w:top w:val="nil"/>
              <w:left w:val="nil"/>
              <w:bottom w:val="single" w:sz="4" w:space="0" w:color="000000"/>
              <w:right w:val="single" w:sz="4" w:space="0" w:color="000000"/>
            </w:tcBorders>
            <w:shd w:val="clear" w:color="000000" w:fill="FFFF99"/>
          </w:tcPr>
          <w:p w14:paraId="7E35C6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00B93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7173E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C7E6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is needed before approval.</w:t>
            </w:r>
          </w:p>
        </w:tc>
        <w:tc>
          <w:tcPr>
            <w:tcW w:w="708" w:type="dxa"/>
            <w:tcBorders>
              <w:top w:val="nil"/>
              <w:left w:val="nil"/>
              <w:bottom w:val="single" w:sz="4" w:space="0" w:color="000000"/>
              <w:right w:val="single" w:sz="4" w:space="0" w:color="000000"/>
            </w:tcBorders>
            <w:shd w:val="clear" w:color="000000" w:fill="FFFF99"/>
          </w:tcPr>
          <w:p w14:paraId="0CDD65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90EE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A9DF1C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49387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C78A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1273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220998</w:t>
            </w:r>
          </w:p>
        </w:tc>
        <w:tc>
          <w:tcPr>
            <w:tcW w:w="1843" w:type="dxa"/>
            <w:tcBorders>
              <w:top w:val="nil"/>
              <w:left w:val="nil"/>
              <w:bottom w:val="single" w:sz="4" w:space="0" w:color="000000"/>
              <w:right w:val="single" w:sz="4" w:space="0" w:color="000000"/>
            </w:tcBorders>
            <w:shd w:val="clear" w:color="000000" w:fill="FFFF99"/>
          </w:tcPr>
          <w:p w14:paraId="32EAF3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ProSe TS – Clarification on discovery message protection </w:t>
            </w:r>
          </w:p>
        </w:tc>
        <w:tc>
          <w:tcPr>
            <w:tcW w:w="992" w:type="dxa"/>
            <w:tcBorders>
              <w:top w:val="nil"/>
              <w:left w:val="nil"/>
              <w:bottom w:val="single" w:sz="4" w:space="0" w:color="000000"/>
              <w:right w:val="single" w:sz="4" w:space="0" w:color="000000"/>
            </w:tcBorders>
            <w:shd w:val="clear" w:color="000000" w:fill="FFFF99"/>
          </w:tcPr>
          <w:p w14:paraId="7A960E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9A9BC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A77A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720DF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2557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D4047A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8523D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05DE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22A7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221000</w:t>
            </w:r>
          </w:p>
        </w:tc>
        <w:tc>
          <w:tcPr>
            <w:tcW w:w="1843" w:type="dxa"/>
            <w:tcBorders>
              <w:top w:val="nil"/>
              <w:left w:val="nil"/>
              <w:bottom w:val="single" w:sz="4" w:space="0" w:color="000000"/>
              <w:right w:val="single" w:sz="4" w:space="0" w:color="000000"/>
            </w:tcBorders>
            <w:shd w:val="clear" w:color="000000" w:fill="FFFF99"/>
          </w:tcPr>
          <w:p w14:paraId="0E7169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5G ProSe restricted discovery procedure for U2N relay </w:t>
            </w:r>
          </w:p>
        </w:tc>
        <w:tc>
          <w:tcPr>
            <w:tcW w:w="992" w:type="dxa"/>
            <w:tcBorders>
              <w:top w:val="nil"/>
              <w:left w:val="nil"/>
              <w:bottom w:val="single" w:sz="4" w:space="0" w:color="000000"/>
              <w:right w:val="single" w:sz="4" w:space="0" w:color="000000"/>
            </w:tcBorders>
            <w:shd w:val="clear" w:color="000000" w:fill="FFFF99"/>
          </w:tcPr>
          <w:p w14:paraId="2FD666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F22DD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78703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A126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asks questions which are to be clarified before approval</w:t>
            </w:r>
          </w:p>
          <w:p w14:paraId="7E3C85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 and draft revision r1</w:t>
            </w:r>
          </w:p>
          <w:p w14:paraId="72CDF6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r1 and provides further comments</w:t>
            </w:r>
          </w:p>
          <w:p w14:paraId="627FF0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S3-221000 as a baseline</w:t>
            </w:r>
          </w:p>
          <w:p w14:paraId="6141F1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 and r2</w:t>
            </w:r>
          </w:p>
          <w:p w14:paraId="39E7DE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r2 and provides response</w:t>
            </w:r>
          </w:p>
          <w:p w14:paraId="0F40AE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Disagree with both r1 and r2 as they reuse the Discovery Request messages in the Discovery with 5G DDNMF procedures. Propose to use new messages to get the U2NW discovery security material.</w:t>
            </w:r>
          </w:p>
          <w:p w14:paraId="3F75B4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w:t>
            </w:r>
          </w:p>
          <w:p w14:paraId="21A281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still not OK with r2 and provides more comments</w:t>
            </w:r>
          </w:p>
          <w:p w14:paraId="7245A4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answers to Huawei and Xiaomi</w:t>
            </w:r>
          </w:p>
          <w:p w14:paraId="74BE25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HiSilicion]: reply to Qualcomm.</w:t>
            </w:r>
          </w:p>
          <w:p w14:paraId="3DA4F0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note or postpone it</w:t>
            </w:r>
          </w:p>
          <w:p w14:paraId="7B9E33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Wonders how we can postpone it, given that this is last meeting on release 17 ProSe, and asks question for clarification.</w:t>
            </w:r>
          </w:p>
          <w:p w14:paraId="7F25EB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6CD9AF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r3</w:t>
            </w:r>
          </w:p>
          <w:p w14:paraId="763671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r3.</w:t>
            </w:r>
          </w:p>
          <w:p w14:paraId="21BD23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w:t>
            </w:r>
          </w:p>
          <w:p w14:paraId="6FF4C7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both r3 and r4, but prefer r3.</w:t>
            </w:r>
          </w:p>
          <w:p w14:paraId="1C867C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Only fine with r4, because r3 contains errors. More clarification provided</w:t>
            </w:r>
          </w:p>
          <w:p w14:paraId="6E5579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revision r6</w:t>
            </w:r>
          </w:p>
          <w:p w14:paraId="60299A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suggests to go with r3, answers to Xiaomi’s question</w:t>
            </w:r>
          </w:p>
          <w:p w14:paraId="3712FA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still prefers r4 and provides more comments</w:t>
            </w:r>
          </w:p>
          <w:p w14:paraId="6E1988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keeps our position (only accept r3)</w:t>
            </w:r>
          </w:p>
          <w:p w14:paraId="6494CF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does not accept r3 or r4, but rather r6</w:t>
            </w:r>
          </w:p>
          <w:p w14:paraId="3BEC9A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revision on r6 is required</w:t>
            </w:r>
          </w:p>
          <w:p w14:paraId="7EF638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r7</w:t>
            </w:r>
          </w:p>
          <w:p w14:paraId="46D647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both r3 &amp; r7.</w:t>
            </w:r>
          </w:p>
          <w:p w14:paraId="257E1C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r7</w:t>
            </w:r>
          </w:p>
        </w:tc>
        <w:tc>
          <w:tcPr>
            <w:tcW w:w="708" w:type="dxa"/>
            <w:tcBorders>
              <w:top w:val="nil"/>
              <w:left w:val="nil"/>
              <w:bottom w:val="single" w:sz="4" w:space="0" w:color="000000"/>
              <w:right w:val="single" w:sz="4" w:space="0" w:color="000000"/>
            </w:tcBorders>
            <w:shd w:val="clear" w:color="000000" w:fill="FFFF99"/>
          </w:tcPr>
          <w:p w14:paraId="721DEB29" w14:textId="0F329604"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00D382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5EC78E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60A7F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D4E8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FAD0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221027</w:t>
            </w:r>
          </w:p>
        </w:tc>
        <w:tc>
          <w:tcPr>
            <w:tcW w:w="1843" w:type="dxa"/>
            <w:tcBorders>
              <w:top w:val="nil"/>
              <w:left w:val="nil"/>
              <w:bottom w:val="single" w:sz="4" w:space="0" w:color="000000"/>
              <w:right w:val="single" w:sz="4" w:space="0" w:color="000000"/>
            </w:tcBorders>
            <w:shd w:val="clear" w:color="000000" w:fill="FFFF99"/>
          </w:tcPr>
          <w:p w14:paraId="4E19FC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in Clause 6.1.3.2 </w:t>
            </w:r>
          </w:p>
        </w:tc>
        <w:tc>
          <w:tcPr>
            <w:tcW w:w="992" w:type="dxa"/>
            <w:tcBorders>
              <w:top w:val="nil"/>
              <w:left w:val="nil"/>
              <w:bottom w:val="single" w:sz="4" w:space="0" w:color="000000"/>
              <w:right w:val="single" w:sz="4" w:space="0" w:color="000000"/>
            </w:tcBorders>
            <w:shd w:val="clear" w:color="000000" w:fill="FFFF99"/>
          </w:tcPr>
          <w:p w14:paraId="5605ED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C6A55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668DA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87D7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w:t>
            </w:r>
          </w:p>
          <w:p w14:paraId="6970B3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tc>
        <w:tc>
          <w:tcPr>
            <w:tcW w:w="708" w:type="dxa"/>
            <w:tcBorders>
              <w:top w:val="nil"/>
              <w:left w:val="nil"/>
              <w:bottom w:val="single" w:sz="4" w:space="0" w:color="000000"/>
              <w:right w:val="single" w:sz="4" w:space="0" w:color="000000"/>
            </w:tcBorders>
            <w:shd w:val="clear" w:color="000000" w:fill="FFFF99"/>
          </w:tcPr>
          <w:p w14:paraId="23A969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3038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66548B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BE6FF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ED32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C3A1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221028</w:t>
            </w:r>
          </w:p>
        </w:tc>
        <w:tc>
          <w:tcPr>
            <w:tcW w:w="1843" w:type="dxa"/>
            <w:tcBorders>
              <w:top w:val="nil"/>
              <w:left w:val="nil"/>
              <w:bottom w:val="single" w:sz="4" w:space="0" w:color="000000"/>
              <w:right w:val="single" w:sz="4" w:space="0" w:color="000000"/>
            </w:tcBorders>
            <w:shd w:val="clear" w:color="000000" w:fill="FFFF99"/>
          </w:tcPr>
          <w:p w14:paraId="091B0F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Clarifiacation on MIC Check in Open Discovery </w:t>
            </w:r>
          </w:p>
        </w:tc>
        <w:tc>
          <w:tcPr>
            <w:tcW w:w="992" w:type="dxa"/>
            <w:tcBorders>
              <w:top w:val="nil"/>
              <w:left w:val="nil"/>
              <w:bottom w:val="single" w:sz="4" w:space="0" w:color="000000"/>
              <w:right w:val="single" w:sz="4" w:space="0" w:color="000000"/>
            </w:tcBorders>
            <w:shd w:val="clear" w:color="000000" w:fill="FFFF99"/>
          </w:tcPr>
          <w:p w14:paraId="6E1B31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43815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6A291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A6C8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A7144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7802FD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6A45F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0250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D2AE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221029</w:t>
            </w:r>
          </w:p>
        </w:tc>
        <w:tc>
          <w:tcPr>
            <w:tcW w:w="1843" w:type="dxa"/>
            <w:tcBorders>
              <w:top w:val="nil"/>
              <w:left w:val="nil"/>
              <w:bottom w:val="single" w:sz="4" w:space="0" w:color="000000"/>
              <w:right w:val="single" w:sz="4" w:space="0" w:color="000000"/>
            </w:tcBorders>
            <w:shd w:val="clear" w:color="000000" w:fill="FFFF99"/>
          </w:tcPr>
          <w:p w14:paraId="2785B0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General Description for ProSe U2N Relay Discovery Security </w:t>
            </w:r>
          </w:p>
        </w:tc>
        <w:tc>
          <w:tcPr>
            <w:tcW w:w="992" w:type="dxa"/>
            <w:tcBorders>
              <w:top w:val="nil"/>
              <w:left w:val="nil"/>
              <w:bottom w:val="single" w:sz="4" w:space="0" w:color="000000"/>
              <w:right w:val="single" w:sz="4" w:space="0" w:color="000000"/>
            </w:tcBorders>
            <w:shd w:val="clear" w:color="000000" w:fill="FFFF99"/>
          </w:tcPr>
          <w:p w14:paraId="4EE3EC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8F67C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0EF7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4338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1DCA00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requests more technical discussion on the requirements before noting, as QC’s comment is on the solution and this paper is NOT about solution.</w:t>
            </w:r>
          </w:p>
        </w:tc>
        <w:tc>
          <w:tcPr>
            <w:tcW w:w="708" w:type="dxa"/>
            <w:tcBorders>
              <w:top w:val="nil"/>
              <w:left w:val="nil"/>
              <w:bottom w:val="single" w:sz="4" w:space="0" w:color="000000"/>
              <w:right w:val="single" w:sz="4" w:space="0" w:color="000000"/>
            </w:tcBorders>
            <w:shd w:val="clear" w:color="000000" w:fill="FFFF99"/>
          </w:tcPr>
          <w:p w14:paraId="697478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44C8B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9307D7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B93A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1689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B3AF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221030</w:t>
            </w:r>
          </w:p>
        </w:tc>
        <w:tc>
          <w:tcPr>
            <w:tcW w:w="1843" w:type="dxa"/>
            <w:tcBorders>
              <w:top w:val="nil"/>
              <w:left w:val="nil"/>
              <w:bottom w:val="single" w:sz="4" w:space="0" w:color="000000"/>
              <w:right w:val="single" w:sz="4" w:space="0" w:color="000000"/>
            </w:tcBorders>
            <w:shd w:val="clear" w:color="000000" w:fill="FFFF99"/>
          </w:tcPr>
          <w:p w14:paraId="7351BE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Add Security Requirement for ProSe U2N Relay Discovery </w:t>
            </w:r>
          </w:p>
        </w:tc>
        <w:tc>
          <w:tcPr>
            <w:tcW w:w="992" w:type="dxa"/>
            <w:tcBorders>
              <w:top w:val="nil"/>
              <w:left w:val="nil"/>
              <w:bottom w:val="single" w:sz="4" w:space="0" w:color="000000"/>
              <w:right w:val="single" w:sz="4" w:space="0" w:color="000000"/>
            </w:tcBorders>
            <w:shd w:val="clear" w:color="000000" w:fill="FFFF99"/>
          </w:tcPr>
          <w:p w14:paraId="220551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11257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B203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3F7F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361AC3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requests more discussion on the applicability of reusing direct discovery procedure before noting.</w:t>
            </w:r>
          </w:p>
          <w:p w14:paraId="3BDCCF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and requests QC to withdrawn the note</w:t>
            </w:r>
          </w:p>
          <w:p w14:paraId="20FEE0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r1 seems to be missing</w:t>
            </w:r>
          </w:p>
          <w:p w14:paraId="6CE699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r1 uploaded now</w:t>
            </w:r>
          </w:p>
          <w:p w14:paraId="659066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both r0 and r1.</w:t>
            </w:r>
          </w:p>
        </w:tc>
        <w:tc>
          <w:tcPr>
            <w:tcW w:w="708" w:type="dxa"/>
            <w:tcBorders>
              <w:top w:val="nil"/>
              <w:left w:val="nil"/>
              <w:bottom w:val="single" w:sz="4" w:space="0" w:color="000000"/>
              <w:right w:val="single" w:sz="4" w:space="0" w:color="000000"/>
            </w:tcBorders>
            <w:shd w:val="clear" w:color="000000" w:fill="FFFF99"/>
          </w:tcPr>
          <w:p w14:paraId="6FB79F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26AE0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A21605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449AC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6A75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3AC2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221031</w:t>
            </w:r>
          </w:p>
        </w:tc>
        <w:tc>
          <w:tcPr>
            <w:tcW w:w="1843" w:type="dxa"/>
            <w:tcBorders>
              <w:top w:val="nil"/>
              <w:left w:val="nil"/>
              <w:bottom w:val="single" w:sz="4" w:space="0" w:color="000000"/>
              <w:right w:val="single" w:sz="4" w:space="0" w:color="000000"/>
            </w:tcBorders>
            <w:shd w:val="clear" w:color="000000" w:fill="FFFF99"/>
          </w:tcPr>
          <w:p w14:paraId="1D31E0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Control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tcPr>
          <w:p w14:paraId="1D891D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03E28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9224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83B7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281C12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57EDCA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888FB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7EF893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D7A56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64BF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1634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221032</w:t>
            </w:r>
          </w:p>
        </w:tc>
        <w:tc>
          <w:tcPr>
            <w:tcW w:w="1843" w:type="dxa"/>
            <w:tcBorders>
              <w:top w:val="nil"/>
              <w:left w:val="nil"/>
              <w:bottom w:val="single" w:sz="4" w:space="0" w:color="000000"/>
              <w:right w:val="single" w:sz="4" w:space="0" w:color="000000"/>
            </w:tcBorders>
            <w:shd w:val="clear" w:color="000000" w:fill="FFFF99"/>
          </w:tcPr>
          <w:p w14:paraId="03DDAB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User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tcPr>
          <w:p w14:paraId="6A1762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E3BF5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D42EE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BEBC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2F4F71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15B85A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85E6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50BABC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B6FBA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63F0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0B01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221033</w:t>
            </w:r>
          </w:p>
        </w:tc>
        <w:tc>
          <w:tcPr>
            <w:tcW w:w="1843" w:type="dxa"/>
            <w:tcBorders>
              <w:top w:val="nil"/>
              <w:left w:val="nil"/>
              <w:bottom w:val="single" w:sz="4" w:space="0" w:color="000000"/>
              <w:right w:val="single" w:sz="4" w:space="0" w:color="000000"/>
            </w:tcBorders>
            <w:shd w:val="clear" w:color="000000" w:fill="FFFF99"/>
          </w:tcPr>
          <w:p w14:paraId="0A3900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Derivation of Discovery Keys for ProSe U2N Relay Discovery </w:t>
            </w:r>
          </w:p>
        </w:tc>
        <w:tc>
          <w:tcPr>
            <w:tcW w:w="992" w:type="dxa"/>
            <w:tcBorders>
              <w:top w:val="nil"/>
              <w:left w:val="nil"/>
              <w:bottom w:val="single" w:sz="4" w:space="0" w:color="000000"/>
              <w:right w:val="single" w:sz="4" w:space="0" w:color="000000"/>
            </w:tcBorders>
            <w:shd w:val="clear" w:color="000000" w:fill="FFFF99"/>
          </w:tcPr>
          <w:p w14:paraId="47C3D1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E4379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A0F2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94C7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00B217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4B4AD0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270C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5F93A3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BC92A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671E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1111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221141</w:t>
            </w:r>
          </w:p>
        </w:tc>
        <w:tc>
          <w:tcPr>
            <w:tcW w:w="1843" w:type="dxa"/>
            <w:tcBorders>
              <w:top w:val="nil"/>
              <w:left w:val="nil"/>
              <w:bottom w:val="single" w:sz="4" w:space="0" w:color="000000"/>
              <w:right w:val="single" w:sz="4" w:space="0" w:color="000000"/>
            </w:tcBorders>
            <w:shd w:val="clear" w:color="000000" w:fill="FFFF99"/>
          </w:tcPr>
          <w:p w14:paraId="73D4FF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Relay Discovery clarifications </w:t>
            </w:r>
          </w:p>
        </w:tc>
        <w:tc>
          <w:tcPr>
            <w:tcW w:w="992" w:type="dxa"/>
            <w:tcBorders>
              <w:top w:val="nil"/>
              <w:left w:val="nil"/>
              <w:bottom w:val="single" w:sz="4" w:space="0" w:color="000000"/>
              <w:right w:val="single" w:sz="4" w:space="0" w:color="000000"/>
            </w:tcBorders>
            <w:shd w:val="clear" w:color="000000" w:fill="FFFF99"/>
          </w:tcPr>
          <w:p w14:paraId="4D6600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5D1F2B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FD9AA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62C0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it into 221000</w:t>
            </w:r>
          </w:p>
          <w:p w14:paraId="637005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revision of this paper and does not agree to merge it into 1000.</w:t>
            </w:r>
          </w:p>
          <w:p w14:paraId="5B8557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a potential revision idea of this paper.</w:t>
            </w:r>
          </w:p>
          <w:p w14:paraId="258892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responds to comments and provides revision r1.</w:t>
            </w:r>
          </w:p>
          <w:p w14:paraId="036165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r1 and provides further comments</w:t>
            </w:r>
          </w:p>
          <w:p w14:paraId="4A8824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disagrees with r1 and provide comments.</w:t>
            </w:r>
          </w:p>
          <w:p w14:paraId="63E1A8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clarifies the purpose of r1 and it is conditional on the acceptance of S3-221000</w:t>
            </w:r>
          </w:p>
          <w:p w14:paraId="631D0A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revision r2</w:t>
            </w:r>
          </w:p>
          <w:p w14:paraId="6C32C9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 (all versions)</w:t>
            </w:r>
          </w:p>
          <w:p w14:paraId="736F24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not OK with r2</w:t>
            </w:r>
          </w:p>
          <w:p w14:paraId="09DEB1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[Philps]: Responds to Xiaomi</w:t>
            </w:r>
          </w:p>
        </w:tc>
        <w:tc>
          <w:tcPr>
            <w:tcW w:w="708" w:type="dxa"/>
            <w:tcBorders>
              <w:top w:val="nil"/>
              <w:left w:val="nil"/>
              <w:bottom w:val="single" w:sz="4" w:space="0" w:color="000000"/>
              <w:right w:val="single" w:sz="4" w:space="0" w:color="000000"/>
            </w:tcBorders>
            <w:shd w:val="clear" w:color="000000" w:fill="FFFF99"/>
          </w:tcPr>
          <w:p w14:paraId="3F3A2B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A715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1417EB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53A37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6D31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0A50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220874</w:t>
            </w:r>
          </w:p>
        </w:tc>
        <w:tc>
          <w:tcPr>
            <w:tcW w:w="1843" w:type="dxa"/>
            <w:tcBorders>
              <w:top w:val="nil"/>
              <w:left w:val="nil"/>
              <w:bottom w:val="single" w:sz="4" w:space="0" w:color="000000"/>
              <w:right w:val="single" w:sz="4" w:space="0" w:color="000000"/>
            </w:tcBorders>
            <w:shd w:val="clear" w:color="000000" w:fill="FFFF99"/>
          </w:tcPr>
          <w:p w14:paraId="6BBD9C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capability negotiation during unicast establishment after restricted discovery </w:t>
            </w:r>
          </w:p>
        </w:tc>
        <w:tc>
          <w:tcPr>
            <w:tcW w:w="992" w:type="dxa"/>
            <w:tcBorders>
              <w:top w:val="nil"/>
              <w:left w:val="nil"/>
              <w:bottom w:val="single" w:sz="4" w:space="0" w:color="000000"/>
              <w:right w:val="single" w:sz="4" w:space="0" w:color="000000"/>
            </w:tcBorders>
            <w:shd w:val="clear" w:color="000000" w:fill="FFFF99"/>
          </w:tcPr>
          <w:p w14:paraId="643362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2546A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768A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9C3B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requires a clarification before approval</w:t>
            </w:r>
          </w:p>
          <w:p w14:paraId="5D9F5D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clarifications to Qualcomm.</w:t>
            </w:r>
          </w:p>
          <w:p w14:paraId="45D38A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5F6C09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EA5FF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A2448B4"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58A782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42AB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BFA6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220968</w:t>
            </w:r>
          </w:p>
        </w:tc>
        <w:tc>
          <w:tcPr>
            <w:tcW w:w="1843" w:type="dxa"/>
            <w:tcBorders>
              <w:top w:val="nil"/>
              <w:left w:val="nil"/>
              <w:bottom w:val="single" w:sz="4" w:space="0" w:color="000000"/>
              <w:right w:val="single" w:sz="4" w:space="0" w:color="000000"/>
            </w:tcBorders>
            <w:shd w:val="clear" w:color="000000" w:fill="FFFF99"/>
          </w:tcPr>
          <w:p w14:paraId="607448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Rephrasing Clause 6.2.1 to emphasize that security parameters for PC5 Direct Communication are determined during Direct Discovery </w:t>
            </w:r>
          </w:p>
        </w:tc>
        <w:tc>
          <w:tcPr>
            <w:tcW w:w="992" w:type="dxa"/>
            <w:tcBorders>
              <w:top w:val="nil"/>
              <w:left w:val="nil"/>
              <w:bottom w:val="single" w:sz="4" w:space="0" w:color="000000"/>
              <w:right w:val="single" w:sz="4" w:space="0" w:color="000000"/>
            </w:tcBorders>
            <w:shd w:val="clear" w:color="000000" w:fill="FFFF99"/>
          </w:tcPr>
          <w:p w14:paraId="681839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45679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7ECF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F20C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note the paper</w:t>
            </w:r>
          </w:p>
          <w:p w14:paraId="53E765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suggests a revision</w:t>
            </w:r>
          </w:p>
          <w:p w14:paraId="6F28D5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different revision proposal</w:t>
            </w:r>
          </w:p>
          <w:p w14:paraId="0CA520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35CF2D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680967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ok with r1</w:t>
            </w:r>
          </w:p>
          <w:p w14:paraId="4BDEBC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tc>
        <w:tc>
          <w:tcPr>
            <w:tcW w:w="708" w:type="dxa"/>
            <w:tcBorders>
              <w:top w:val="nil"/>
              <w:left w:val="nil"/>
              <w:bottom w:val="single" w:sz="4" w:space="0" w:color="000000"/>
              <w:right w:val="single" w:sz="4" w:space="0" w:color="000000"/>
            </w:tcBorders>
            <w:shd w:val="clear" w:color="000000" w:fill="FFFF99"/>
          </w:tcPr>
          <w:p w14:paraId="3ADFE249" w14:textId="22B1D1C0"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39F8D5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323B85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D05DE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3F89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812E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220969</w:t>
            </w:r>
          </w:p>
        </w:tc>
        <w:tc>
          <w:tcPr>
            <w:tcW w:w="1843" w:type="dxa"/>
            <w:tcBorders>
              <w:top w:val="nil"/>
              <w:left w:val="nil"/>
              <w:bottom w:val="single" w:sz="4" w:space="0" w:color="000000"/>
              <w:right w:val="single" w:sz="4" w:space="0" w:color="000000"/>
            </w:tcBorders>
            <w:shd w:val="clear" w:color="000000" w:fill="FFFF99"/>
          </w:tcPr>
          <w:p w14:paraId="63F0EE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Restructure of security requirements for 5G ProSe UE-to-network relay </w:t>
            </w:r>
          </w:p>
        </w:tc>
        <w:tc>
          <w:tcPr>
            <w:tcW w:w="992" w:type="dxa"/>
            <w:tcBorders>
              <w:top w:val="nil"/>
              <w:left w:val="nil"/>
              <w:bottom w:val="single" w:sz="4" w:space="0" w:color="000000"/>
              <w:right w:val="single" w:sz="4" w:space="0" w:color="000000"/>
            </w:tcBorders>
            <w:shd w:val="clear" w:color="000000" w:fill="FFFF99"/>
          </w:tcPr>
          <w:p w14:paraId="2CF84A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C4C2E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1A3F5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FCD5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should be noted.</w:t>
            </w:r>
          </w:p>
          <w:p w14:paraId="638EF1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7DD9DD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A1A04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3F4A8B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63CE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F7D5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B75D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221007</w:t>
            </w:r>
          </w:p>
        </w:tc>
        <w:tc>
          <w:tcPr>
            <w:tcW w:w="1843" w:type="dxa"/>
            <w:tcBorders>
              <w:top w:val="nil"/>
              <w:left w:val="nil"/>
              <w:bottom w:val="single" w:sz="4" w:space="0" w:color="000000"/>
              <w:right w:val="single" w:sz="4" w:space="0" w:color="000000"/>
            </w:tcBorders>
            <w:shd w:val="clear" w:color="000000" w:fill="FFFF99"/>
          </w:tcPr>
          <w:p w14:paraId="5E8AD8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Update security requirements of UE-to-Network Relay </w:t>
            </w:r>
          </w:p>
        </w:tc>
        <w:tc>
          <w:tcPr>
            <w:tcW w:w="992" w:type="dxa"/>
            <w:tcBorders>
              <w:top w:val="nil"/>
              <w:left w:val="nil"/>
              <w:bottom w:val="single" w:sz="4" w:space="0" w:color="000000"/>
              <w:right w:val="single" w:sz="4" w:space="0" w:color="000000"/>
            </w:tcBorders>
            <w:shd w:val="clear" w:color="000000" w:fill="FFFF99"/>
          </w:tcPr>
          <w:p w14:paraId="0FA1BB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AB0DA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DC25D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93FB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should be revised before approval.</w:t>
            </w:r>
          </w:p>
          <w:p w14:paraId="5C16BD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Response to Huawei</w:t>
            </w:r>
          </w:p>
          <w:p w14:paraId="6F7618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agrees that clarification is required.</w:t>
            </w:r>
          </w:p>
          <w:p w14:paraId="209475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 before approval</w:t>
            </w:r>
          </w:p>
          <w:p w14:paraId="7A5B51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disagrees with removal of this key requirement for CP/UP procedures</w:t>
            </w:r>
          </w:p>
        </w:tc>
        <w:tc>
          <w:tcPr>
            <w:tcW w:w="708" w:type="dxa"/>
            <w:tcBorders>
              <w:top w:val="nil"/>
              <w:left w:val="nil"/>
              <w:bottom w:val="single" w:sz="4" w:space="0" w:color="000000"/>
              <w:right w:val="single" w:sz="4" w:space="0" w:color="000000"/>
            </w:tcBorders>
            <w:shd w:val="clear" w:color="000000" w:fill="FFFF99"/>
          </w:tcPr>
          <w:p w14:paraId="1C3F99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EDEC9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37A92D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BFA44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1889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4D22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221012</w:t>
            </w:r>
          </w:p>
        </w:tc>
        <w:tc>
          <w:tcPr>
            <w:tcW w:w="1843" w:type="dxa"/>
            <w:tcBorders>
              <w:top w:val="nil"/>
              <w:left w:val="nil"/>
              <w:bottom w:val="single" w:sz="4" w:space="0" w:color="000000"/>
              <w:right w:val="single" w:sz="4" w:space="0" w:color="000000"/>
            </w:tcBorders>
            <w:shd w:val="clear" w:color="000000" w:fill="FFFF99"/>
          </w:tcPr>
          <w:p w14:paraId="652E0C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Update security requirements of Layer-3 UE-to-Network Relay </w:t>
            </w:r>
          </w:p>
        </w:tc>
        <w:tc>
          <w:tcPr>
            <w:tcW w:w="992" w:type="dxa"/>
            <w:tcBorders>
              <w:top w:val="nil"/>
              <w:left w:val="nil"/>
              <w:bottom w:val="single" w:sz="4" w:space="0" w:color="000000"/>
              <w:right w:val="single" w:sz="4" w:space="0" w:color="000000"/>
            </w:tcBorders>
            <w:shd w:val="clear" w:color="000000" w:fill="FFFF99"/>
          </w:tcPr>
          <w:p w14:paraId="32AC36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13B8BB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10283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72FD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should be revised before approval.</w:t>
            </w:r>
          </w:p>
          <w:p w14:paraId="7E6D64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comment</w:t>
            </w:r>
          </w:p>
          <w:p w14:paraId="45BEB6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revision</w:t>
            </w:r>
          </w:p>
        </w:tc>
        <w:tc>
          <w:tcPr>
            <w:tcW w:w="708" w:type="dxa"/>
            <w:tcBorders>
              <w:top w:val="nil"/>
              <w:left w:val="nil"/>
              <w:bottom w:val="single" w:sz="4" w:space="0" w:color="000000"/>
              <w:right w:val="single" w:sz="4" w:space="0" w:color="000000"/>
            </w:tcBorders>
            <w:shd w:val="clear" w:color="000000" w:fill="FFFF99"/>
          </w:tcPr>
          <w:p w14:paraId="405BC3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B7570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50994E7"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060DC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F578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16C8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221013</w:t>
            </w:r>
          </w:p>
        </w:tc>
        <w:tc>
          <w:tcPr>
            <w:tcW w:w="1843" w:type="dxa"/>
            <w:tcBorders>
              <w:top w:val="nil"/>
              <w:left w:val="nil"/>
              <w:bottom w:val="single" w:sz="4" w:space="0" w:color="000000"/>
              <w:right w:val="single" w:sz="4" w:space="0" w:color="000000"/>
            </w:tcBorders>
            <w:shd w:val="clear" w:color="000000" w:fill="FFFF99"/>
          </w:tcPr>
          <w:p w14:paraId="3729B0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Remove unnecessary description from UP-based and CP-based procedures </w:t>
            </w:r>
          </w:p>
        </w:tc>
        <w:tc>
          <w:tcPr>
            <w:tcW w:w="992" w:type="dxa"/>
            <w:tcBorders>
              <w:top w:val="nil"/>
              <w:left w:val="nil"/>
              <w:bottom w:val="single" w:sz="4" w:space="0" w:color="000000"/>
              <w:right w:val="single" w:sz="4" w:space="0" w:color="000000"/>
            </w:tcBorders>
            <w:shd w:val="clear" w:color="000000" w:fill="FFFF99"/>
          </w:tcPr>
          <w:p w14:paraId="55607F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7219CA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7950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0224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requests a clarification</w:t>
            </w:r>
          </w:p>
          <w:p w14:paraId="643D1C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r1 to address Qualcomm's comment.</w:t>
            </w:r>
          </w:p>
          <w:p w14:paraId="176A1B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w:t>
            </w:r>
          </w:p>
        </w:tc>
        <w:tc>
          <w:tcPr>
            <w:tcW w:w="708" w:type="dxa"/>
            <w:tcBorders>
              <w:top w:val="nil"/>
              <w:left w:val="nil"/>
              <w:bottom w:val="single" w:sz="4" w:space="0" w:color="000000"/>
              <w:right w:val="single" w:sz="4" w:space="0" w:color="000000"/>
            </w:tcBorders>
            <w:shd w:val="clear" w:color="000000" w:fill="FFFF99"/>
          </w:tcPr>
          <w:p w14:paraId="5CAD01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27C6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AAE2FD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A236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0C5C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43EA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221015</w:t>
            </w:r>
          </w:p>
        </w:tc>
        <w:tc>
          <w:tcPr>
            <w:tcW w:w="1843" w:type="dxa"/>
            <w:tcBorders>
              <w:top w:val="nil"/>
              <w:left w:val="nil"/>
              <w:bottom w:val="single" w:sz="4" w:space="0" w:color="000000"/>
              <w:right w:val="single" w:sz="4" w:space="0" w:color="000000"/>
            </w:tcBorders>
            <w:shd w:val="clear" w:color="000000" w:fill="FFFF99"/>
          </w:tcPr>
          <w:p w14:paraId="7A7767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Solution for co-existence of UP and CP security options </w:t>
            </w:r>
          </w:p>
        </w:tc>
        <w:tc>
          <w:tcPr>
            <w:tcW w:w="992" w:type="dxa"/>
            <w:tcBorders>
              <w:top w:val="nil"/>
              <w:left w:val="nil"/>
              <w:bottom w:val="single" w:sz="4" w:space="0" w:color="000000"/>
              <w:right w:val="single" w:sz="4" w:space="0" w:color="000000"/>
            </w:tcBorders>
            <w:shd w:val="clear" w:color="000000" w:fill="FFFF99"/>
          </w:tcPr>
          <w:p w14:paraId="51D593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0988EE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52F52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8DB9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suggestions</w:t>
            </w:r>
          </w:p>
          <w:p w14:paraId="4F1BB8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revision required before approval</w:t>
            </w:r>
          </w:p>
          <w:p w14:paraId="757607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comments</w:t>
            </w:r>
          </w:p>
          <w:p w14:paraId="4C0C2D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to address the comments.</w:t>
            </w:r>
          </w:p>
          <w:p w14:paraId="0A489D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ok with r1</w:t>
            </w:r>
          </w:p>
          <w:p w14:paraId="1EDC85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r1</w:t>
            </w:r>
          </w:p>
          <w:p w14:paraId="0D086F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708" w:type="dxa"/>
            <w:tcBorders>
              <w:top w:val="nil"/>
              <w:left w:val="nil"/>
              <w:bottom w:val="single" w:sz="4" w:space="0" w:color="000000"/>
              <w:right w:val="single" w:sz="4" w:space="0" w:color="000000"/>
            </w:tcBorders>
            <w:shd w:val="clear" w:color="000000" w:fill="FFFF99"/>
          </w:tcPr>
          <w:p w14:paraId="1798A0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5FE3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6D564F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76D92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9B66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AFFA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221034</w:t>
            </w:r>
          </w:p>
        </w:tc>
        <w:tc>
          <w:tcPr>
            <w:tcW w:w="1843" w:type="dxa"/>
            <w:tcBorders>
              <w:top w:val="nil"/>
              <w:left w:val="nil"/>
              <w:bottom w:val="single" w:sz="4" w:space="0" w:color="000000"/>
              <w:right w:val="single" w:sz="4" w:space="0" w:color="000000"/>
            </w:tcBorders>
            <w:shd w:val="clear" w:color="000000" w:fill="FFFF99"/>
          </w:tcPr>
          <w:p w14:paraId="072AD8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to General Security Requirements for U2N Relay Communication </w:t>
            </w:r>
          </w:p>
        </w:tc>
        <w:tc>
          <w:tcPr>
            <w:tcW w:w="992" w:type="dxa"/>
            <w:tcBorders>
              <w:top w:val="nil"/>
              <w:left w:val="nil"/>
              <w:bottom w:val="single" w:sz="4" w:space="0" w:color="000000"/>
              <w:right w:val="single" w:sz="4" w:space="0" w:color="000000"/>
            </w:tcBorders>
            <w:shd w:val="clear" w:color="000000" w:fill="FFFF99"/>
          </w:tcPr>
          <w:p w14:paraId="11B4D7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1B07B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8350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A727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699349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28858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 with Qualcomm: 8th requirement is covered by 7th requirement.</w:t>
            </w:r>
          </w:p>
          <w:p w14:paraId="53C937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695665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327199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708" w:type="dxa"/>
            <w:tcBorders>
              <w:top w:val="nil"/>
              <w:left w:val="nil"/>
              <w:bottom w:val="single" w:sz="4" w:space="0" w:color="000000"/>
              <w:right w:val="single" w:sz="4" w:space="0" w:color="000000"/>
            </w:tcBorders>
            <w:shd w:val="clear" w:color="000000" w:fill="FFFF99"/>
          </w:tcPr>
          <w:p w14:paraId="4B202A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C16EE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8C43621"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38EBC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F4C8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CDA4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221035</w:t>
            </w:r>
          </w:p>
        </w:tc>
        <w:tc>
          <w:tcPr>
            <w:tcW w:w="1843" w:type="dxa"/>
            <w:tcBorders>
              <w:top w:val="nil"/>
              <w:left w:val="nil"/>
              <w:bottom w:val="single" w:sz="4" w:space="0" w:color="000000"/>
              <w:right w:val="single" w:sz="4" w:space="0" w:color="000000"/>
            </w:tcBorders>
            <w:shd w:val="clear" w:color="000000" w:fill="FFFF99"/>
          </w:tcPr>
          <w:p w14:paraId="2E31C7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to Security Requirements for U2N Relay Communication via L3 Relay UE </w:t>
            </w:r>
          </w:p>
        </w:tc>
        <w:tc>
          <w:tcPr>
            <w:tcW w:w="992" w:type="dxa"/>
            <w:tcBorders>
              <w:top w:val="nil"/>
              <w:left w:val="nil"/>
              <w:bottom w:val="single" w:sz="4" w:space="0" w:color="000000"/>
              <w:right w:val="single" w:sz="4" w:space="0" w:color="000000"/>
            </w:tcBorders>
            <w:shd w:val="clear" w:color="000000" w:fill="FFFF99"/>
          </w:tcPr>
          <w:p w14:paraId="46D07A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70166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CF8F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B440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120963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asks for clarification before revision</w:t>
            </w:r>
          </w:p>
          <w:p w14:paraId="0D4765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response</w:t>
            </w:r>
          </w:p>
          <w:p w14:paraId="070338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clarification</w:t>
            </w:r>
          </w:p>
          <w:p w14:paraId="218E71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70AFED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708" w:type="dxa"/>
            <w:tcBorders>
              <w:top w:val="nil"/>
              <w:left w:val="nil"/>
              <w:bottom w:val="single" w:sz="4" w:space="0" w:color="000000"/>
              <w:right w:val="single" w:sz="4" w:space="0" w:color="000000"/>
            </w:tcBorders>
            <w:shd w:val="clear" w:color="000000" w:fill="FFFF99"/>
          </w:tcPr>
          <w:p w14:paraId="282EC5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48E6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DFB25C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A5D7E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B9D8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C0B6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221036</w:t>
            </w:r>
          </w:p>
        </w:tc>
        <w:tc>
          <w:tcPr>
            <w:tcW w:w="1843" w:type="dxa"/>
            <w:tcBorders>
              <w:top w:val="nil"/>
              <w:left w:val="nil"/>
              <w:bottom w:val="single" w:sz="4" w:space="0" w:color="000000"/>
              <w:right w:val="single" w:sz="4" w:space="0" w:color="000000"/>
            </w:tcBorders>
            <w:shd w:val="clear" w:color="000000" w:fill="FFFF99"/>
          </w:tcPr>
          <w:p w14:paraId="672CED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PC5 Key Hierarchy for ProSe U2N Relay Communication </w:t>
            </w:r>
          </w:p>
        </w:tc>
        <w:tc>
          <w:tcPr>
            <w:tcW w:w="992" w:type="dxa"/>
            <w:tcBorders>
              <w:top w:val="nil"/>
              <w:left w:val="nil"/>
              <w:bottom w:val="single" w:sz="4" w:space="0" w:color="000000"/>
              <w:right w:val="single" w:sz="4" w:space="0" w:color="000000"/>
            </w:tcBorders>
            <w:shd w:val="clear" w:color="000000" w:fill="FFFF99"/>
          </w:tcPr>
          <w:p w14:paraId="419B76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42206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85B8A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DF69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47D33D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0DDB6F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revision</w:t>
            </w:r>
          </w:p>
        </w:tc>
        <w:tc>
          <w:tcPr>
            <w:tcW w:w="708" w:type="dxa"/>
            <w:tcBorders>
              <w:top w:val="nil"/>
              <w:left w:val="nil"/>
              <w:bottom w:val="single" w:sz="4" w:space="0" w:color="000000"/>
              <w:right w:val="single" w:sz="4" w:space="0" w:color="000000"/>
            </w:tcBorders>
            <w:shd w:val="clear" w:color="000000" w:fill="FFFF99"/>
          </w:tcPr>
          <w:p w14:paraId="364B9A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D8337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4D233E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6E47B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6BC9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246D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220746</w:t>
            </w:r>
          </w:p>
        </w:tc>
        <w:tc>
          <w:tcPr>
            <w:tcW w:w="1843" w:type="dxa"/>
            <w:tcBorders>
              <w:top w:val="nil"/>
              <w:left w:val="nil"/>
              <w:bottom w:val="single" w:sz="4" w:space="0" w:color="000000"/>
              <w:right w:val="single" w:sz="4" w:space="0" w:color="000000"/>
            </w:tcBorders>
            <w:shd w:val="clear" w:color="000000" w:fill="FFFF99"/>
          </w:tcPr>
          <w:p w14:paraId="609AF2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EN in the clause 6.3.3.2.2 </w:t>
            </w:r>
          </w:p>
        </w:tc>
        <w:tc>
          <w:tcPr>
            <w:tcW w:w="992" w:type="dxa"/>
            <w:tcBorders>
              <w:top w:val="nil"/>
              <w:left w:val="nil"/>
              <w:bottom w:val="single" w:sz="4" w:space="0" w:color="000000"/>
              <w:right w:val="single" w:sz="4" w:space="0" w:color="000000"/>
            </w:tcBorders>
            <w:shd w:val="clear" w:color="000000" w:fill="FFFF99"/>
          </w:tcPr>
          <w:p w14:paraId="3351F4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A2AC8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55F6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E8D2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into 220999</w:t>
            </w:r>
          </w:p>
          <w:p w14:paraId="40F2EB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p w14:paraId="42362C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into 220999 with a new text</w:t>
            </w:r>
          </w:p>
          <w:p w14:paraId="334469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the merger and would like to co-sign.</w:t>
            </w:r>
          </w:p>
        </w:tc>
        <w:tc>
          <w:tcPr>
            <w:tcW w:w="708" w:type="dxa"/>
            <w:tcBorders>
              <w:top w:val="nil"/>
              <w:left w:val="nil"/>
              <w:bottom w:val="single" w:sz="4" w:space="0" w:color="000000"/>
              <w:right w:val="single" w:sz="4" w:space="0" w:color="000000"/>
            </w:tcBorders>
            <w:shd w:val="clear" w:color="000000" w:fill="FFFF99"/>
          </w:tcPr>
          <w:p w14:paraId="627E12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9A6F3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9DD77E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F1D58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E428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F699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220842</w:t>
            </w:r>
          </w:p>
        </w:tc>
        <w:tc>
          <w:tcPr>
            <w:tcW w:w="1843" w:type="dxa"/>
            <w:tcBorders>
              <w:top w:val="nil"/>
              <w:left w:val="nil"/>
              <w:bottom w:val="single" w:sz="4" w:space="0" w:color="000000"/>
              <w:right w:val="single" w:sz="4" w:space="0" w:color="000000"/>
            </w:tcBorders>
            <w:shd w:val="clear" w:color="000000" w:fill="FFFF99"/>
          </w:tcPr>
          <w:p w14:paraId="4969B4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UDM Services for SUCI deconceal and authorization information retrieval </w:t>
            </w:r>
          </w:p>
        </w:tc>
        <w:tc>
          <w:tcPr>
            <w:tcW w:w="992" w:type="dxa"/>
            <w:tcBorders>
              <w:top w:val="nil"/>
              <w:left w:val="nil"/>
              <w:bottom w:val="single" w:sz="4" w:space="0" w:color="000000"/>
              <w:right w:val="single" w:sz="4" w:space="0" w:color="000000"/>
            </w:tcBorders>
            <w:shd w:val="clear" w:color="000000" w:fill="FFFF99"/>
          </w:tcPr>
          <w:p w14:paraId="773050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392C8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11142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3CDF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questions</w:t>
            </w:r>
          </w:p>
          <w:p w14:paraId="5064BA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revision</w:t>
            </w:r>
          </w:p>
          <w:p w14:paraId="435507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HiSilicion]: provides reply/clarification to the comments from Ericsson and Xiaomi.</w:t>
            </w:r>
          </w:p>
          <w:p w14:paraId="300507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revision</w:t>
            </w:r>
          </w:p>
          <w:p w14:paraId="4BF822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w:t>
            </w:r>
          </w:p>
          <w:p w14:paraId="0958E5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279A3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the contribution</w:t>
            </w:r>
          </w:p>
          <w:p w14:paraId="7F7B3B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 to address Ericsson’s concern.</w:t>
            </w:r>
          </w:p>
          <w:p w14:paraId="35AD79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Check if r1 is fine.</w:t>
            </w:r>
          </w:p>
          <w:p w14:paraId="5B1DBD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708" w:type="dxa"/>
            <w:tcBorders>
              <w:top w:val="nil"/>
              <w:left w:val="nil"/>
              <w:bottom w:val="single" w:sz="4" w:space="0" w:color="000000"/>
              <w:right w:val="single" w:sz="4" w:space="0" w:color="000000"/>
            </w:tcBorders>
            <w:shd w:val="clear" w:color="000000" w:fill="FFFF99"/>
          </w:tcPr>
          <w:p w14:paraId="1EFC44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EEB09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8711A0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04D89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A295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45A1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220843</w:t>
            </w:r>
          </w:p>
        </w:tc>
        <w:tc>
          <w:tcPr>
            <w:tcW w:w="1843" w:type="dxa"/>
            <w:tcBorders>
              <w:top w:val="nil"/>
              <w:left w:val="nil"/>
              <w:bottom w:val="single" w:sz="4" w:space="0" w:color="000000"/>
              <w:right w:val="single" w:sz="4" w:space="0" w:color="000000"/>
            </w:tcBorders>
            <w:shd w:val="clear" w:color="000000" w:fill="FFFF99"/>
          </w:tcPr>
          <w:p w14:paraId="534AF9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Identity provisioning in UE-to-Network Relay communication security procedure over user plane </w:t>
            </w:r>
          </w:p>
        </w:tc>
        <w:tc>
          <w:tcPr>
            <w:tcW w:w="992" w:type="dxa"/>
            <w:tcBorders>
              <w:top w:val="nil"/>
              <w:left w:val="nil"/>
              <w:bottom w:val="single" w:sz="4" w:space="0" w:color="000000"/>
              <w:right w:val="single" w:sz="4" w:space="0" w:color="000000"/>
            </w:tcBorders>
            <w:shd w:val="clear" w:color="000000" w:fill="FFFF99"/>
          </w:tcPr>
          <w:p w14:paraId="7E6098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AB92C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DC48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CC31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expresses privacy and security concerns to provide Remote UE SUPI to UE-to-Network Relay</w:t>
            </w:r>
          </w:p>
          <w:p w14:paraId="29982B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4DCE80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same concern as Philips and requires clarification</w:t>
            </w:r>
          </w:p>
          <w:p w14:paraId="061168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the comments.</w:t>
            </w:r>
          </w:p>
          <w:p w14:paraId="64F224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the comments from Ericsson and provide r1 to only include GPSI.</w:t>
            </w:r>
          </w:p>
          <w:p w14:paraId="3879F5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we share similar privacy concerns on providing a long term identity to relay such as GPSI.</w:t>
            </w:r>
          </w:p>
          <w:p w14:paraId="39D3ED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OK to compromise to use PRUK ID, instead of GPSI or SUPI.</w:t>
            </w:r>
          </w:p>
          <w:p w14:paraId="124D41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8D28D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HiSilicion]: Fine with the merger plan</w:t>
            </w:r>
          </w:p>
        </w:tc>
        <w:tc>
          <w:tcPr>
            <w:tcW w:w="708" w:type="dxa"/>
            <w:tcBorders>
              <w:top w:val="nil"/>
              <w:left w:val="nil"/>
              <w:bottom w:val="single" w:sz="4" w:space="0" w:color="000000"/>
              <w:right w:val="single" w:sz="4" w:space="0" w:color="000000"/>
            </w:tcBorders>
            <w:shd w:val="clear" w:color="000000" w:fill="FFFF99"/>
          </w:tcPr>
          <w:p w14:paraId="00815D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E4AA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FE7A2F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5FF71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BBC7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DB20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220869</w:t>
            </w:r>
          </w:p>
        </w:tc>
        <w:tc>
          <w:tcPr>
            <w:tcW w:w="1843" w:type="dxa"/>
            <w:tcBorders>
              <w:top w:val="nil"/>
              <w:left w:val="nil"/>
              <w:bottom w:val="single" w:sz="4" w:space="0" w:color="000000"/>
              <w:right w:val="single" w:sz="4" w:space="0" w:color="000000"/>
            </w:tcBorders>
            <w:shd w:val="clear" w:color="000000" w:fill="FFFF99"/>
          </w:tcPr>
          <w:p w14:paraId="727535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PRUK ID </w:t>
            </w:r>
          </w:p>
        </w:tc>
        <w:tc>
          <w:tcPr>
            <w:tcW w:w="992" w:type="dxa"/>
            <w:tcBorders>
              <w:top w:val="nil"/>
              <w:left w:val="nil"/>
              <w:bottom w:val="single" w:sz="4" w:space="0" w:color="000000"/>
              <w:right w:val="single" w:sz="4" w:space="0" w:color="000000"/>
            </w:tcBorders>
            <w:shd w:val="clear" w:color="000000" w:fill="FFFF99"/>
          </w:tcPr>
          <w:p w14:paraId="158E6B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3AF0D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A6A2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A394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6A8213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tc>
        <w:tc>
          <w:tcPr>
            <w:tcW w:w="708" w:type="dxa"/>
            <w:tcBorders>
              <w:top w:val="nil"/>
              <w:left w:val="nil"/>
              <w:bottom w:val="single" w:sz="4" w:space="0" w:color="000000"/>
              <w:right w:val="single" w:sz="4" w:space="0" w:color="000000"/>
            </w:tcBorders>
            <w:shd w:val="clear" w:color="000000" w:fill="FFFF99"/>
          </w:tcPr>
          <w:p w14:paraId="1B2A8A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0C2B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8C5B2D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463A8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55A6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F1CF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220881</w:t>
            </w:r>
          </w:p>
        </w:tc>
        <w:tc>
          <w:tcPr>
            <w:tcW w:w="1843" w:type="dxa"/>
            <w:tcBorders>
              <w:top w:val="nil"/>
              <w:left w:val="nil"/>
              <w:bottom w:val="single" w:sz="4" w:space="0" w:color="000000"/>
              <w:right w:val="single" w:sz="4" w:space="0" w:color="000000"/>
            </w:tcBorders>
            <w:shd w:val="clear" w:color="000000" w:fill="FFFF99"/>
          </w:tcPr>
          <w:p w14:paraId="75BECA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description of PRUK </w:t>
            </w:r>
          </w:p>
        </w:tc>
        <w:tc>
          <w:tcPr>
            <w:tcW w:w="992" w:type="dxa"/>
            <w:tcBorders>
              <w:top w:val="nil"/>
              <w:left w:val="nil"/>
              <w:bottom w:val="single" w:sz="4" w:space="0" w:color="000000"/>
              <w:right w:val="single" w:sz="4" w:space="0" w:color="000000"/>
            </w:tcBorders>
            <w:shd w:val="clear" w:color="000000" w:fill="FFFF99"/>
          </w:tcPr>
          <w:p w14:paraId="335A9D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65FFC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6097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A214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 is required before approval</w:t>
            </w:r>
          </w:p>
          <w:p w14:paraId="5C0882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4D9215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 to remove the note.</w:t>
            </w:r>
          </w:p>
          <w:p w14:paraId="78483F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p w14:paraId="06ACAC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the R1</w:t>
            </w:r>
          </w:p>
        </w:tc>
        <w:tc>
          <w:tcPr>
            <w:tcW w:w="708" w:type="dxa"/>
            <w:tcBorders>
              <w:top w:val="nil"/>
              <w:left w:val="nil"/>
              <w:bottom w:val="single" w:sz="4" w:space="0" w:color="000000"/>
              <w:right w:val="single" w:sz="4" w:space="0" w:color="000000"/>
            </w:tcBorders>
            <w:shd w:val="clear" w:color="000000" w:fill="FFFF99"/>
          </w:tcPr>
          <w:p w14:paraId="29621D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402C1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2A8628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6B11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9A10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6E38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220967</w:t>
            </w:r>
          </w:p>
        </w:tc>
        <w:tc>
          <w:tcPr>
            <w:tcW w:w="1843" w:type="dxa"/>
            <w:tcBorders>
              <w:top w:val="nil"/>
              <w:left w:val="nil"/>
              <w:bottom w:val="single" w:sz="4" w:space="0" w:color="000000"/>
              <w:right w:val="single" w:sz="4" w:space="0" w:color="000000"/>
            </w:tcBorders>
            <w:shd w:val="clear" w:color="000000" w:fill="FFFF99"/>
          </w:tcPr>
          <w:p w14:paraId="51794F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Report in UP based solution </w:t>
            </w:r>
          </w:p>
        </w:tc>
        <w:tc>
          <w:tcPr>
            <w:tcW w:w="992" w:type="dxa"/>
            <w:tcBorders>
              <w:top w:val="nil"/>
              <w:left w:val="nil"/>
              <w:bottom w:val="single" w:sz="4" w:space="0" w:color="000000"/>
              <w:right w:val="single" w:sz="4" w:space="0" w:color="000000"/>
            </w:tcBorders>
            <w:shd w:val="clear" w:color="000000" w:fill="FFFF99"/>
          </w:tcPr>
          <w:p w14:paraId="35FB11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BDB71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CA6F4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ED0D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is needed before approval.</w:t>
            </w:r>
          </w:p>
          <w:p w14:paraId="701AC1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Huawei’s comments</w:t>
            </w:r>
          </w:p>
          <w:p w14:paraId="4D86EF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requests clarification</w:t>
            </w:r>
          </w:p>
          <w:p w14:paraId="4C90E1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same view as Philips’ and requests clarification</w:t>
            </w:r>
          </w:p>
          <w:p w14:paraId="6D1CCA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048240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13EF89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reply to Qualcomm on need to get SUPI. Support Ericsson proposed SUPI resolution mechanism.</w:t>
            </w:r>
          </w:p>
          <w:p w14:paraId="677986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3C2CA8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HiSilicion]: Contribution draft_S3-220843-r2 is merged into this contribution.</w:t>
            </w:r>
          </w:p>
          <w:p w14:paraId="184024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wording suggested by Huawei.</w:t>
            </w:r>
          </w:p>
          <w:p w14:paraId="6FB1F2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available</w:t>
            </w:r>
          </w:p>
          <w:p w14:paraId="189F1B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2AF02F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ok with r2</w:t>
            </w:r>
          </w:p>
          <w:p w14:paraId="5B6323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w:t>
            </w:r>
          </w:p>
          <w:p w14:paraId="0564EC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available</w:t>
            </w:r>
          </w:p>
        </w:tc>
        <w:tc>
          <w:tcPr>
            <w:tcW w:w="708" w:type="dxa"/>
            <w:tcBorders>
              <w:top w:val="nil"/>
              <w:left w:val="nil"/>
              <w:bottom w:val="single" w:sz="4" w:space="0" w:color="000000"/>
              <w:right w:val="single" w:sz="4" w:space="0" w:color="000000"/>
            </w:tcBorders>
            <w:shd w:val="clear" w:color="000000" w:fill="FFFF99"/>
          </w:tcPr>
          <w:p w14:paraId="0BD84C38" w14:textId="1AC8725E"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email approval</w:t>
            </w: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3F0A9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089526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0D985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E833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FE30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220971</w:t>
            </w:r>
          </w:p>
        </w:tc>
        <w:tc>
          <w:tcPr>
            <w:tcW w:w="1843" w:type="dxa"/>
            <w:tcBorders>
              <w:top w:val="nil"/>
              <w:left w:val="nil"/>
              <w:bottom w:val="single" w:sz="4" w:space="0" w:color="000000"/>
              <w:right w:val="single" w:sz="4" w:space="0" w:color="000000"/>
            </w:tcBorders>
            <w:shd w:val="clear" w:color="000000" w:fill="FFFF99"/>
          </w:tcPr>
          <w:p w14:paraId="5BA91B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UE ID privacy for Remote UE Report </w:t>
            </w:r>
          </w:p>
        </w:tc>
        <w:tc>
          <w:tcPr>
            <w:tcW w:w="992" w:type="dxa"/>
            <w:tcBorders>
              <w:top w:val="nil"/>
              <w:left w:val="nil"/>
              <w:bottom w:val="single" w:sz="4" w:space="0" w:color="000000"/>
              <w:right w:val="single" w:sz="4" w:space="0" w:color="000000"/>
            </w:tcBorders>
            <w:shd w:val="clear" w:color="000000" w:fill="FFFF99"/>
          </w:tcPr>
          <w:p w14:paraId="018322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ED8DE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0CCF6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2C3D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 this paper</w:t>
            </w:r>
          </w:p>
        </w:tc>
        <w:tc>
          <w:tcPr>
            <w:tcW w:w="708" w:type="dxa"/>
            <w:tcBorders>
              <w:top w:val="nil"/>
              <w:left w:val="nil"/>
              <w:bottom w:val="single" w:sz="4" w:space="0" w:color="000000"/>
              <w:right w:val="single" w:sz="4" w:space="0" w:color="000000"/>
            </w:tcBorders>
            <w:shd w:val="clear" w:color="000000" w:fill="FFFF99"/>
          </w:tcPr>
          <w:p w14:paraId="062F55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0E79D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EA7A3C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2B40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5C8E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CB0F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220972</w:t>
            </w:r>
          </w:p>
        </w:tc>
        <w:tc>
          <w:tcPr>
            <w:tcW w:w="1843" w:type="dxa"/>
            <w:tcBorders>
              <w:top w:val="nil"/>
              <w:left w:val="nil"/>
              <w:bottom w:val="single" w:sz="4" w:space="0" w:color="000000"/>
              <w:right w:val="single" w:sz="4" w:space="0" w:color="000000"/>
            </w:tcBorders>
            <w:shd w:val="clear" w:color="000000" w:fill="FFFF99"/>
          </w:tcPr>
          <w:p w14:paraId="5F1C06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PLMN ID in Direct Security Mode Failure </w:t>
            </w:r>
          </w:p>
        </w:tc>
        <w:tc>
          <w:tcPr>
            <w:tcW w:w="992" w:type="dxa"/>
            <w:tcBorders>
              <w:top w:val="nil"/>
              <w:left w:val="nil"/>
              <w:bottom w:val="single" w:sz="4" w:space="0" w:color="000000"/>
              <w:right w:val="single" w:sz="4" w:space="0" w:color="000000"/>
            </w:tcBorders>
            <w:shd w:val="clear" w:color="000000" w:fill="FFFF99"/>
          </w:tcPr>
          <w:p w14:paraId="513C67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54FA2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1667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8577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requests revision before approval</w:t>
            </w:r>
          </w:p>
          <w:p w14:paraId="3C3B8A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5339F4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 missing HPLMN ID input parameter in service operation</w:t>
            </w:r>
          </w:p>
          <w:p w14:paraId="715288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065060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uploaded</w:t>
            </w:r>
          </w:p>
          <w:p w14:paraId="5485A6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264185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PRUK ID removal in Key request</w:t>
            </w:r>
          </w:p>
          <w:p w14:paraId="3AB485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uploaded (r2 is skipped i.e. not available)</w:t>
            </w:r>
          </w:p>
        </w:tc>
        <w:tc>
          <w:tcPr>
            <w:tcW w:w="708" w:type="dxa"/>
            <w:tcBorders>
              <w:top w:val="nil"/>
              <w:left w:val="nil"/>
              <w:bottom w:val="single" w:sz="4" w:space="0" w:color="000000"/>
              <w:right w:val="single" w:sz="4" w:space="0" w:color="000000"/>
            </w:tcBorders>
            <w:shd w:val="clear" w:color="000000" w:fill="FFFF99"/>
          </w:tcPr>
          <w:p w14:paraId="3A649B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C0C7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6060590"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404313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5CCC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2FD9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220973</w:t>
            </w:r>
          </w:p>
        </w:tc>
        <w:tc>
          <w:tcPr>
            <w:tcW w:w="1843" w:type="dxa"/>
            <w:tcBorders>
              <w:top w:val="nil"/>
              <w:left w:val="nil"/>
              <w:bottom w:val="single" w:sz="4" w:space="0" w:color="000000"/>
              <w:right w:val="single" w:sz="4" w:space="0" w:color="000000"/>
            </w:tcBorders>
            <w:shd w:val="clear" w:color="000000" w:fill="FFFF99"/>
          </w:tcPr>
          <w:p w14:paraId="05B7DF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KNRP key derivation </w:t>
            </w:r>
          </w:p>
        </w:tc>
        <w:tc>
          <w:tcPr>
            <w:tcW w:w="992" w:type="dxa"/>
            <w:tcBorders>
              <w:top w:val="nil"/>
              <w:left w:val="nil"/>
              <w:bottom w:val="single" w:sz="4" w:space="0" w:color="000000"/>
              <w:right w:val="single" w:sz="4" w:space="0" w:color="000000"/>
            </w:tcBorders>
            <w:shd w:val="clear" w:color="000000" w:fill="FFFF99"/>
          </w:tcPr>
          <w:p w14:paraId="79F541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0D714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640BA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515D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question on merge of documents</w:t>
            </w:r>
          </w:p>
          <w:p w14:paraId="3871C5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the merging proposal</w:t>
            </w:r>
          </w:p>
        </w:tc>
        <w:tc>
          <w:tcPr>
            <w:tcW w:w="708" w:type="dxa"/>
            <w:tcBorders>
              <w:top w:val="nil"/>
              <w:left w:val="nil"/>
              <w:bottom w:val="single" w:sz="4" w:space="0" w:color="000000"/>
              <w:right w:val="single" w:sz="4" w:space="0" w:color="000000"/>
            </w:tcBorders>
            <w:shd w:val="clear" w:color="000000" w:fill="FFFF99"/>
          </w:tcPr>
          <w:p w14:paraId="7FAE99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3BB7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31DAAB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0104E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B211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5834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220994</w:t>
            </w:r>
          </w:p>
        </w:tc>
        <w:tc>
          <w:tcPr>
            <w:tcW w:w="1843" w:type="dxa"/>
            <w:tcBorders>
              <w:top w:val="nil"/>
              <w:left w:val="nil"/>
              <w:bottom w:val="single" w:sz="4" w:space="0" w:color="000000"/>
              <w:right w:val="single" w:sz="4" w:space="0" w:color="000000"/>
            </w:tcBorders>
            <w:shd w:val="clear" w:color="000000" w:fill="FFFF99"/>
          </w:tcPr>
          <w:p w14:paraId="60E00A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PC5 security policy provisioning for user-plane L3 U2N relay solution </w:t>
            </w:r>
          </w:p>
        </w:tc>
        <w:tc>
          <w:tcPr>
            <w:tcW w:w="992" w:type="dxa"/>
            <w:tcBorders>
              <w:top w:val="nil"/>
              <w:left w:val="nil"/>
              <w:bottom w:val="single" w:sz="4" w:space="0" w:color="000000"/>
              <w:right w:val="single" w:sz="4" w:space="0" w:color="000000"/>
            </w:tcBorders>
            <w:shd w:val="clear" w:color="000000" w:fill="FFFF99"/>
          </w:tcPr>
          <w:p w14:paraId="0DF211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Ericsson </w:t>
            </w:r>
          </w:p>
        </w:tc>
        <w:tc>
          <w:tcPr>
            <w:tcW w:w="709" w:type="dxa"/>
            <w:tcBorders>
              <w:top w:val="nil"/>
              <w:left w:val="nil"/>
              <w:bottom w:val="single" w:sz="4" w:space="0" w:color="000000"/>
              <w:right w:val="single" w:sz="4" w:space="0" w:color="000000"/>
            </w:tcBorders>
            <w:shd w:val="clear" w:color="000000" w:fill="FFFF99"/>
          </w:tcPr>
          <w:p w14:paraId="1A9235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61643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2DEB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 the paper, as the changes in the paper are not aligned with the corresponding requirement</w:t>
            </w:r>
          </w:p>
          <w:p w14:paraId="2FABCB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responses</w:t>
            </w:r>
          </w:p>
          <w:p w14:paraId="6CA5BA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to the responses and request revision</w:t>
            </w:r>
          </w:p>
          <w:p w14:paraId="2CFFFD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w:t>
            </w:r>
          </w:p>
          <w:p w14:paraId="739A7F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can be revised before approval.</w:t>
            </w:r>
          </w:p>
          <w:p w14:paraId="090EFE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questions for clarification</w:t>
            </w:r>
          </w:p>
          <w:p w14:paraId="1F4C23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47069F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p w14:paraId="6423DE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tc>
        <w:tc>
          <w:tcPr>
            <w:tcW w:w="708" w:type="dxa"/>
            <w:tcBorders>
              <w:top w:val="nil"/>
              <w:left w:val="nil"/>
              <w:bottom w:val="single" w:sz="4" w:space="0" w:color="000000"/>
              <w:right w:val="single" w:sz="4" w:space="0" w:color="000000"/>
            </w:tcBorders>
            <w:shd w:val="clear" w:color="000000" w:fill="FFFF99"/>
          </w:tcPr>
          <w:p w14:paraId="4F2A44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9FC3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53737D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2B65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DD22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18E5B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220995</w:t>
            </w:r>
          </w:p>
        </w:tc>
        <w:tc>
          <w:tcPr>
            <w:tcW w:w="1843" w:type="dxa"/>
            <w:tcBorders>
              <w:top w:val="nil"/>
              <w:left w:val="nil"/>
              <w:bottom w:val="single" w:sz="4" w:space="0" w:color="000000"/>
              <w:right w:val="single" w:sz="4" w:space="0" w:color="000000"/>
            </w:tcBorders>
            <w:shd w:val="clear" w:color="000000" w:fill="FFFF99"/>
          </w:tcPr>
          <w:p w14:paraId="1D5791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PC5 link establishment for user-plane L3 U2N relay solution </w:t>
            </w:r>
          </w:p>
        </w:tc>
        <w:tc>
          <w:tcPr>
            <w:tcW w:w="992" w:type="dxa"/>
            <w:tcBorders>
              <w:top w:val="nil"/>
              <w:left w:val="nil"/>
              <w:bottom w:val="single" w:sz="4" w:space="0" w:color="000000"/>
              <w:right w:val="single" w:sz="4" w:space="0" w:color="000000"/>
            </w:tcBorders>
            <w:shd w:val="clear" w:color="000000" w:fill="FFFF99"/>
          </w:tcPr>
          <w:p w14:paraId="4366D7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B71E4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5C08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B6F3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can be revised before approval.</w:t>
            </w:r>
          </w:p>
          <w:p w14:paraId="09BB53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Generally fine with this contribution and add some proposal.</w:t>
            </w:r>
          </w:p>
          <w:p w14:paraId="728ADB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questions</w:t>
            </w:r>
          </w:p>
          <w:p w14:paraId="540D09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questions for clarification</w:t>
            </w:r>
          </w:p>
          <w:p w14:paraId="131FE7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responses.</w:t>
            </w:r>
          </w:p>
          <w:p w14:paraId="49EF96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clarification and requests more clarification before approval.</w:t>
            </w:r>
          </w:p>
          <w:p w14:paraId="0762BA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 this contribution.</w:t>
            </w:r>
          </w:p>
          <w:p w14:paraId="719AEB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w:t>
            </w:r>
          </w:p>
        </w:tc>
        <w:tc>
          <w:tcPr>
            <w:tcW w:w="708" w:type="dxa"/>
            <w:tcBorders>
              <w:top w:val="nil"/>
              <w:left w:val="nil"/>
              <w:bottom w:val="single" w:sz="4" w:space="0" w:color="000000"/>
              <w:right w:val="single" w:sz="4" w:space="0" w:color="000000"/>
            </w:tcBorders>
            <w:shd w:val="clear" w:color="000000" w:fill="FFFF99"/>
          </w:tcPr>
          <w:p w14:paraId="5F4CE7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4DBC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3F7B14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655A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4C65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E419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220999</w:t>
            </w:r>
          </w:p>
        </w:tc>
        <w:tc>
          <w:tcPr>
            <w:tcW w:w="1843" w:type="dxa"/>
            <w:tcBorders>
              <w:top w:val="nil"/>
              <w:left w:val="nil"/>
              <w:bottom w:val="single" w:sz="4" w:space="0" w:color="000000"/>
              <w:right w:val="single" w:sz="4" w:space="0" w:color="000000"/>
            </w:tcBorders>
            <w:shd w:val="clear" w:color="000000" w:fill="FFFF99"/>
          </w:tcPr>
          <w:p w14:paraId="2FAC49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ProSe TS – Removing an Editor’s Note in user plane based U2N procedure </w:t>
            </w:r>
          </w:p>
        </w:tc>
        <w:tc>
          <w:tcPr>
            <w:tcW w:w="992" w:type="dxa"/>
            <w:tcBorders>
              <w:top w:val="nil"/>
              <w:left w:val="nil"/>
              <w:bottom w:val="single" w:sz="4" w:space="0" w:color="000000"/>
              <w:right w:val="single" w:sz="4" w:space="0" w:color="000000"/>
            </w:tcBorders>
            <w:shd w:val="clear" w:color="000000" w:fill="FFFF99"/>
          </w:tcPr>
          <w:p w14:paraId="7F864D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E511D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8F4FB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72EC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 for R1.</w:t>
            </w:r>
          </w:p>
          <w:p w14:paraId="68E4E6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 as a merger (220999 and 220746)</w:t>
            </w:r>
          </w:p>
          <w:p w14:paraId="305FC2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R1.</w:t>
            </w:r>
          </w:p>
        </w:tc>
        <w:tc>
          <w:tcPr>
            <w:tcW w:w="708" w:type="dxa"/>
            <w:tcBorders>
              <w:top w:val="nil"/>
              <w:left w:val="nil"/>
              <w:bottom w:val="single" w:sz="4" w:space="0" w:color="000000"/>
              <w:right w:val="single" w:sz="4" w:space="0" w:color="000000"/>
            </w:tcBorders>
            <w:shd w:val="clear" w:color="000000" w:fill="FFFF99"/>
          </w:tcPr>
          <w:p w14:paraId="64B223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10766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A51C32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059E0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FC7B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15C4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221001</w:t>
            </w:r>
          </w:p>
        </w:tc>
        <w:tc>
          <w:tcPr>
            <w:tcW w:w="1843" w:type="dxa"/>
            <w:tcBorders>
              <w:top w:val="nil"/>
              <w:left w:val="nil"/>
              <w:bottom w:val="single" w:sz="4" w:space="0" w:color="000000"/>
              <w:right w:val="single" w:sz="4" w:space="0" w:color="000000"/>
            </w:tcBorders>
            <w:shd w:val="clear" w:color="000000" w:fill="FFFF99"/>
          </w:tcPr>
          <w:p w14:paraId="4D3280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ProSe TS - Clarification on Knrp derivation for U2N relay over user plane </w:t>
            </w:r>
          </w:p>
        </w:tc>
        <w:tc>
          <w:tcPr>
            <w:tcW w:w="992" w:type="dxa"/>
            <w:tcBorders>
              <w:top w:val="nil"/>
              <w:left w:val="nil"/>
              <w:bottom w:val="single" w:sz="4" w:space="0" w:color="000000"/>
              <w:right w:val="single" w:sz="4" w:space="0" w:color="000000"/>
            </w:tcBorders>
            <w:shd w:val="clear" w:color="000000" w:fill="FFFF99"/>
          </w:tcPr>
          <w:p w14:paraId="2565E1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078D5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69D6E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09E72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A6AD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3D2C34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DB955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0303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9B57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221037</w:t>
            </w:r>
          </w:p>
        </w:tc>
        <w:tc>
          <w:tcPr>
            <w:tcW w:w="1843" w:type="dxa"/>
            <w:tcBorders>
              <w:top w:val="nil"/>
              <w:left w:val="nil"/>
              <w:bottom w:val="single" w:sz="4" w:space="0" w:color="000000"/>
              <w:right w:val="single" w:sz="4" w:space="0" w:color="000000"/>
            </w:tcBorders>
            <w:shd w:val="clear" w:color="000000" w:fill="FFFF99"/>
          </w:tcPr>
          <w:p w14:paraId="1282A0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Security for ProSe U2N Relay Communication over User Plane </w:t>
            </w:r>
          </w:p>
        </w:tc>
        <w:tc>
          <w:tcPr>
            <w:tcW w:w="992" w:type="dxa"/>
            <w:tcBorders>
              <w:top w:val="nil"/>
              <w:left w:val="nil"/>
              <w:bottom w:val="single" w:sz="4" w:space="0" w:color="000000"/>
              <w:right w:val="single" w:sz="4" w:space="0" w:color="000000"/>
            </w:tcBorders>
            <w:shd w:val="clear" w:color="000000" w:fill="FFFF99"/>
          </w:tcPr>
          <w:p w14:paraId="385C74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DEA91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ACF30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8C31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524CFF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E009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6D95C1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79ADD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39EF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B38D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221038</w:t>
            </w:r>
          </w:p>
        </w:tc>
        <w:tc>
          <w:tcPr>
            <w:tcW w:w="1843" w:type="dxa"/>
            <w:tcBorders>
              <w:top w:val="nil"/>
              <w:left w:val="nil"/>
              <w:bottom w:val="single" w:sz="4" w:space="0" w:color="000000"/>
              <w:right w:val="single" w:sz="4" w:space="0" w:color="000000"/>
            </w:tcBorders>
            <w:shd w:val="clear" w:color="000000" w:fill="FFFF99"/>
          </w:tcPr>
          <w:p w14:paraId="5B5AC5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 to Security Procedure over User Plane </w:t>
            </w:r>
          </w:p>
        </w:tc>
        <w:tc>
          <w:tcPr>
            <w:tcW w:w="992" w:type="dxa"/>
            <w:tcBorders>
              <w:top w:val="nil"/>
              <w:left w:val="nil"/>
              <w:bottom w:val="single" w:sz="4" w:space="0" w:color="000000"/>
              <w:right w:val="single" w:sz="4" w:space="0" w:color="000000"/>
            </w:tcBorders>
            <w:shd w:val="clear" w:color="000000" w:fill="FFFF99"/>
          </w:tcPr>
          <w:p w14:paraId="446422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China Telecom </w:t>
            </w:r>
          </w:p>
        </w:tc>
        <w:tc>
          <w:tcPr>
            <w:tcW w:w="709" w:type="dxa"/>
            <w:tcBorders>
              <w:top w:val="nil"/>
              <w:left w:val="nil"/>
              <w:bottom w:val="single" w:sz="4" w:space="0" w:color="000000"/>
              <w:right w:val="single" w:sz="4" w:space="0" w:color="000000"/>
            </w:tcBorders>
            <w:shd w:val="clear" w:color="000000" w:fill="FFFF99"/>
          </w:tcPr>
          <w:p w14:paraId="50818D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52886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C53D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w:t>
            </w:r>
          </w:p>
          <w:p w14:paraId="7FE760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6A6785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comments</w:t>
            </w:r>
          </w:p>
          <w:p w14:paraId="208408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 and requests more clarification before noting it</w:t>
            </w:r>
          </w:p>
        </w:tc>
        <w:tc>
          <w:tcPr>
            <w:tcW w:w="708" w:type="dxa"/>
            <w:tcBorders>
              <w:top w:val="nil"/>
              <w:left w:val="nil"/>
              <w:bottom w:val="single" w:sz="4" w:space="0" w:color="000000"/>
              <w:right w:val="single" w:sz="4" w:space="0" w:color="000000"/>
            </w:tcBorders>
            <w:shd w:val="clear" w:color="000000" w:fill="FFFF99"/>
          </w:tcPr>
          <w:p w14:paraId="0447BF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F8545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B05D1E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AE85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45FF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5E78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221039</w:t>
            </w:r>
          </w:p>
        </w:tc>
        <w:tc>
          <w:tcPr>
            <w:tcW w:w="1843" w:type="dxa"/>
            <w:tcBorders>
              <w:top w:val="nil"/>
              <w:left w:val="nil"/>
              <w:bottom w:val="single" w:sz="4" w:space="0" w:color="000000"/>
              <w:right w:val="single" w:sz="4" w:space="0" w:color="000000"/>
            </w:tcBorders>
            <w:shd w:val="clear" w:color="000000" w:fill="FFFF99"/>
          </w:tcPr>
          <w:p w14:paraId="54301B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PRUK Derivation for ProSe U2N Relay Security over User Plane </w:t>
            </w:r>
          </w:p>
        </w:tc>
        <w:tc>
          <w:tcPr>
            <w:tcW w:w="992" w:type="dxa"/>
            <w:tcBorders>
              <w:top w:val="nil"/>
              <w:left w:val="nil"/>
              <w:bottom w:val="single" w:sz="4" w:space="0" w:color="000000"/>
              <w:right w:val="single" w:sz="4" w:space="0" w:color="000000"/>
            </w:tcBorders>
            <w:shd w:val="clear" w:color="000000" w:fill="FFFF99"/>
          </w:tcPr>
          <w:p w14:paraId="549C18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35486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BA3C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B817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w:t>
            </w:r>
          </w:p>
          <w:p w14:paraId="046A13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747C7C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requires more clarification before noting it</w:t>
            </w:r>
          </w:p>
        </w:tc>
        <w:tc>
          <w:tcPr>
            <w:tcW w:w="708" w:type="dxa"/>
            <w:tcBorders>
              <w:top w:val="nil"/>
              <w:left w:val="nil"/>
              <w:bottom w:val="single" w:sz="4" w:space="0" w:color="000000"/>
              <w:right w:val="single" w:sz="4" w:space="0" w:color="000000"/>
            </w:tcBorders>
            <w:shd w:val="clear" w:color="000000" w:fill="FFFF99"/>
          </w:tcPr>
          <w:p w14:paraId="66B401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A550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EC5199C"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6951FB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322D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06F8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221140</w:t>
            </w:r>
          </w:p>
        </w:tc>
        <w:tc>
          <w:tcPr>
            <w:tcW w:w="1843" w:type="dxa"/>
            <w:tcBorders>
              <w:top w:val="nil"/>
              <w:left w:val="nil"/>
              <w:bottom w:val="single" w:sz="4" w:space="0" w:color="000000"/>
              <w:right w:val="single" w:sz="4" w:space="0" w:color="000000"/>
            </w:tcBorders>
            <w:shd w:val="clear" w:color="000000" w:fill="FFFF99"/>
          </w:tcPr>
          <w:p w14:paraId="577787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 based security selection </w:t>
            </w:r>
          </w:p>
        </w:tc>
        <w:tc>
          <w:tcPr>
            <w:tcW w:w="992" w:type="dxa"/>
            <w:tcBorders>
              <w:top w:val="nil"/>
              <w:left w:val="nil"/>
              <w:bottom w:val="single" w:sz="4" w:space="0" w:color="000000"/>
              <w:right w:val="single" w:sz="4" w:space="0" w:color="000000"/>
            </w:tcBorders>
            <w:shd w:val="clear" w:color="000000" w:fill="FFFF99"/>
          </w:tcPr>
          <w:p w14:paraId="1F8723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1E7349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7E226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F149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488F51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propose to postpone this issue to R18 SID</w:t>
            </w:r>
          </w:p>
          <w:p w14:paraId="3D44E4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w:t>
            </w:r>
          </w:p>
          <w:p w14:paraId="170D51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statement related to 5G ProSe UE capability.</w:t>
            </w:r>
          </w:p>
          <w:p w14:paraId="7507D2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48265E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answers.</w:t>
            </w:r>
          </w:p>
        </w:tc>
        <w:tc>
          <w:tcPr>
            <w:tcW w:w="708" w:type="dxa"/>
            <w:tcBorders>
              <w:top w:val="nil"/>
              <w:left w:val="nil"/>
              <w:bottom w:val="single" w:sz="4" w:space="0" w:color="000000"/>
              <w:right w:val="single" w:sz="4" w:space="0" w:color="000000"/>
            </w:tcBorders>
            <w:shd w:val="clear" w:color="000000" w:fill="FFFF99"/>
          </w:tcPr>
          <w:p w14:paraId="031522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C78E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558844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A7472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04B2A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ADAB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220706</w:t>
            </w:r>
          </w:p>
        </w:tc>
        <w:tc>
          <w:tcPr>
            <w:tcW w:w="1843" w:type="dxa"/>
            <w:tcBorders>
              <w:top w:val="nil"/>
              <w:left w:val="nil"/>
              <w:bottom w:val="single" w:sz="4" w:space="0" w:color="000000"/>
              <w:right w:val="single" w:sz="4" w:space="0" w:color="000000"/>
            </w:tcBorders>
            <w:shd w:val="clear" w:color="000000" w:fill="FFFF99"/>
          </w:tcPr>
          <w:p w14:paraId="478948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Clarify relationship between KAUSF, KAUSF_P and 5G PRUK </w:t>
            </w:r>
          </w:p>
        </w:tc>
        <w:tc>
          <w:tcPr>
            <w:tcW w:w="992" w:type="dxa"/>
            <w:tcBorders>
              <w:top w:val="nil"/>
              <w:left w:val="nil"/>
              <w:bottom w:val="single" w:sz="4" w:space="0" w:color="000000"/>
              <w:right w:val="single" w:sz="4" w:space="0" w:color="000000"/>
            </w:tcBorders>
            <w:shd w:val="clear" w:color="000000" w:fill="FFFF99"/>
          </w:tcPr>
          <w:p w14:paraId="78B7F8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44CD42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80B1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21F9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w:t>
            </w:r>
          </w:p>
          <w:p w14:paraId="5F70A2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Nokia merge plan.</w:t>
            </w:r>
          </w:p>
          <w:p w14:paraId="7F0657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 to the comments</w:t>
            </w:r>
          </w:p>
          <w:p w14:paraId="3150A2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Suggest this contribution focuses only on clause A.2 and A.3.</w:t>
            </w:r>
          </w:p>
          <w:p w14:paraId="7D8668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Suggest use S3-220706 as baseline.</w:t>
            </w:r>
          </w:p>
          <w:p w14:paraId="2853EA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take S3-220706 as the baseline and provides response</w:t>
            </w:r>
          </w:p>
          <w:p w14:paraId="365C3B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Proposes draft_S3-220706-r1.</w:t>
            </w:r>
          </w:p>
          <w:p w14:paraId="0B67C0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questions</w:t>
            </w:r>
          </w:p>
          <w:p w14:paraId="265CD0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response</w:t>
            </w:r>
          </w:p>
          <w:p w14:paraId="51A5FF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provides concrete alternative for P0 definition in 5GPRUK KDF</w:t>
            </w:r>
          </w:p>
          <w:p w14:paraId="685052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Interdigital’s suggestion and provides r2</w:t>
            </w:r>
          </w:p>
          <w:p w14:paraId="6C6F0B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r3 to complete r2 change</w:t>
            </w:r>
          </w:p>
          <w:p w14:paraId="7B155F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the R3</w:t>
            </w:r>
          </w:p>
          <w:p w14:paraId="7DF176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w:t>
            </w:r>
          </w:p>
          <w:p w14:paraId="334E75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R4</w:t>
            </w:r>
          </w:p>
          <w:p w14:paraId="63F25C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please provides comments with R4.</w:t>
            </w:r>
          </w:p>
          <w:p w14:paraId="63DDE3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R4 is fine.</w:t>
            </w:r>
          </w:p>
          <w:p w14:paraId="526BDC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r4</w:t>
            </w:r>
          </w:p>
          <w:p w14:paraId="0F07D0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[Ericssonl]: ask a question</w:t>
            </w:r>
          </w:p>
          <w:p w14:paraId="39D405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clarifications to Ericsson.</w:t>
            </w:r>
          </w:p>
          <w:p w14:paraId="15EC44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clarification</w:t>
            </w:r>
          </w:p>
          <w:p w14:paraId="23FB89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r4</w:t>
            </w:r>
          </w:p>
          <w:p w14:paraId="03CD56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revision before approval.</w:t>
            </w:r>
          </w:p>
          <w:p w14:paraId="778EC9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BCB95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220706 merges into 221014, and co-sign with 2201014.</w:t>
            </w:r>
          </w:p>
          <w:p w14:paraId="0C43CB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Fine to be merged into 221014.</w:t>
            </w:r>
          </w:p>
        </w:tc>
        <w:tc>
          <w:tcPr>
            <w:tcW w:w="708" w:type="dxa"/>
            <w:tcBorders>
              <w:top w:val="nil"/>
              <w:left w:val="nil"/>
              <w:bottom w:val="single" w:sz="4" w:space="0" w:color="000000"/>
              <w:right w:val="single" w:sz="4" w:space="0" w:color="000000"/>
            </w:tcBorders>
            <w:shd w:val="clear" w:color="000000" w:fill="FFFF99"/>
          </w:tcPr>
          <w:p w14:paraId="1FD20B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80EA8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047FC6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FD83F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0A42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980A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220707</w:t>
            </w:r>
          </w:p>
        </w:tc>
        <w:tc>
          <w:tcPr>
            <w:tcW w:w="1843" w:type="dxa"/>
            <w:tcBorders>
              <w:top w:val="nil"/>
              <w:left w:val="nil"/>
              <w:bottom w:val="single" w:sz="4" w:space="0" w:color="000000"/>
              <w:right w:val="single" w:sz="4" w:space="0" w:color="000000"/>
            </w:tcBorders>
            <w:shd w:val="clear" w:color="000000" w:fill="FFFF99"/>
          </w:tcPr>
          <w:p w14:paraId="7DE1B0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Clarify the necessity of refreshing 5G PRUK during CP-based Security Procedure </w:t>
            </w:r>
          </w:p>
        </w:tc>
        <w:tc>
          <w:tcPr>
            <w:tcW w:w="992" w:type="dxa"/>
            <w:tcBorders>
              <w:top w:val="nil"/>
              <w:left w:val="nil"/>
              <w:bottom w:val="single" w:sz="4" w:space="0" w:color="000000"/>
              <w:right w:val="single" w:sz="4" w:space="0" w:color="000000"/>
            </w:tcBorders>
            <w:shd w:val="clear" w:color="000000" w:fill="FFFF99"/>
          </w:tcPr>
          <w:p w14:paraId="5644EF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2DADF3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5DF8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04A6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 and ask clarification.</w:t>
            </w:r>
          </w:p>
          <w:p w14:paraId="2A6478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response to clarification request.</w:t>
            </w:r>
          </w:p>
          <w:p w14:paraId="6B661C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suggest to merge.</w:t>
            </w:r>
          </w:p>
          <w:p w14:paraId="475D33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Suggest to merge to 220845 and discuss in 220845 thread.</w:t>
            </w:r>
          </w:p>
          <w:p w14:paraId="5D809E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please confirm that thread is now closed (merger -} S3-220845)</w:t>
            </w:r>
          </w:p>
        </w:tc>
        <w:tc>
          <w:tcPr>
            <w:tcW w:w="708" w:type="dxa"/>
            <w:tcBorders>
              <w:top w:val="nil"/>
              <w:left w:val="nil"/>
              <w:bottom w:val="single" w:sz="4" w:space="0" w:color="000000"/>
              <w:right w:val="single" w:sz="4" w:space="0" w:color="000000"/>
            </w:tcBorders>
            <w:shd w:val="clear" w:color="000000" w:fill="FFFF99"/>
          </w:tcPr>
          <w:p w14:paraId="2A5D23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2854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72FCB4F"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14AACD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8DA4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F3EB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220734</w:t>
            </w:r>
          </w:p>
        </w:tc>
        <w:tc>
          <w:tcPr>
            <w:tcW w:w="1843" w:type="dxa"/>
            <w:tcBorders>
              <w:top w:val="nil"/>
              <w:left w:val="nil"/>
              <w:bottom w:val="single" w:sz="4" w:space="0" w:color="000000"/>
              <w:right w:val="single" w:sz="4" w:space="0" w:color="000000"/>
            </w:tcBorders>
            <w:shd w:val="clear" w:color="000000" w:fill="FFFF99"/>
          </w:tcPr>
          <w:p w14:paraId="1B998A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Security procedure over CP with using PRUK ID in DCR </w:t>
            </w:r>
          </w:p>
        </w:tc>
        <w:tc>
          <w:tcPr>
            <w:tcW w:w="992" w:type="dxa"/>
            <w:tcBorders>
              <w:top w:val="nil"/>
              <w:left w:val="nil"/>
              <w:bottom w:val="single" w:sz="4" w:space="0" w:color="000000"/>
              <w:right w:val="single" w:sz="4" w:space="0" w:color="000000"/>
            </w:tcBorders>
            <w:shd w:val="clear" w:color="000000" w:fill="FFFF99"/>
          </w:tcPr>
          <w:p w14:paraId="6C512B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Samsung, LG Electronics, Nokia, Nokia Shanghai Bell, Ericsson, Verizon Wireless, MITRE, Convida Wireless LLC, Philips International B.V. </w:t>
            </w:r>
          </w:p>
        </w:tc>
        <w:tc>
          <w:tcPr>
            <w:tcW w:w="709" w:type="dxa"/>
            <w:tcBorders>
              <w:top w:val="nil"/>
              <w:left w:val="nil"/>
              <w:bottom w:val="single" w:sz="4" w:space="0" w:color="000000"/>
              <w:right w:val="single" w:sz="4" w:space="0" w:color="000000"/>
            </w:tcBorders>
            <w:shd w:val="clear" w:color="000000" w:fill="FFFF99"/>
          </w:tcPr>
          <w:p w14:paraId="01054C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4F4E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47F64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364E48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this proposal. Key derivation should be done in existing NF rather than PAnF.</w:t>
            </w:r>
          </w:p>
          <w:p w14:paraId="744DE5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objects with 8 concerns.</w:t>
            </w:r>
          </w:p>
          <w:p w14:paraId="6B5A23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asks the clear position from Huawei and CATT.</w:t>
            </w:r>
          </w:p>
          <w:p w14:paraId="7C0574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and [CATT] clarifies</w:t>
            </w:r>
          </w:p>
          <w:p w14:paraId="784BBC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the status and way forward methodology, and asks whether compromise can be made.</w:t>
            </w:r>
          </w:p>
          <w:p w14:paraId="0C822D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 the position..</w:t>
            </w:r>
          </w:p>
          <w:p w14:paraId="79232A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clarifies.</w:t>
            </w:r>
          </w:p>
          <w:p w14:paraId="5525FA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withdraws objecting to introduce new anchor function</w:t>
            </w:r>
          </w:p>
          <w:p w14:paraId="2D0280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now there is consensus to introduce new anchor function.</w:t>
            </w:r>
          </w:p>
          <w:p w14:paraId="53F74A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 further.</w:t>
            </w:r>
          </w:p>
          <w:p w14:paraId="50EDA5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can accept using AUSF only to access the key / visit PAnF. (894 is discussion paper to show the reason)</w:t>
            </w:r>
          </w:p>
          <w:p w14:paraId="47FBFB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has similar view as Huawei. can make solution as simple as possible, by reusing routing ID.</w:t>
            </w:r>
          </w:p>
          <w:p w14:paraId="28DD24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clarifies.</w:t>
            </w:r>
          </w:p>
          <w:p w14:paraId="46CF5A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compromise can be made.</w:t>
            </w:r>
          </w:p>
          <w:p w14:paraId="1BD202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 concern from Huawei and CATT is not severe</w:t>
            </w:r>
          </w:p>
          <w:p w14:paraId="62A4BD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 the meeting suddenly interrupted, the question should goes to email list and discussed for tomorrow session to make show of hands</w:t>
            </w:r>
          </w:p>
          <w:p w14:paraId="65134E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about show of hands.</w:t>
            </w:r>
          </w:p>
          <w:p w14:paraId="30B562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show of hands to decides working agreement. Any resolution based on WA will go to SA plenary.</w:t>
            </w:r>
          </w:p>
          <w:p w14:paraId="399E0D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to set question about support CP based solution or not.</w:t>
            </w:r>
          </w:p>
          <w:p w14:paraId="7F6D4C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 to discuss the question on email list.</w:t>
            </w:r>
          </w:p>
          <w:p w14:paraId="1F251D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DFB4E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this thread is closed with merger -} S3-220845 of the PAnF services definition</w:t>
            </w:r>
          </w:p>
        </w:tc>
        <w:tc>
          <w:tcPr>
            <w:tcW w:w="708" w:type="dxa"/>
            <w:tcBorders>
              <w:top w:val="nil"/>
              <w:left w:val="nil"/>
              <w:bottom w:val="single" w:sz="4" w:space="0" w:color="000000"/>
              <w:right w:val="single" w:sz="4" w:space="0" w:color="000000"/>
            </w:tcBorders>
            <w:shd w:val="clear" w:color="000000" w:fill="FFFF99"/>
          </w:tcPr>
          <w:p w14:paraId="5D02EA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DB82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B9756F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F9767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6E20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E229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220735</w:t>
            </w:r>
          </w:p>
        </w:tc>
        <w:tc>
          <w:tcPr>
            <w:tcW w:w="1843" w:type="dxa"/>
            <w:tcBorders>
              <w:top w:val="nil"/>
              <w:left w:val="nil"/>
              <w:bottom w:val="single" w:sz="4" w:space="0" w:color="000000"/>
              <w:right w:val="single" w:sz="4" w:space="0" w:color="000000"/>
            </w:tcBorders>
            <w:shd w:val="clear" w:color="000000" w:fill="FFFF99"/>
          </w:tcPr>
          <w:p w14:paraId="5C6B03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5GPRUK/5GPRUK ID Storage Options and Way Forward </w:t>
            </w:r>
          </w:p>
        </w:tc>
        <w:tc>
          <w:tcPr>
            <w:tcW w:w="992" w:type="dxa"/>
            <w:tcBorders>
              <w:top w:val="nil"/>
              <w:left w:val="nil"/>
              <w:bottom w:val="single" w:sz="4" w:space="0" w:color="000000"/>
              <w:right w:val="single" w:sz="4" w:space="0" w:color="000000"/>
            </w:tcBorders>
            <w:shd w:val="clear" w:color="000000" w:fill="FFFF99"/>
          </w:tcPr>
          <w:p w14:paraId="107DB7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Ericsson </w:t>
            </w:r>
          </w:p>
        </w:tc>
        <w:tc>
          <w:tcPr>
            <w:tcW w:w="709" w:type="dxa"/>
            <w:tcBorders>
              <w:top w:val="nil"/>
              <w:left w:val="nil"/>
              <w:bottom w:val="single" w:sz="4" w:space="0" w:color="000000"/>
              <w:right w:val="single" w:sz="4" w:space="0" w:color="000000"/>
            </w:tcBorders>
            <w:shd w:val="clear" w:color="000000" w:fill="FFFF99"/>
          </w:tcPr>
          <w:p w14:paraId="41EBF2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3C9F4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5BB4C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6B61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EA7C4D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7EF6A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C4D4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0915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220736</w:t>
            </w:r>
          </w:p>
        </w:tc>
        <w:tc>
          <w:tcPr>
            <w:tcW w:w="1843" w:type="dxa"/>
            <w:tcBorders>
              <w:top w:val="nil"/>
              <w:left w:val="nil"/>
              <w:bottom w:val="single" w:sz="4" w:space="0" w:color="000000"/>
              <w:right w:val="single" w:sz="4" w:space="0" w:color="000000"/>
            </w:tcBorders>
            <w:shd w:val="clear" w:color="000000" w:fill="FFFF99"/>
          </w:tcPr>
          <w:p w14:paraId="2F8BA5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PAnF supported services discussion </w:t>
            </w:r>
          </w:p>
        </w:tc>
        <w:tc>
          <w:tcPr>
            <w:tcW w:w="992" w:type="dxa"/>
            <w:tcBorders>
              <w:top w:val="nil"/>
              <w:left w:val="nil"/>
              <w:bottom w:val="single" w:sz="4" w:space="0" w:color="000000"/>
              <w:right w:val="single" w:sz="4" w:space="0" w:color="000000"/>
            </w:tcBorders>
            <w:shd w:val="clear" w:color="000000" w:fill="FFFF99"/>
          </w:tcPr>
          <w:p w14:paraId="1B498D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6FCF8D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8802B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1547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use another Discussion Paper in S3-220894 as the baseline to discuss the CP solutions.</w:t>
            </w:r>
          </w:p>
          <w:p w14:paraId="2366C4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Huawei. Ok to continue discussion in S3-220894.</w:t>
            </w:r>
          </w:p>
        </w:tc>
        <w:tc>
          <w:tcPr>
            <w:tcW w:w="708" w:type="dxa"/>
            <w:tcBorders>
              <w:top w:val="nil"/>
              <w:left w:val="nil"/>
              <w:bottom w:val="single" w:sz="4" w:space="0" w:color="000000"/>
              <w:right w:val="single" w:sz="4" w:space="0" w:color="000000"/>
            </w:tcBorders>
            <w:shd w:val="clear" w:color="000000" w:fill="FFFF99"/>
          </w:tcPr>
          <w:p w14:paraId="388148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CF88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C8953D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53769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D889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185B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220737</w:t>
            </w:r>
          </w:p>
        </w:tc>
        <w:tc>
          <w:tcPr>
            <w:tcW w:w="1843" w:type="dxa"/>
            <w:tcBorders>
              <w:top w:val="nil"/>
              <w:left w:val="nil"/>
              <w:bottom w:val="single" w:sz="4" w:space="0" w:color="000000"/>
              <w:right w:val="single" w:sz="4" w:space="0" w:color="000000"/>
            </w:tcBorders>
            <w:shd w:val="clear" w:color="000000" w:fill="FFFF99"/>
          </w:tcPr>
          <w:p w14:paraId="18824D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Security procedure over CP with using PRUK ID in DCR (alt#2) </w:t>
            </w:r>
          </w:p>
        </w:tc>
        <w:tc>
          <w:tcPr>
            <w:tcW w:w="992" w:type="dxa"/>
            <w:tcBorders>
              <w:top w:val="nil"/>
              <w:left w:val="nil"/>
              <w:bottom w:val="single" w:sz="4" w:space="0" w:color="000000"/>
              <w:right w:val="single" w:sz="4" w:space="0" w:color="000000"/>
            </w:tcBorders>
            <w:shd w:val="clear" w:color="000000" w:fill="FFFF99"/>
          </w:tcPr>
          <w:p w14:paraId="59E103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286141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148C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4DF3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 about the purpose of sending 5GPRUK ID to the U2NW relay.</w:t>
            </w:r>
          </w:p>
          <w:p w14:paraId="4271AD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feedback to Huawei.</w:t>
            </w:r>
          </w:p>
          <w:p w14:paraId="1E175D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 and re-formulate the question.</w:t>
            </w:r>
          </w:p>
          <w:p w14:paraId="01616F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 for clarification.</w:t>
            </w:r>
          </w:p>
          <w:p w14:paraId="121119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feedback to Huawei and ZTE.</w:t>
            </w:r>
          </w:p>
          <w:p w14:paraId="34FA8B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additional feedback to Huawei and ZTE. Thanks LGE (Dongjoo) for earlier clarifications.</w:t>
            </w:r>
          </w:p>
          <w:p w14:paraId="0ABFA3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Interdigital. Ok with 0737.</w:t>
            </w:r>
          </w:p>
          <w:p w14:paraId="74EA1A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Reply to Huawei. Ok to proceed with merger S3-220737 -} S3-220845</w:t>
            </w:r>
          </w:p>
          <w:p w14:paraId="541808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OK to use 0845 as merging baseline.</w:t>
            </w:r>
          </w:p>
          <w:p w14:paraId="39012A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declare thread closed with merger S3-220737 -} S3-220845</w:t>
            </w:r>
          </w:p>
        </w:tc>
        <w:tc>
          <w:tcPr>
            <w:tcW w:w="708" w:type="dxa"/>
            <w:tcBorders>
              <w:top w:val="nil"/>
              <w:left w:val="nil"/>
              <w:bottom w:val="single" w:sz="4" w:space="0" w:color="000000"/>
              <w:right w:val="single" w:sz="4" w:space="0" w:color="000000"/>
            </w:tcBorders>
            <w:shd w:val="clear" w:color="000000" w:fill="FFFF99"/>
          </w:tcPr>
          <w:p w14:paraId="7CD328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BD6DA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CA334A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B6141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1339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7EDC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220744</w:t>
            </w:r>
          </w:p>
        </w:tc>
        <w:tc>
          <w:tcPr>
            <w:tcW w:w="1843" w:type="dxa"/>
            <w:tcBorders>
              <w:top w:val="nil"/>
              <w:left w:val="nil"/>
              <w:bottom w:val="single" w:sz="4" w:space="0" w:color="000000"/>
              <w:right w:val="single" w:sz="4" w:space="0" w:color="000000"/>
            </w:tcBorders>
            <w:shd w:val="clear" w:color="000000" w:fill="FFFF99"/>
          </w:tcPr>
          <w:p w14:paraId="7ED3FA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some context about 5G PRUK ID reject cases in the clause 6.3.3.3.2 </w:t>
            </w:r>
          </w:p>
        </w:tc>
        <w:tc>
          <w:tcPr>
            <w:tcW w:w="992" w:type="dxa"/>
            <w:tcBorders>
              <w:top w:val="nil"/>
              <w:left w:val="nil"/>
              <w:bottom w:val="single" w:sz="4" w:space="0" w:color="000000"/>
              <w:right w:val="single" w:sz="4" w:space="0" w:color="000000"/>
            </w:tcBorders>
            <w:shd w:val="clear" w:color="000000" w:fill="FFFF99"/>
          </w:tcPr>
          <w:p w14:paraId="2531B7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F629F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8A39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BEE4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 and provide comments.</w:t>
            </w:r>
          </w:p>
          <w:p w14:paraId="104A6A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 this contribution</w:t>
            </w:r>
          </w:p>
          <w:p w14:paraId="11F586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revision is required before approval</w:t>
            </w:r>
          </w:p>
          <w:p w14:paraId="13276D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 and fine to merge this doc to 220845.</w:t>
            </w:r>
          </w:p>
          <w:p w14:paraId="6A8E01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disagrees with merger to S3-220845</w:t>
            </w:r>
          </w:p>
        </w:tc>
        <w:tc>
          <w:tcPr>
            <w:tcW w:w="708" w:type="dxa"/>
            <w:tcBorders>
              <w:top w:val="nil"/>
              <w:left w:val="nil"/>
              <w:bottom w:val="single" w:sz="4" w:space="0" w:color="000000"/>
              <w:right w:val="single" w:sz="4" w:space="0" w:color="000000"/>
            </w:tcBorders>
            <w:shd w:val="clear" w:color="000000" w:fill="FFFF99"/>
          </w:tcPr>
          <w:p w14:paraId="64E7FD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E2AA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7489DB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C28BD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F1D3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4D15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220745</w:t>
            </w:r>
          </w:p>
        </w:tc>
        <w:tc>
          <w:tcPr>
            <w:tcW w:w="1843" w:type="dxa"/>
            <w:tcBorders>
              <w:top w:val="nil"/>
              <w:left w:val="nil"/>
              <w:bottom w:val="single" w:sz="4" w:space="0" w:color="000000"/>
              <w:right w:val="single" w:sz="4" w:space="0" w:color="000000"/>
            </w:tcBorders>
            <w:shd w:val="clear" w:color="000000" w:fill="FFFF99"/>
          </w:tcPr>
          <w:p w14:paraId="094FC3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AUSF instance store in UDM </w:t>
            </w:r>
          </w:p>
        </w:tc>
        <w:tc>
          <w:tcPr>
            <w:tcW w:w="992" w:type="dxa"/>
            <w:tcBorders>
              <w:top w:val="nil"/>
              <w:left w:val="nil"/>
              <w:bottom w:val="single" w:sz="4" w:space="0" w:color="000000"/>
              <w:right w:val="single" w:sz="4" w:space="0" w:color="000000"/>
            </w:tcBorders>
            <w:shd w:val="clear" w:color="000000" w:fill="FFFF99"/>
          </w:tcPr>
          <w:p w14:paraId="54051B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30C0A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04D9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2202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 this contribution</w:t>
            </w:r>
          </w:p>
          <w:p w14:paraId="74D13A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19D042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further clarification and ask for Ericsson's position.</w:t>
            </w:r>
          </w:p>
        </w:tc>
        <w:tc>
          <w:tcPr>
            <w:tcW w:w="708" w:type="dxa"/>
            <w:tcBorders>
              <w:top w:val="nil"/>
              <w:left w:val="nil"/>
              <w:bottom w:val="single" w:sz="4" w:space="0" w:color="000000"/>
              <w:right w:val="single" w:sz="4" w:space="0" w:color="000000"/>
            </w:tcBorders>
            <w:shd w:val="clear" w:color="000000" w:fill="FFFF99"/>
          </w:tcPr>
          <w:p w14:paraId="659496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6615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C497E8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D690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7CF7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297E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220747</w:t>
            </w:r>
          </w:p>
        </w:tc>
        <w:tc>
          <w:tcPr>
            <w:tcW w:w="1843" w:type="dxa"/>
            <w:tcBorders>
              <w:top w:val="nil"/>
              <w:left w:val="nil"/>
              <w:bottom w:val="single" w:sz="4" w:space="0" w:color="000000"/>
              <w:right w:val="single" w:sz="4" w:space="0" w:color="000000"/>
            </w:tcBorders>
            <w:shd w:val="clear" w:color="000000" w:fill="FFFF99"/>
          </w:tcPr>
          <w:p w14:paraId="58E204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clause 6.3.3.3.3 </w:t>
            </w:r>
          </w:p>
        </w:tc>
        <w:tc>
          <w:tcPr>
            <w:tcW w:w="992" w:type="dxa"/>
            <w:tcBorders>
              <w:top w:val="nil"/>
              <w:left w:val="nil"/>
              <w:bottom w:val="single" w:sz="4" w:space="0" w:color="000000"/>
              <w:right w:val="single" w:sz="4" w:space="0" w:color="000000"/>
            </w:tcBorders>
            <w:shd w:val="clear" w:color="000000" w:fill="FFFF99"/>
          </w:tcPr>
          <w:p w14:paraId="71D3F5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B6CB6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B2C6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6737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w:t>
            </w:r>
          </w:p>
          <w:p w14:paraId="27D86B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 with Nokia's merge suggestion</w:t>
            </w:r>
          </w:p>
          <w:p w14:paraId="34B1B9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1014, 1138, 0747 and 0868.</w:t>
            </w:r>
          </w:p>
        </w:tc>
        <w:tc>
          <w:tcPr>
            <w:tcW w:w="708" w:type="dxa"/>
            <w:tcBorders>
              <w:top w:val="nil"/>
              <w:left w:val="nil"/>
              <w:bottom w:val="single" w:sz="4" w:space="0" w:color="000000"/>
              <w:right w:val="single" w:sz="4" w:space="0" w:color="000000"/>
            </w:tcBorders>
            <w:shd w:val="clear" w:color="000000" w:fill="FFFF99"/>
          </w:tcPr>
          <w:p w14:paraId="21363D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8D486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F04C2E9"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A86E2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9D8F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88FD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220815</w:t>
            </w:r>
          </w:p>
        </w:tc>
        <w:tc>
          <w:tcPr>
            <w:tcW w:w="1843" w:type="dxa"/>
            <w:tcBorders>
              <w:top w:val="nil"/>
              <w:left w:val="nil"/>
              <w:bottom w:val="single" w:sz="4" w:space="0" w:color="000000"/>
              <w:right w:val="single" w:sz="4" w:space="0" w:color="000000"/>
            </w:tcBorders>
            <w:shd w:val="clear" w:color="000000" w:fill="FFFF99"/>
          </w:tcPr>
          <w:p w14:paraId="586AF0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 for Secondary Authentication for Remote UE with L3 U2N relay without N3IWF(Alt1) </w:t>
            </w:r>
          </w:p>
        </w:tc>
        <w:tc>
          <w:tcPr>
            <w:tcW w:w="992" w:type="dxa"/>
            <w:tcBorders>
              <w:top w:val="nil"/>
              <w:left w:val="nil"/>
              <w:bottom w:val="single" w:sz="4" w:space="0" w:color="000000"/>
              <w:right w:val="single" w:sz="4" w:space="0" w:color="000000"/>
            </w:tcBorders>
            <w:shd w:val="clear" w:color="000000" w:fill="FFFF99"/>
          </w:tcPr>
          <w:p w14:paraId="19A5DE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0B47DE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F3D07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5647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 before approval.</w:t>
            </w:r>
          </w:p>
          <w:p w14:paraId="5FF7EB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451C9A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proposes to note this contribution based on the working agreement made in CC#2, and provides feedback to comments from Ericsson.</w:t>
            </w:r>
          </w:p>
        </w:tc>
        <w:tc>
          <w:tcPr>
            <w:tcW w:w="708" w:type="dxa"/>
            <w:tcBorders>
              <w:top w:val="nil"/>
              <w:left w:val="nil"/>
              <w:bottom w:val="single" w:sz="4" w:space="0" w:color="000000"/>
              <w:right w:val="single" w:sz="4" w:space="0" w:color="000000"/>
            </w:tcBorders>
            <w:shd w:val="clear" w:color="000000" w:fill="FFFF99"/>
          </w:tcPr>
          <w:p w14:paraId="75664B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5D86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14F8249"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4B64E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F4D0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FA80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220816</w:t>
            </w:r>
          </w:p>
        </w:tc>
        <w:tc>
          <w:tcPr>
            <w:tcW w:w="1843" w:type="dxa"/>
            <w:tcBorders>
              <w:top w:val="nil"/>
              <w:left w:val="nil"/>
              <w:bottom w:val="single" w:sz="4" w:space="0" w:color="000000"/>
              <w:right w:val="single" w:sz="4" w:space="0" w:color="000000"/>
            </w:tcBorders>
            <w:shd w:val="clear" w:color="000000" w:fill="FFFF99"/>
          </w:tcPr>
          <w:p w14:paraId="6724FF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 for Secondary Authentication for Remote UE with L3 U2N relay without N3IWF(Alt2) </w:t>
            </w:r>
          </w:p>
        </w:tc>
        <w:tc>
          <w:tcPr>
            <w:tcW w:w="992" w:type="dxa"/>
            <w:tcBorders>
              <w:top w:val="nil"/>
              <w:left w:val="nil"/>
              <w:bottom w:val="single" w:sz="4" w:space="0" w:color="000000"/>
              <w:right w:val="single" w:sz="4" w:space="0" w:color="000000"/>
            </w:tcBorders>
            <w:shd w:val="clear" w:color="000000" w:fill="FFFF99"/>
          </w:tcPr>
          <w:p w14:paraId="1176ED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1A8751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45203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6578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 before approval.</w:t>
            </w:r>
          </w:p>
          <w:p w14:paraId="74DE94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feedback to Huawei(He).</w:t>
            </w:r>
          </w:p>
          <w:p w14:paraId="19FCFD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declares r1</w:t>
            </w:r>
          </w:p>
          <w:p w14:paraId="19A5B9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05BDAB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response to the comments from Ericsson</w:t>
            </w:r>
          </w:p>
          <w:p w14:paraId="586AD6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views.</w:t>
            </w:r>
          </w:p>
          <w:p w14:paraId="15A75E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r2 and r3 as alternatives</w:t>
            </w:r>
          </w:p>
          <w:p w14:paraId="50E712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r3.</w:t>
            </w:r>
          </w:p>
          <w:p w14:paraId="4BBD66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thanks He for the confirmation and asks for Ericsson’s feedback.</w:t>
            </w:r>
          </w:p>
          <w:p w14:paraId="3C06D1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thanks LGE (Dongjoo) for r3. Editorial comment for clarity.</w:t>
            </w:r>
          </w:p>
          <w:p w14:paraId="6C9E0C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65587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presents status, nearly get consensus without only one company objection.</w:t>
            </w:r>
          </w:p>
          <w:p w14:paraId="1A4A44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still consider the concern are not clarified.</w:t>
            </w:r>
          </w:p>
          <w:p w14:paraId="2E3143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 way forward, to have EN and solve it in next meeting.</w:t>
            </w:r>
          </w:p>
          <w:p w14:paraId="32F851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comments the concerns raised by Ericsson is not valid. Also ProSe context access via AUSF is already agreed as a result of show of hands. </w:t>
            </w:r>
          </w:p>
          <w:p w14:paraId="7B617C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5E055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r4 reflecting the comment from Interdigital.</w:t>
            </w:r>
          </w:p>
          <w:p w14:paraId="6A4040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 this contribution in r3/r4.</w:t>
            </w:r>
          </w:p>
          <w:p w14:paraId="3DE8BC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 Ericsson reconsider the decision.</w:t>
            </w:r>
          </w:p>
          <w:p w14:paraId="24A4BD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reply to Ericsson</w:t>
            </w:r>
          </w:p>
          <w:p w14:paraId="5F14CB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If our comments below can be turned into EN’s then we withdraw our objection</w:t>
            </w:r>
          </w:p>
          <w:p w14:paraId="3BCE31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propose a simple resolution for the aspect of multiple Remote User IDs in r5</w:t>
            </w:r>
          </w:p>
          <w:p w14:paraId="704363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following up with Ericsson on the other Remote UE Report related comments (PAnF service access and SUPI retrieval authorization) and DNN subscription</w:t>
            </w:r>
          </w:p>
          <w:p w14:paraId="644263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additional comments.</w:t>
            </w:r>
          </w:p>
          <w:p w14:paraId="61FB0D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feedback to Ericsson.</w:t>
            </w:r>
          </w:p>
          <w:p w14:paraId="773D29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FYI Ericsson’s last 2 messages below did not show up on the reflector. Give additional clarification</w:t>
            </w:r>
          </w:p>
          <w:p w14:paraId="007345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we can accept only the last one from the ENs proposed by Ericsson and provides r6.</w:t>
            </w:r>
          </w:p>
          <w:p w14:paraId="613F3A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supports LGE, r6 is a reasonable compromise.</w:t>
            </w:r>
          </w:p>
          <w:p w14:paraId="51C1FC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further feedback in green .</w:t>
            </w:r>
          </w:p>
          <w:p w14:paraId="1A0302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00770E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[LGE] presents status, and request Ericsson to accept the compromise version.</w:t>
            </w:r>
          </w:p>
          <w:p w14:paraId="726102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does not accept.</w:t>
            </w:r>
          </w:p>
          <w:p w14:paraId="0EB51C10" w14:textId="16D83BC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gives a clarification and comments the Ericsson objection comes </w:t>
            </w:r>
            <w:r w:rsidR="00992FC7">
              <w:rPr>
                <w:rFonts w:ascii="Arial" w:eastAsia="DengXian" w:hAnsi="Arial" w:cs="Arial"/>
                <w:color w:val="000000"/>
                <w:kern w:val="0"/>
                <w:sz w:val="16"/>
                <w:szCs w:val="16"/>
              </w:rPr>
              <w:t xml:space="preserve">from </w:t>
            </w:r>
            <w:r>
              <w:rPr>
                <w:rFonts w:ascii="Arial" w:eastAsia="DengXian" w:hAnsi="Arial" w:cs="Arial"/>
                <w:color w:val="000000"/>
                <w:kern w:val="0"/>
                <w:sz w:val="16"/>
                <w:szCs w:val="16"/>
              </w:rPr>
              <w:t xml:space="preserve">what has been ruled out by </w:t>
            </w:r>
            <w:r w:rsidR="00992FC7">
              <w:rPr>
                <w:rFonts w:ascii="Arial" w:eastAsia="DengXian" w:hAnsi="Arial" w:cs="Arial"/>
                <w:color w:val="000000"/>
                <w:kern w:val="0"/>
                <w:sz w:val="16"/>
                <w:szCs w:val="16"/>
              </w:rPr>
              <w:t xml:space="preserve">the </w:t>
            </w:r>
            <w:r>
              <w:rPr>
                <w:rFonts w:ascii="Arial" w:eastAsia="DengXian" w:hAnsi="Arial" w:cs="Arial"/>
                <w:color w:val="000000"/>
                <w:kern w:val="0"/>
                <w:sz w:val="16"/>
                <w:szCs w:val="16"/>
              </w:rPr>
              <w:t xml:space="preserve">working agreement. The comments </w:t>
            </w:r>
            <w:r w:rsidR="00992FC7">
              <w:rPr>
                <w:rFonts w:ascii="Arial" w:eastAsia="DengXian" w:hAnsi="Arial" w:cs="Arial"/>
                <w:color w:val="000000"/>
                <w:kern w:val="0"/>
                <w:sz w:val="16"/>
                <w:szCs w:val="16"/>
              </w:rPr>
              <w:t>are</w:t>
            </w:r>
            <w:r>
              <w:rPr>
                <w:rFonts w:ascii="Arial" w:eastAsia="DengXian" w:hAnsi="Arial" w:cs="Arial"/>
                <w:color w:val="000000"/>
                <w:kern w:val="0"/>
                <w:sz w:val="16"/>
                <w:szCs w:val="16"/>
              </w:rPr>
              <w:t xml:space="preserve"> not be valid.</w:t>
            </w:r>
          </w:p>
          <w:p w14:paraId="550249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comments another EN could be added.</w:t>
            </w:r>
          </w:p>
          <w:p w14:paraId="53CFB2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accept the comment.</w:t>
            </w:r>
          </w:p>
          <w:p w14:paraId="61EE93A2" w14:textId="007AA4B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w:t>
            </w:r>
            <w:r w:rsidR="00992FC7">
              <w:rPr>
                <w:rFonts w:ascii="Arial" w:eastAsia="DengXian" w:hAnsi="Arial" w:cs="Arial"/>
                <w:color w:val="000000"/>
                <w:kern w:val="0"/>
                <w:sz w:val="16"/>
                <w:szCs w:val="16"/>
              </w:rPr>
              <w:t>request</w:t>
            </w:r>
            <w:r>
              <w:rPr>
                <w:rFonts w:ascii="Arial" w:eastAsia="DengXian" w:hAnsi="Arial" w:cs="Arial"/>
                <w:color w:val="000000"/>
                <w:kern w:val="0"/>
                <w:sz w:val="16"/>
                <w:szCs w:val="16"/>
              </w:rPr>
              <w:t xml:space="preserve"> Ericsson to follow the working agreement</w:t>
            </w:r>
          </w:p>
          <w:p w14:paraId="18A291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that is not related to working agreement.</w:t>
            </w:r>
          </w:p>
          <w:p w14:paraId="2FC071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what the Ericsson objects is the only result of working agreement.</w:t>
            </w:r>
          </w:p>
          <w:p w14:paraId="04CF9B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comments not all EN could be accepted.</w:t>
            </w:r>
          </w:p>
          <w:p w14:paraId="2B7D75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 way forward, and that working agreement could be followed.</w:t>
            </w:r>
          </w:p>
          <w:p w14:paraId="070EE0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record the objection from Ericsson.</w:t>
            </w:r>
          </w:p>
          <w:p w14:paraId="60B4D83C" w14:textId="708836D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capture two ENs (one more</w:t>
            </w:r>
            <w:r w:rsidR="00992FC7">
              <w:rPr>
                <w:rFonts w:ascii="Arial" w:eastAsia="DengXian" w:hAnsi="Arial" w:cs="Arial"/>
                <w:color w:val="000000"/>
                <w:kern w:val="0"/>
                <w:sz w:val="16"/>
                <w:szCs w:val="16"/>
              </w:rPr>
              <w:t xml:space="preserve"> in addition to current EN</w:t>
            </w:r>
            <w:r>
              <w:rPr>
                <w:rFonts w:ascii="Arial" w:eastAsia="DengXian" w:hAnsi="Arial" w:cs="Arial"/>
                <w:color w:val="000000"/>
                <w:kern w:val="0"/>
                <w:sz w:val="16"/>
                <w:szCs w:val="16"/>
              </w:rPr>
              <w:t>) and approved the contribution with objection recorded.</w:t>
            </w:r>
          </w:p>
          <w:p w14:paraId="14D86D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4DE91E8B" w14:textId="7C0D4B9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 with sustained objection</w:t>
            </w:r>
          </w:p>
        </w:tc>
        <w:tc>
          <w:tcPr>
            <w:tcW w:w="709" w:type="dxa"/>
            <w:tcBorders>
              <w:top w:val="nil"/>
              <w:left w:val="nil"/>
              <w:bottom w:val="single" w:sz="4" w:space="0" w:color="000000"/>
              <w:right w:val="single" w:sz="4" w:space="0" w:color="000000"/>
            </w:tcBorders>
            <w:shd w:val="clear" w:color="000000" w:fill="FFFF99"/>
          </w:tcPr>
          <w:p w14:paraId="0345A1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R7  </w:t>
            </w:r>
          </w:p>
        </w:tc>
      </w:tr>
      <w:tr w:rsidR="00FB309E" w14:paraId="1D1FC26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245E5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793B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F6B4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220817</w:t>
            </w:r>
          </w:p>
        </w:tc>
        <w:tc>
          <w:tcPr>
            <w:tcW w:w="1843" w:type="dxa"/>
            <w:tcBorders>
              <w:top w:val="nil"/>
              <w:left w:val="nil"/>
              <w:bottom w:val="single" w:sz="4" w:space="0" w:color="000000"/>
              <w:right w:val="single" w:sz="4" w:space="0" w:color="000000"/>
            </w:tcBorders>
            <w:shd w:val="clear" w:color="000000" w:fill="FFFF99"/>
          </w:tcPr>
          <w:p w14:paraId="628240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Revocation_ReAuth for Secondary Authentication for Remote UE </w:t>
            </w:r>
          </w:p>
        </w:tc>
        <w:tc>
          <w:tcPr>
            <w:tcW w:w="992" w:type="dxa"/>
            <w:tcBorders>
              <w:top w:val="nil"/>
              <w:left w:val="nil"/>
              <w:bottom w:val="single" w:sz="4" w:space="0" w:color="000000"/>
              <w:right w:val="single" w:sz="4" w:space="0" w:color="000000"/>
            </w:tcBorders>
            <w:shd w:val="clear" w:color="000000" w:fill="FFFF99"/>
          </w:tcPr>
          <w:p w14:paraId="39F866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09765A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C831F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624F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 before approval.</w:t>
            </w:r>
          </w:p>
          <w:p w14:paraId="6F9337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feedback to Huawei(He).</w:t>
            </w:r>
          </w:p>
          <w:p w14:paraId="7DD29F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144974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response and declares r1</w:t>
            </w:r>
          </w:p>
          <w:p w14:paraId="60FAFA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p w14:paraId="1769E3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thanks He for the confirmation and asks for Ericsson’s feedback.</w:t>
            </w:r>
          </w:p>
          <w:p w14:paraId="5449E3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31AD11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and provides comments.</w:t>
            </w:r>
          </w:p>
          <w:p w14:paraId="577B34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 Ericsson reconsider the position</w:t>
            </w:r>
          </w:p>
          <w:p w14:paraId="2CA8DF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If our comments below can be turned into EN’s then we withdraw our objection</w:t>
            </w:r>
          </w:p>
          <w:p w14:paraId="6596E9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feedback to Ericsson.</w:t>
            </w:r>
          </w:p>
          <w:p w14:paraId="69866D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feedback and propose EN’s.</w:t>
            </w:r>
          </w:p>
          <w:p w14:paraId="651E76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provides r2 that includes the ENs proposed by Ericsson</w:t>
            </w:r>
          </w:p>
          <w:p w14:paraId="5CB143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is fine with r2</w:t>
            </w:r>
          </w:p>
          <w:p w14:paraId="177D4F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r2</w:t>
            </w:r>
          </w:p>
        </w:tc>
        <w:tc>
          <w:tcPr>
            <w:tcW w:w="708" w:type="dxa"/>
            <w:tcBorders>
              <w:top w:val="nil"/>
              <w:left w:val="nil"/>
              <w:bottom w:val="single" w:sz="4" w:space="0" w:color="000000"/>
              <w:right w:val="single" w:sz="4" w:space="0" w:color="000000"/>
            </w:tcBorders>
            <w:shd w:val="clear" w:color="000000" w:fill="FFFF99"/>
          </w:tcPr>
          <w:p w14:paraId="3D64DE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1AF4C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17AD39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672D2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07F8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CAC5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220827</w:t>
            </w:r>
          </w:p>
        </w:tc>
        <w:tc>
          <w:tcPr>
            <w:tcW w:w="1843" w:type="dxa"/>
            <w:tcBorders>
              <w:top w:val="nil"/>
              <w:left w:val="nil"/>
              <w:bottom w:val="single" w:sz="4" w:space="0" w:color="000000"/>
              <w:right w:val="single" w:sz="4" w:space="0" w:color="000000"/>
            </w:tcBorders>
            <w:shd w:val="clear" w:color="000000" w:fill="FFFF99"/>
          </w:tcPr>
          <w:p w14:paraId="680E5A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of CP based solution </w:t>
            </w:r>
          </w:p>
        </w:tc>
        <w:tc>
          <w:tcPr>
            <w:tcW w:w="992" w:type="dxa"/>
            <w:tcBorders>
              <w:top w:val="nil"/>
              <w:left w:val="nil"/>
              <w:bottom w:val="single" w:sz="4" w:space="0" w:color="000000"/>
              <w:right w:val="single" w:sz="4" w:space="0" w:color="000000"/>
            </w:tcBorders>
            <w:shd w:val="clear" w:color="000000" w:fill="FFFF99"/>
          </w:tcPr>
          <w:p w14:paraId="09AB68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FCA8F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9023C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E7C7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 this contribution</w:t>
            </w:r>
          </w:p>
        </w:tc>
        <w:tc>
          <w:tcPr>
            <w:tcW w:w="708" w:type="dxa"/>
            <w:tcBorders>
              <w:top w:val="nil"/>
              <w:left w:val="nil"/>
              <w:bottom w:val="single" w:sz="4" w:space="0" w:color="000000"/>
              <w:right w:val="single" w:sz="4" w:space="0" w:color="000000"/>
            </w:tcBorders>
            <w:shd w:val="clear" w:color="000000" w:fill="FFFF99"/>
          </w:tcPr>
          <w:p w14:paraId="77E537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F8B63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E24FAA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014EE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1339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96B6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220828</w:t>
            </w:r>
          </w:p>
        </w:tc>
        <w:tc>
          <w:tcPr>
            <w:tcW w:w="1843" w:type="dxa"/>
            <w:tcBorders>
              <w:top w:val="nil"/>
              <w:left w:val="nil"/>
              <w:bottom w:val="single" w:sz="4" w:space="0" w:color="000000"/>
              <w:right w:val="single" w:sz="4" w:space="0" w:color="000000"/>
            </w:tcBorders>
            <w:shd w:val="clear" w:color="000000" w:fill="FFFF99"/>
          </w:tcPr>
          <w:p w14:paraId="5AE7CE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of Secondary authentication </w:t>
            </w:r>
          </w:p>
        </w:tc>
        <w:tc>
          <w:tcPr>
            <w:tcW w:w="992" w:type="dxa"/>
            <w:tcBorders>
              <w:top w:val="nil"/>
              <w:left w:val="nil"/>
              <w:bottom w:val="single" w:sz="4" w:space="0" w:color="000000"/>
              <w:right w:val="single" w:sz="4" w:space="0" w:color="000000"/>
            </w:tcBorders>
            <w:shd w:val="clear" w:color="000000" w:fill="FFFF99"/>
          </w:tcPr>
          <w:p w14:paraId="09EF59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E3EAB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55D9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754F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 this contribution</w:t>
            </w:r>
          </w:p>
        </w:tc>
        <w:tc>
          <w:tcPr>
            <w:tcW w:w="708" w:type="dxa"/>
            <w:tcBorders>
              <w:top w:val="nil"/>
              <w:left w:val="nil"/>
              <w:bottom w:val="single" w:sz="4" w:space="0" w:color="000000"/>
              <w:right w:val="single" w:sz="4" w:space="0" w:color="000000"/>
            </w:tcBorders>
            <w:shd w:val="clear" w:color="000000" w:fill="FFFF99"/>
          </w:tcPr>
          <w:p w14:paraId="347F36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F5800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1BE32B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BB04A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32A9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AC36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220829</w:t>
            </w:r>
          </w:p>
        </w:tc>
        <w:tc>
          <w:tcPr>
            <w:tcW w:w="1843" w:type="dxa"/>
            <w:tcBorders>
              <w:top w:val="nil"/>
              <w:left w:val="nil"/>
              <w:bottom w:val="single" w:sz="4" w:space="0" w:color="000000"/>
              <w:right w:val="single" w:sz="4" w:space="0" w:color="000000"/>
            </w:tcBorders>
            <w:shd w:val="clear" w:color="000000" w:fill="FFFF99"/>
          </w:tcPr>
          <w:p w14:paraId="20AAAF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of secondary authentication </w:t>
            </w:r>
          </w:p>
        </w:tc>
        <w:tc>
          <w:tcPr>
            <w:tcW w:w="992" w:type="dxa"/>
            <w:tcBorders>
              <w:top w:val="nil"/>
              <w:left w:val="nil"/>
              <w:bottom w:val="single" w:sz="4" w:space="0" w:color="000000"/>
              <w:right w:val="single" w:sz="4" w:space="0" w:color="000000"/>
            </w:tcBorders>
            <w:shd w:val="clear" w:color="000000" w:fill="FFFF99"/>
          </w:tcPr>
          <w:p w14:paraId="4F1C02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08AF8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E7941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C612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raises concerns on Remote UE SUPI storage in Relay AMF and questions on Remote UE identification in NAS messages</w:t>
            </w:r>
          </w:p>
          <w:p w14:paraId="15C06B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11E9E8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proposes to merge this contribution into S3-220816 and have further discussion in that thread.</w:t>
            </w:r>
          </w:p>
          <w:p w14:paraId="55806A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merge</w:t>
            </w:r>
          </w:p>
          <w:p w14:paraId="3A8EC6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tc>
        <w:tc>
          <w:tcPr>
            <w:tcW w:w="708" w:type="dxa"/>
            <w:tcBorders>
              <w:top w:val="nil"/>
              <w:left w:val="nil"/>
              <w:bottom w:val="single" w:sz="4" w:space="0" w:color="000000"/>
              <w:right w:val="single" w:sz="4" w:space="0" w:color="000000"/>
            </w:tcBorders>
            <w:shd w:val="clear" w:color="000000" w:fill="FFFF99"/>
          </w:tcPr>
          <w:p w14:paraId="1258FF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B51F2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43FB0A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8AD21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E919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8D1C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220844</w:t>
            </w:r>
          </w:p>
        </w:tc>
        <w:tc>
          <w:tcPr>
            <w:tcW w:w="1843" w:type="dxa"/>
            <w:tcBorders>
              <w:top w:val="nil"/>
              <w:left w:val="nil"/>
              <w:bottom w:val="single" w:sz="4" w:space="0" w:color="000000"/>
              <w:right w:val="single" w:sz="4" w:space="0" w:color="000000"/>
            </w:tcBorders>
            <w:shd w:val="clear" w:color="000000" w:fill="FFFF99"/>
          </w:tcPr>
          <w:p w14:paraId="59961C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authorization check in UE-to-Network Relay communication security procedure over control plane </w:t>
            </w:r>
          </w:p>
        </w:tc>
        <w:tc>
          <w:tcPr>
            <w:tcW w:w="992" w:type="dxa"/>
            <w:tcBorders>
              <w:top w:val="nil"/>
              <w:left w:val="nil"/>
              <w:bottom w:val="single" w:sz="4" w:space="0" w:color="000000"/>
              <w:right w:val="single" w:sz="4" w:space="0" w:color="000000"/>
            </w:tcBorders>
            <w:shd w:val="clear" w:color="000000" w:fill="FFFF99"/>
          </w:tcPr>
          <w:p w14:paraId="6ED1CB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189FF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250D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8548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w:t>
            </w:r>
          </w:p>
          <w:p w14:paraId="722B81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prefer to discuss 0844 and 1139 separately.</w:t>
            </w:r>
          </w:p>
          <w:p w14:paraId="0A0DED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More comments.</w:t>
            </w:r>
          </w:p>
          <w:p w14:paraId="535399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 with Nokia merger proposal S3-220844 -} S3-2201139.</w:t>
            </w:r>
          </w:p>
        </w:tc>
        <w:tc>
          <w:tcPr>
            <w:tcW w:w="708" w:type="dxa"/>
            <w:tcBorders>
              <w:top w:val="nil"/>
              <w:left w:val="nil"/>
              <w:bottom w:val="single" w:sz="4" w:space="0" w:color="000000"/>
              <w:right w:val="single" w:sz="4" w:space="0" w:color="000000"/>
            </w:tcBorders>
            <w:shd w:val="clear" w:color="000000" w:fill="FFFF99"/>
          </w:tcPr>
          <w:p w14:paraId="49410A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F4AD0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34B8A0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A67F7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A092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26D4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220845</w:t>
            </w:r>
          </w:p>
        </w:tc>
        <w:tc>
          <w:tcPr>
            <w:tcW w:w="1843" w:type="dxa"/>
            <w:tcBorders>
              <w:top w:val="nil"/>
              <w:left w:val="nil"/>
              <w:bottom w:val="single" w:sz="4" w:space="0" w:color="000000"/>
              <w:right w:val="single" w:sz="4" w:space="0" w:color="000000"/>
            </w:tcBorders>
            <w:shd w:val="clear" w:color="000000" w:fill="FFFF99"/>
          </w:tcPr>
          <w:p w14:paraId="44C374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on the needs and usage of 5GPRUK ID </w:t>
            </w:r>
          </w:p>
        </w:tc>
        <w:tc>
          <w:tcPr>
            <w:tcW w:w="992" w:type="dxa"/>
            <w:tcBorders>
              <w:top w:val="nil"/>
              <w:left w:val="nil"/>
              <w:bottom w:val="single" w:sz="4" w:space="0" w:color="000000"/>
              <w:right w:val="single" w:sz="4" w:space="0" w:color="000000"/>
            </w:tcBorders>
            <w:shd w:val="clear" w:color="000000" w:fill="FFFF99"/>
          </w:tcPr>
          <w:p w14:paraId="194E66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FB78F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00E16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78C19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04C1A571" w14:textId="77777777" w:rsidR="00FB309E" w:rsidRDefault="00FB309E">
            <w:pPr>
              <w:widowControl/>
              <w:jc w:val="left"/>
              <w:rPr>
                <w:rFonts w:ascii="Arial" w:eastAsia="DengXian" w:hAnsi="Arial" w:cs="Arial"/>
                <w:color w:val="000000"/>
                <w:kern w:val="0"/>
                <w:sz w:val="16"/>
                <w:szCs w:val="16"/>
              </w:rPr>
            </w:pPr>
          </w:p>
          <w:p w14:paraId="13F49E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A6781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use this as main CP procedure merger baseline.</w:t>
            </w:r>
          </w:p>
          <w:p w14:paraId="5FD533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 and please use this thread to polish CP procedures.</w:t>
            </w:r>
          </w:p>
          <w:p w14:paraId="111B62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r2.</w:t>
            </w:r>
          </w:p>
          <w:p w14:paraId="62945E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71010C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reply to ZTE.</w:t>
            </w:r>
          </w:p>
          <w:p w14:paraId="504D76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r3 to include LGE as co-signer and to clean up the contribution.</w:t>
            </w:r>
          </w:p>
          <w:p w14:paraId="46C888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1628D1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36F6BD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32D3AA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feedback to comments from Xiaomi.</w:t>
            </w:r>
          </w:p>
          <w:p w14:paraId="7D30E7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Propose that S3-221016 (except for content using UDM as 5GPRUK storage) is merged into this contribution.</w:t>
            </w:r>
          </w:p>
          <w:p w14:paraId="5823A9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6B1A85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r4 to include ChinaTelecom and Xiaomi as co-signer and to add some descriptions to make clear.</w:t>
            </w:r>
          </w:p>
          <w:p w14:paraId="737268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r4 is fine and shares thought on the comments from Xiaomi.</w:t>
            </w:r>
          </w:p>
          <w:p w14:paraId="072E5F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generally fine with R4</w:t>
            </w:r>
          </w:p>
          <w:p w14:paraId="19154A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R5</w:t>
            </w:r>
          </w:p>
          <w:p w14:paraId="60CB1D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R6 to include the subclause of Npanf services.</w:t>
            </w:r>
          </w:p>
          <w:p w14:paraId="6B2C15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comments to r5 and require clarification.</w:t>
            </w:r>
          </w:p>
          <w:p w14:paraId="15459A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[Interdiogital]: Provide r7 and marks S3-220734 merged in for the PAnF services added in r6</w:t>
            </w:r>
          </w:p>
          <w:p w14:paraId="2A3B52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requests clarification</w:t>
            </w:r>
          </w:p>
          <w:p w14:paraId="40E856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r8</w:t>
            </w:r>
          </w:p>
          <w:p w14:paraId="2C5CFC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r9</w:t>
            </w:r>
          </w:p>
          <w:p w14:paraId="065177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asks a question on the proposed change in step 12</w:t>
            </w:r>
          </w:p>
          <w:p w14:paraId="7E58BD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question on the proposed change in step 12</w:t>
            </w:r>
          </w:p>
          <w:p w14:paraId="2D7521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019344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R10</w:t>
            </w:r>
          </w:p>
          <w:p w14:paraId="09AF3F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r10 is fine to us.</w:t>
            </w:r>
          </w:p>
          <w:p w14:paraId="23296D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r10.</w:t>
            </w:r>
          </w:p>
          <w:p w14:paraId="075484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R10.</w:t>
            </w:r>
          </w:p>
          <w:p w14:paraId="505D95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 for clarification.</w:t>
            </w:r>
          </w:p>
          <w:p w14:paraId="3149D2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Fine with r10.</w:t>
            </w:r>
          </w:p>
          <w:p w14:paraId="7810D6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 and ask for clarification.</w:t>
            </w:r>
          </w:p>
          <w:p w14:paraId="390491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reply to ZTE. Propose that Huawei holds the pen for coordinated updates.</w:t>
            </w:r>
          </w:p>
          <w:p w14:paraId="7F4177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r11 to fix the figure and problem pointed out by ZTE.</w:t>
            </w:r>
          </w:p>
          <w:p w14:paraId="0D9576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r11.</w:t>
            </w:r>
          </w:p>
          <w:p w14:paraId="3A024B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r11.</w:t>
            </w:r>
          </w:p>
          <w:p w14:paraId="052028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we are also fine with r11</w:t>
            </w:r>
          </w:p>
          <w:p w14:paraId="3DCD72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r11</w:t>
            </w:r>
          </w:p>
          <w:p w14:paraId="0DA0BB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Generally fine with R11 and provide some minor comments.</w:t>
            </w:r>
          </w:p>
          <w:p w14:paraId="6A48D0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r12.</w:t>
            </w:r>
          </w:p>
          <w:p w14:paraId="0680AB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You don't need to reconfirm later versions if you think it is ok for you, e.g. some wording changes.</w:t>
            </w:r>
          </w:p>
          <w:p w14:paraId="113322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r11 and r12.</w:t>
            </w:r>
          </w:p>
          <w:p w14:paraId="71C63E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We would like to co-sign this pCR. Please add Samsung as co-source in the latest version.</w:t>
            </w:r>
          </w:p>
          <w:p w14:paraId="5D55FE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Will add Samsung in the final submission version.</w:t>
            </w:r>
          </w:p>
          <w:p w14:paraId="47085D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r12</w:t>
            </w:r>
          </w:p>
        </w:tc>
        <w:tc>
          <w:tcPr>
            <w:tcW w:w="708" w:type="dxa"/>
            <w:tcBorders>
              <w:top w:val="nil"/>
              <w:left w:val="nil"/>
              <w:bottom w:val="single" w:sz="4" w:space="0" w:color="000000"/>
              <w:right w:val="single" w:sz="4" w:space="0" w:color="000000"/>
            </w:tcBorders>
            <w:shd w:val="clear" w:color="000000" w:fill="FFFF99"/>
          </w:tcPr>
          <w:p w14:paraId="27009F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F035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1C7B6E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3FA0E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FC99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8EF1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220846</w:t>
            </w:r>
          </w:p>
        </w:tc>
        <w:tc>
          <w:tcPr>
            <w:tcW w:w="1843" w:type="dxa"/>
            <w:tcBorders>
              <w:top w:val="nil"/>
              <w:left w:val="nil"/>
              <w:bottom w:val="single" w:sz="4" w:space="0" w:color="000000"/>
              <w:right w:val="single" w:sz="4" w:space="0" w:color="000000"/>
            </w:tcBorders>
            <w:shd w:val="clear" w:color="000000" w:fill="FFFF99"/>
          </w:tcPr>
          <w:p w14:paraId="61C090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Format of 5GPRUK ID </w:t>
            </w:r>
          </w:p>
        </w:tc>
        <w:tc>
          <w:tcPr>
            <w:tcW w:w="992" w:type="dxa"/>
            <w:tcBorders>
              <w:top w:val="nil"/>
              <w:left w:val="nil"/>
              <w:bottom w:val="single" w:sz="4" w:space="0" w:color="000000"/>
              <w:right w:val="single" w:sz="4" w:space="0" w:color="000000"/>
            </w:tcBorders>
            <w:shd w:val="clear" w:color="000000" w:fill="FFFF99"/>
          </w:tcPr>
          <w:p w14:paraId="336BB0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555C4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5575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9A00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ask clarification.</w:t>
            </w:r>
          </w:p>
          <w:p w14:paraId="0A0995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w:t>
            </w:r>
          </w:p>
          <w:p w14:paraId="2CB1D8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 and requests further revision</w:t>
            </w:r>
          </w:p>
          <w:p w14:paraId="3DD180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r2 and reply to Xiaomi.</w:t>
            </w:r>
          </w:p>
          <w:p w14:paraId="293C3F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Need to update “Nudm_UEAuthentication_GetProseAv service operation” (in clause 7.4.2.1) so that CT4 can update its TS.</w:t>
            </w:r>
          </w:p>
          <w:p w14:paraId="0769E6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Suggest to merge 220748-r1 to this 220846.</w:t>
            </w:r>
          </w:p>
          <w:p w14:paraId="04BED2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r3 to update the Nudm_UEAuthentication_GetProseAv service.</w:t>
            </w:r>
          </w:p>
          <w:p w14:paraId="279B1D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 to R3 and require a new version.</w:t>
            </w:r>
          </w:p>
          <w:p w14:paraId="04D5ED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r4 for editorial change and merge 0748-r1.</w:t>
            </w:r>
          </w:p>
          <w:p w14:paraId="1E011F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R4.</w:t>
            </w:r>
          </w:p>
          <w:p w14:paraId="2C1F43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r4 is ok.</w:t>
            </w:r>
          </w:p>
          <w:p w14:paraId="465A76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R4.</w:t>
            </w:r>
          </w:p>
          <w:p w14:paraId="177642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R4.</w:t>
            </w:r>
          </w:p>
        </w:tc>
        <w:tc>
          <w:tcPr>
            <w:tcW w:w="708" w:type="dxa"/>
            <w:tcBorders>
              <w:top w:val="nil"/>
              <w:left w:val="nil"/>
              <w:bottom w:val="single" w:sz="4" w:space="0" w:color="000000"/>
              <w:right w:val="single" w:sz="4" w:space="0" w:color="000000"/>
            </w:tcBorders>
            <w:shd w:val="clear" w:color="000000" w:fill="FFFF99"/>
          </w:tcPr>
          <w:p w14:paraId="2ECFA7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5743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C2BDEB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5C113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156C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E287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220850</w:t>
            </w:r>
          </w:p>
        </w:tc>
        <w:tc>
          <w:tcPr>
            <w:tcW w:w="1843" w:type="dxa"/>
            <w:tcBorders>
              <w:top w:val="nil"/>
              <w:left w:val="nil"/>
              <w:bottom w:val="single" w:sz="4" w:space="0" w:color="000000"/>
              <w:right w:val="single" w:sz="4" w:space="0" w:color="000000"/>
            </w:tcBorders>
            <w:shd w:val="clear" w:color="000000" w:fill="FFFF99"/>
          </w:tcPr>
          <w:p w14:paraId="707DE4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derivation related clarification in CP-based UE-to-Network relay procedures </w:t>
            </w:r>
          </w:p>
        </w:tc>
        <w:tc>
          <w:tcPr>
            <w:tcW w:w="992" w:type="dxa"/>
            <w:tcBorders>
              <w:top w:val="nil"/>
              <w:left w:val="nil"/>
              <w:bottom w:val="single" w:sz="4" w:space="0" w:color="000000"/>
              <w:right w:val="single" w:sz="4" w:space="0" w:color="000000"/>
            </w:tcBorders>
            <w:shd w:val="clear" w:color="000000" w:fill="FFFF99"/>
          </w:tcPr>
          <w:p w14:paraId="28C449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D4BCC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FF11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5505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revision before approval</w:t>
            </w:r>
          </w:p>
          <w:p w14:paraId="43C353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before approval.</w:t>
            </w:r>
          </w:p>
          <w:p w14:paraId="376B49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merge this into S3-220845. Reply to Nokia’s comments.</w:t>
            </w:r>
          </w:p>
          <w:p w14:paraId="29F0D9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can be discussed in this thread and no need to merge this into S3-220845.</w:t>
            </w:r>
          </w:p>
          <w:p w14:paraId="17DA76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comment on text duplication</w:t>
            </w:r>
          </w:p>
          <w:p w14:paraId="33093A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w:t>
            </w:r>
          </w:p>
          <w:p w14:paraId="040D69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1197CD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07A8CC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r2</w:t>
            </w:r>
          </w:p>
          <w:p w14:paraId="71BE72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r2.</w:t>
            </w:r>
          </w:p>
          <w:p w14:paraId="324560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Please fix policies to policy (only one signalling security policy)</w:t>
            </w:r>
          </w:p>
          <w:p w14:paraId="2A9421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r3 to reflect editorial changes.</w:t>
            </w:r>
          </w:p>
          <w:p w14:paraId="0FD940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r3</w:t>
            </w:r>
          </w:p>
          <w:p w14:paraId="1C8B38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r3</w:t>
            </w:r>
          </w:p>
          <w:p w14:paraId="240918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r3</w:t>
            </w:r>
          </w:p>
        </w:tc>
        <w:tc>
          <w:tcPr>
            <w:tcW w:w="708" w:type="dxa"/>
            <w:tcBorders>
              <w:top w:val="nil"/>
              <w:left w:val="nil"/>
              <w:bottom w:val="single" w:sz="4" w:space="0" w:color="000000"/>
              <w:right w:val="single" w:sz="4" w:space="0" w:color="000000"/>
            </w:tcBorders>
            <w:shd w:val="clear" w:color="000000" w:fill="FFFF99"/>
          </w:tcPr>
          <w:p w14:paraId="0BF2BC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A3B9E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7A27C7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A0D26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98F8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8414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220852</w:t>
            </w:r>
          </w:p>
        </w:tc>
        <w:tc>
          <w:tcPr>
            <w:tcW w:w="1843" w:type="dxa"/>
            <w:tcBorders>
              <w:top w:val="nil"/>
              <w:left w:val="nil"/>
              <w:bottom w:val="single" w:sz="4" w:space="0" w:color="000000"/>
              <w:right w:val="single" w:sz="4" w:space="0" w:color="000000"/>
            </w:tcBorders>
            <w:shd w:val="clear" w:color="000000" w:fill="FFFF99"/>
          </w:tcPr>
          <w:p w14:paraId="5E0A1C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Terminology alignment for 5G ProSe Remote UE specific authentication </w:t>
            </w:r>
          </w:p>
        </w:tc>
        <w:tc>
          <w:tcPr>
            <w:tcW w:w="992" w:type="dxa"/>
            <w:tcBorders>
              <w:top w:val="nil"/>
              <w:left w:val="nil"/>
              <w:bottom w:val="single" w:sz="4" w:space="0" w:color="000000"/>
              <w:right w:val="single" w:sz="4" w:space="0" w:color="000000"/>
            </w:tcBorders>
            <w:shd w:val="clear" w:color="000000" w:fill="FFFF99"/>
          </w:tcPr>
          <w:p w14:paraId="44F0F2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A9B1E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E0C4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8E589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D1E7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6DD2CE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8E9E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59EB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9CDC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220868</w:t>
            </w:r>
          </w:p>
        </w:tc>
        <w:tc>
          <w:tcPr>
            <w:tcW w:w="1843" w:type="dxa"/>
            <w:tcBorders>
              <w:top w:val="nil"/>
              <w:left w:val="nil"/>
              <w:bottom w:val="single" w:sz="4" w:space="0" w:color="000000"/>
              <w:right w:val="single" w:sz="4" w:space="0" w:color="000000"/>
            </w:tcBorders>
            <w:shd w:val="clear" w:color="000000" w:fill="FFFF99"/>
          </w:tcPr>
          <w:p w14:paraId="45C3D9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KAUSF_P </w:t>
            </w:r>
          </w:p>
        </w:tc>
        <w:tc>
          <w:tcPr>
            <w:tcW w:w="992" w:type="dxa"/>
            <w:tcBorders>
              <w:top w:val="nil"/>
              <w:left w:val="nil"/>
              <w:bottom w:val="single" w:sz="4" w:space="0" w:color="000000"/>
              <w:right w:val="single" w:sz="4" w:space="0" w:color="000000"/>
            </w:tcBorders>
            <w:shd w:val="clear" w:color="000000" w:fill="FFFF99"/>
          </w:tcPr>
          <w:p w14:paraId="05850D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C57C8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EC6C1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F322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1014, 1138, 0747 and 0868.</w:t>
            </w:r>
          </w:p>
          <w:p w14:paraId="1F8845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the merging plan. We can discuss this under 1014.</w:t>
            </w:r>
          </w:p>
        </w:tc>
        <w:tc>
          <w:tcPr>
            <w:tcW w:w="708" w:type="dxa"/>
            <w:tcBorders>
              <w:top w:val="nil"/>
              <w:left w:val="nil"/>
              <w:bottom w:val="single" w:sz="4" w:space="0" w:color="000000"/>
              <w:right w:val="single" w:sz="4" w:space="0" w:color="000000"/>
            </w:tcBorders>
            <w:shd w:val="clear" w:color="000000" w:fill="FFFF99"/>
          </w:tcPr>
          <w:p w14:paraId="49E91D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F2D45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1966DB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E10BE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64AA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E7A5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220882</w:t>
            </w:r>
          </w:p>
        </w:tc>
        <w:tc>
          <w:tcPr>
            <w:tcW w:w="1843" w:type="dxa"/>
            <w:tcBorders>
              <w:top w:val="nil"/>
              <w:left w:val="nil"/>
              <w:bottom w:val="single" w:sz="4" w:space="0" w:color="000000"/>
              <w:right w:val="single" w:sz="4" w:space="0" w:color="000000"/>
            </w:tcBorders>
            <w:shd w:val="clear" w:color="000000" w:fill="FFFF99"/>
          </w:tcPr>
          <w:p w14:paraId="7CC2D8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secondary authentication procedure </w:t>
            </w:r>
          </w:p>
        </w:tc>
        <w:tc>
          <w:tcPr>
            <w:tcW w:w="992" w:type="dxa"/>
            <w:tcBorders>
              <w:top w:val="nil"/>
              <w:left w:val="nil"/>
              <w:bottom w:val="single" w:sz="4" w:space="0" w:color="000000"/>
              <w:right w:val="single" w:sz="4" w:space="0" w:color="000000"/>
            </w:tcBorders>
            <w:shd w:val="clear" w:color="000000" w:fill="FFFF99"/>
          </w:tcPr>
          <w:p w14:paraId="59E89D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BEA86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F461E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1241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raises concerns on Remote UE identification mechanism in NAS SM messages.</w:t>
            </w:r>
          </w:p>
          <w:p w14:paraId="176520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1DA2A5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comments and asks for a revision.</w:t>
            </w:r>
          </w:p>
          <w:p w14:paraId="03A0AD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confirmation of this thread closure/merger -} S3-220816</w:t>
            </w:r>
          </w:p>
          <w:p w14:paraId="463CDD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answers to Interdigital.</w:t>
            </w:r>
          </w:p>
          <w:p w14:paraId="2811E0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r1 is uploaded.</w:t>
            </w:r>
          </w:p>
          <w:p w14:paraId="50ED3B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r1 is fine.</w:t>
            </w:r>
          </w:p>
          <w:p w14:paraId="3811AC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708" w:type="dxa"/>
            <w:tcBorders>
              <w:top w:val="nil"/>
              <w:left w:val="nil"/>
              <w:bottom w:val="single" w:sz="4" w:space="0" w:color="000000"/>
              <w:right w:val="single" w:sz="4" w:space="0" w:color="000000"/>
            </w:tcBorders>
            <w:shd w:val="clear" w:color="000000" w:fill="FFFF99"/>
          </w:tcPr>
          <w:p w14:paraId="191EC0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BBECB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E474F0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2FC3F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23B8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5F3D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220883</w:t>
            </w:r>
          </w:p>
        </w:tc>
        <w:tc>
          <w:tcPr>
            <w:tcW w:w="1843" w:type="dxa"/>
            <w:tcBorders>
              <w:top w:val="nil"/>
              <w:left w:val="nil"/>
              <w:bottom w:val="single" w:sz="4" w:space="0" w:color="000000"/>
              <w:right w:val="single" w:sz="4" w:space="0" w:color="000000"/>
            </w:tcBorders>
            <w:shd w:val="clear" w:color="000000" w:fill="FFFF99"/>
          </w:tcPr>
          <w:p w14:paraId="03C7F6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general clause for secondary authentication </w:t>
            </w:r>
          </w:p>
        </w:tc>
        <w:tc>
          <w:tcPr>
            <w:tcW w:w="992" w:type="dxa"/>
            <w:tcBorders>
              <w:top w:val="nil"/>
              <w:left w:val="nil"/>
              <w:bottom w:val="single" w:sz="4" w:space="0" w:color="000000"/>
              <w:right w:val="single" w:sz="4" w:space="0" w:color="000000"/>
            </w:tcBorders>
            <w:shd w:val="clear" w:color="000000" w:fill="FFFF99"/>
          </w:tcPr>
          <w:p w14:paraId="2955D3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C9DBC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A626A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A388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revision required before approval</w:t>
            </w:r>
          </w:p>
          <w:p w14:paraId="48BC4B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w:t>
            </w:r>
          </w:p>
          <w:p w14:paraId="7AA163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r1 is generally fine.</w:t>
            </w:r>
          </w:p>
        </w:tc>
        <w:tc>
          <w:tcPr>
            <w:tcW w:w="708" w:type="dxa"/>
            <w:tcBorders>
              <w:top w:val="nil"/>
              <w:left w:val="nil"/>
              <w:bottom w:val="single" w:sz="4" w:space="0" w:color="000000"/>
              <w:right w:val="single" w:sz="4" w:space="0" w:color="000000"/>
            </w:tcBorders>
            <w:shd w:val="clear" w:color="000000" w:fill="FFFF99"/>
          </w:tcPr>
          <w:p w14:paraId="1C7E64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7CF14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BD5FC6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0AECF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4AF3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6A84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220894</w:t>
            </w:r>
          </w:p>
        </w:tc>
        <w:tc>
          <w:tcPr>
            <w:tcW w:w="1843" w:type="dxa"/>
            <w:tcBorders>
              <w:top w:val="nil"/>
              <w:left w:val="nil"/>
              <w:bottom w:val="single" w:sz="4" w:space="0" w:color="000000"/>
              <w:right w:val="single" w:sz="4" w:space="0" w:color="000000"/>
            </w:tcBorders>
            <w:shd w:val="clear" w:color="000000" w:fill="FFFF99"/>
          </w:tcPr>
          <w:p w14:paraId="3457E7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for key storage and derivation in UE-to-Network security procedure over Control Plane </w:t>
            </w:r>
          </w:p>
        </w:tc>
        <w:tc>
          <w:tcPr>
            <w:tcW w:w="992" w:type="dxa"/>
            <w:tcBorders>
              <w:top w:val="nil"/>
              <w:left w:val="nil"/>
              <w:bottom w:val="single" w:sz="4" w:space="0" w:color="000000"/>
              <w:right w:val="single" w:sz="4" w:space="0" w:color="000000"/>
            </w:tcBorders>
            <w:shd w:val="clear" w:color="000000" w:fill="FFFF99"/>
          </w:tcPr>
          <w:p w14:paraId="2B477D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0A345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2A801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25934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733224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5BA3F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some view and comments to the DP</w:t>
            </w:r>
          </w:p>
          <w:p w14:paraId="352ECD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 to the comments from Ericsson.</w:t>
            </w:r>
          </w:p>
          <w:p w14:paraId="5F9737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response to the comments from Huawei.</w:t>
            </w:r>
          </w:p>
        </w:tc>
        <w:tc>
          <w:tcPr>
            <w:tcW w:w="708" w:type="dxa"/>
            <w:tcBorders>
              <w:top w:val="nil"/>
              <w:left w:val="nil"/>
              <w:bottom w:val="single" w:sz="4" w:space="0" w:color="000000"/>
              <w:right w:val="single" w:sz="4" w:space="0" w:color="000000"/>
            </w:tcBorders>
            <w:shd w:val="clear" w:color="000000" w:fill="FFFF99"/>
          </w:tcPr>
          <w:p w14:paraId="472ACF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06DB5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64F9E0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B41B5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E333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348E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220934</w:t>
            </w:r>
          </w:p>
        </w:tc>
        <w:tc>
          <w:tcPr>
            <w:tcW w:w="1843" w:type="dxa"/>
            <w:tcBorders>
              <w:top w:val="nil"/>
              <w:left w:val="nil"/>
              <w:bottom w:val="single" w:sz="4" w:space="0" w:color="000000"/>
              <w:right w:val="single" w:sz="4" w:space="0" w:color="000000"/>
            </w:tcBorders>
            <w:shd w:val="clear" w:color="000000" w:fill="FFFF99"/>
          </w:tcPr>
          <w:p w14:paraId="584425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protocol over CP with 5G AKA to establishPC5 keys </w:t>
            </w:r>
          </w:p>
        </w:tc>
        <w:tc>
          <w:tcPr>
            <w:tcW w:w="992" w:type="dxa"/>
            <w:tcBorders>
              <w:top w:val="nil"/>
              <w:left w:val="nil"/>
              <w:bottom w:val="single" w:sz="4" w:space="0" w:color="000000"/>
              <w:right w:val="single" w:sz="4" w:space="0" w:color="000000"/>
            </w:tcBorders>
            <w:shd w:val="clear" w:color="000000" w:fill="FFFF99"/>
          </w:tcPr>
          <w:p w14:paraId="494E07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tcPr>
          <w:p w14:paraId="5186F7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D42D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F0A6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4237B6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6E653E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adding 5G-AKA support. Would like to co-sign.</w:t>
            </w:r>
          </w:p>
          <w:p w14:paraId="3D0D98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4DAB29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answers Qualcomm and provides r1.</w:t>
            </w:r>
          </w:p>
          <w:p w14:paraId="3A5EC6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supports and would like to co-sign.</w:t>
            </w:r>
          </w:p>
          <w:p w14:paraId="60F2F8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this contribution</w:t>
            </w:r>
          </w:p>
        </w:tc>
        <w:tc>
          <w:tcPr>
            <w:tcW w:w="708" w:type="dxa"/>
            <w:tcBorders>
              <w:top w:val="nil"/>
              <w:left w:val="nil"/>
              <w:bottom w:val="single" w:sz="4" w:space="0" w:color="000000"/>
              <w:right w:val="single" w:sz="4" w:space="0" w:color="000000"/>
            </w:tcBorders>
            <w:shd w:val="clear" w:color="000000" w:fill="FFFF99"/>
          </w:tcPr>
          <w:p w14:paraId="6435BB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C6B95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F6D188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76E7E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F546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AD2E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220936</w:t>
            </w:r>
          </w:p>
        </w:tc>
        <w:tc>
          <w:tcPr>
            <w:tcW w:w="1843" w:type="dxa"/>
            <w:tcBorders>
              <w:top w:val="nil"/>
              <w:left w:val="nil"/>
              <w:bottom w:val="single" w:sz="4" w:space="0" w:color="000000"/>
              <w:right w:val="single" w:sz="4" w:space="0" w:color="000000"/>
            </w:tcBorders>
            <w:shd w:val="clear" w:color="000000" w:fill="FFFF99"/>
          </w:tcPr>
          <w:p w14:paraId="7EEE50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protocol over CP with 5G ProSe security context in the USIM </w:t>
            </w:r>
          </w:p>
        </w:tc>
        <w:tc>
          <w:tcPr>
            <w:tcW w:w="992" w:type="dxa"/>
            <w:tcBorders>
              <w:top w:val="nil"/>
              <w:left w:val="nil"/>
              <w:bottom w:val="single" w:sz="4" w:space="0" w:color="000000"/>
              <w:right w:val="single" w:sz="4" w:space="0" w:color="000000"/>
            </w:tcBorders>
            <w:shd w:val="clear" w:color="000000" w:fill="FFFF99"/>
          </w:tcPr>
          <w:p w14:paraId="179AE6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tcPr>
          <w:p w14:paraId="2C9BD9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1FC13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88D7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before approval</w:t>
            </w:r>
          </w:p>
          <w:p w14:paraId="12CAEF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 before approval</w:t>
            </w:r>
          </w:p>
          <w:p w14:paraId="0E566F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[Ericssoni]: provides questions</w:t>
            </w:r>
          </w:p>
          <w:p w14:paraId="24F73D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3BFB46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 on USIM support for 5G ProSe security.</w:t>
            </w:r>
          </w:p>
          <w:p w14:paraId="31D22A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r1.</w:t>
            </w:r>
          </w:p>
          <w:p w14:paraId="66C540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3841B0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B2B83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35C6B4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53F6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2FC9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54E1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220965</w:t>
            </w:r>
          </w:p>
        </w:tc>
        <w:tc>
          <w:tcPr>
            <w:tcW w:w="1843" w:type="dxa"/>
            <w:tcBorders>
              <w:top w:val="nil"/>
              <w:left w:val="nil"/>
              <w:bottom w:val="single" w:sz="4" w:space="0" w:color="000000"/>
              <w:right w:val="single" w:sz="4" w:space="0" w:color="000000"/>
            </w:tcBorders>
            <w:shd w:val="clear" w:color="000000" w:fill="FFFF99"/>
          </w:tcPr>
          <w:p w14:paraId="0A6532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to CP based solution </w:t>
            </w:r>
          </w:p>
        </w:tc>
        <w:tc>
          <w:tcPr>
            <w:tcW w:w="992" w:type="dxa"/>
            <w:tcBorders>
              <w:top w:val="nil"/>
              <w:left w:val="nil"/>
              <w:bottom w:val="single" w:sz="4" w:space="0" w:color="000000"/>
              <w:right w:val="single" w:sz="4" w:space="0" w:color="000000"/>
            </w:tcBorders>
            <w:shd w:val="clear" w:color="000000" w:fill="FFFF99"/>
          </w:tcPr>
          <w:p w14:paraId="673D27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033C8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A10F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6D7CD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FEF1D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CCECDD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B8BB2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4A8A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BA584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220970</w:t>
            </w:r>
          </w:p>
        </w:tc>
        <w:tc>
          <w:tcPr>
            <w:tcW w:w="1843" w:type="dxa"/>
            <w:tcBorders>
              <w:top w:val="nil"/>
              <w:left w:val="nil"/>
              <w:bottom w:val="single" w:sz="4" w:space="0" w:color="000000"/>
              <w:right w:val="single" w:sz="4" w:space="0" w:color="000000"/>
            </w:tcBorders>
            <w:shd w:val="clear" w:color="000000" w:fill="FFFF99"/>
          </w:tcPr>
          <w:p w14:paraId="47D6FE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Report in CP based solution </w:t>
            </w:r>
          </w:p>
        </w:tc>
        <w:tc>
          <w:tcPr>
            <w:tcW w:w="992" w:type="dxa"/>
            <w:tcBorders>
              <w:top w:val="nil"/>
              <w:left w:val="nil"/>
              <w:bottom w:val="single" w:sz="4" w:space="0" w:color="000000"/>
              <w:right w:val="single" w:sz="4" w:space="0" w:color="000000"/>
            </w:tcBorders>
            <w:shd w:val="clear" w:color="000000" w:fill="FFFF99"/>
          </w:tcPr>
          <w:p w14:paraId="1DE0F8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A9736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60EC0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F9A3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is needed before approval.</w:t>
            </w:r>
          </w:p>
          <w:p w14:paraId="3A0796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Huawei’s comments</w:t>
            </w:r>
          </w:p>
          <w:p w14:paraId="501F06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requests clarification</w:t>
            </w:r>
          </w:p>
          <w:p w14:paraId="5156E0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same view as Philips’ and requests clarification</w:t>
            </w:r>
          </w:p>
          <w:p w14:paraId="0CED23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007A6D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disagree with the step 19 and 20 in this proposal.</w:t>
            </w:r>
          </w:p>
          <w:p w14:paraId="73CE9D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principle of SUPI resolution through Remote HPLMN based on a 5GPRUK ID. Need to be aligned with work agreement to use PAnF service through AUSF.</w:t>
            </w:r>
          </w:p>
          <w:p w14:paraId="5882E9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responds to Ericsson's statement on User Info ID.</w:t>
            </w:r>
          </w:p>
          <w:p w14:paraId="314ABD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merge this contribution into S3-220816, and S3-220845.</w:t>
            </w:r>
          </w:p>
          <w:p w14:paraId="1B4B3D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reject merge of S3-220970 into S3-220816, and S3-220845</w:t>
            </w:r>
          </w:p>
          <w:p w14:paraId="308A18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a new version</w:t>
            </w:r>
          </w:p>
          <w:p w14:paraId="3CDE7D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clarification</w:t>
            </w:r>
          </w:p>
          <w:p w14:paraId="3E9486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S3-220970</w:t>
            </w:r>
          </w:p>
        </w:tc>
        <w:tc>
          <w:tcPr>
            <w:tcW w:w="708" w:type="dxa"/>
            <w:tcBorders>
              <w:top w:val="nil"/>
              <w:left w:val="nil"/>
              <w:bottom w:val="single" w:sz="4" w:space="0" w:color="000000"/>
              <w:right w:val="single" w:sz="4" w:space="0" w:color="000000"/>
            </w:tcBorders>
            <w:shd w:val="clear" w:color="000000" w:fill="FFFF99"/>
          </w:tcPr>
          <w:p w14:paraId="62F378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16C24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B5F269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BC44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A6F6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591F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221014</w:t>
            </w:r>
          </w:p>
        </w:tc>
        <w:tc>
          <w:tcPr>
            <w:tcW w:w="1843" w:type="dxa"/>
            <w:tcBorders>
              <w:top w:val="nil"/>
              <w:left w:val="nil"/>
              <w:bottom w:val="single" w:sz="4" w:space="0" w:color="000000"/>
              <w:right w:val="single" w:sz="4" w:space="0" w:color="000000"/>
            </w:tcBorders>
            <w:shd w:val="clear" w:color="000000" w:fill="FFFF99"/>
          </w:tcPr>
          <w:p w14:paraId="0322F9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Clarification text for Kausf_p </w:t>
            </w:r>
          </w:p>
        </w:tc>
        <w:tc>
          <w:tcPr>
            <w:tcW w:w="992" w:type="dxa"/>
            <w:tcBorders>
              <w:top w:val="nil"/>
              <w:left w:val="nil"/>
              <w:bottom w:val="single" w:sz="4" w:space="0" w:color="000000"/>
              <w:right w:val="single" w:sz="4" w:space="0" w:color="000000"/>
            </w:tcBorders>
            <w:shd w:val="clear" w:color="000000" w:fill="FFFF99"/>
          </w:tcPr>
          <w:p w14:paraId="6FBE7F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7A2977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3C7D0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83CA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w:t>
            </w:r>
          </w:p>
          <w:p w14:paraId="3207C7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0706, 1138, 0747 and 0868.</w:t>
            </w:r>
          </w:p>
          <w:p w14:paraId="6F7AA0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1014, 1138, 0747 and 0868.</w:t>
            </w:r>
          </w:p>
          <w:p w14:paraId="4E60AB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comments and requires clarification before approval.</w:t>
            </w:r>
          </w:p>
          <w:p w14:paraId="6D93D7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1014 into 0706</w:t>
            </w:r>
          </w:p>
          <w:p w14:paraId="5BCCC5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59CA2A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3BBBA7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proposes to discussion 1014 and 0706 separately.</w:t>
            </w:r>
          </w:p>
          <w:p w14:paraId="291CCD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to sperate 0706.</w:t>
            </w:r>
          </w:p>
          <w:p w14:paraId="510660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7C9FDE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r1</w:t>
            </w:r>
          </w:p>
          <w:p w14:paraId="1C150C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6E9259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 as and ok to merge 0868 into here (1014).</w:t>
            </w:r>
          </w:p>
          <w:p w14:paraId="7F909F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merge 747 to 1014 and fine with R1.</w:t>
            </w:r>
          </w:p>
          <w:p w14:paraId="6A5633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r2 for adding co-signer information.</w:t>
            </w:r>
          </w:p>
        </w:tc>
        <w:tc>
          <w:tcPr>
            <w:tcW w:w="708" w:type="dxa"/>
            <w:tcBorders>
              <w:top w:val="nil"/>
              <w:left w:val="nil"/>
              <w:bottom w:val="single" w:sz="4" w:space="0" w:color="000000"/>
              <w:right w:val="single" w:sz="4" w:space="0" w:color="000000"/>
            </w:tcBorders>
            <w:shd w:val="clear" w:color="000000" w:fill="FFFF99"/>
          </w:tcPr>
          <w:p w14:paraId="080B54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C0AA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76E51C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57BC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F2F7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18C8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221016</w:t>
            </w:r>
          </w:p>
        </w:tc>
        <w:tc>
          <w:tcPr>
            <w:tcW w:w="1843" w:type="dxa"/>
            <w:tcBorders>
              <w:top w:val="nil"/>
              <w:left w:val="nil"/>
              <w:bottom w:val="single" w:sz="4" w:space="0" w:color="000000"/>
              <w:right w:val="single" w:sz="4" w:space="0" w:color="000000"/>
            </w:tcBorders>
            <w:shd w:val="clear" w:color="000000" w:fill="FFFF99"/>
          </w:tcPr>
          <w:p w14:paraId="01DACC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Clause 6.3 Update security procedure over Control Plane </w:t>
            </w:r>
          </w:p>
        </w:tc>
        <w:tc>
          <w:tcPr>
            <w:tcW w:w="992" w:type="dxa"/>
            <w:tcBorders>
              <w:top w:val="nil"/>
              <w:left w:val="nil"/>
              <w:bottom w:val="single" w:sz="4" w:space="0" w:color="000000"/>
              <w:right w:val="single" w:sz="4" w:space="0" w:color="000000"/>
            </w:tcBorders>
            <w:shd w:val="clear" w:color="000000" w:fill="FFFF99"/>
          </w:tcPr>
          <w:p w14:paraId="41E498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79AEE7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5EDE2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09BB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This contribution can be merged into S3-220845, except for the use of UDM as 5GPRUK storage. Further discussion moves to S3-220845 email thread.</w:t>
            </w:r>
          </w:p>
          <w:p w14:paraId="5A6057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w:t>
            </w:r>
          </w:p>
          <w:p w14:paraId="3D048C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 Response to the comments.</w:t>
            </w:r>
          </w:p>
          <w:p w14:paraId="729F9A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withdraw our objection</w:t>
            </w:r>
          </w:p>
        </w:tc>
        <w:tc>
          <w:tcPr>
            <w:tcW w:w="708" w:type="dxa"/>
            <w:tcBorders>
              <w:top w:val="nil"/>
              <w:left w:val="nil"/>
              <w:bottom w:val="single" w:sz="4" w:space="0" w:color="000000"/>
              <w:right w:val="single" w:sz="4" w:space="0" w:color="000000"/>
            </w:tcBorders>
            <w:shd w:val="clear" w:color="000000" w:fill="FFFF99"/>
          </w:tcPr>
          <w:p w14:paraId="6FEC37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420BF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5FB86A6"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2E4482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5169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385E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221137</w:t>
            </w:r>
          </w:p>
        </w:tc>
        <w:tc>
          <w:tcPr>
            <w:tcW w:w="1843" w:type="dxa"/>
            <w:tcBorders>
              <w:top w:val="nil"/>
              <w:left w:val="nil"/>
              <w:bottom w:val="single" w:sz="4" w:space="0" w:color="000000"/>
              <w:right w:val="single" w:sz="4" w:space="0" w:color="000000"/>
            </w:tcBorders>
            <w:shd w:val="clear" w:color="000000" w:fill="FFFF99"/>
          </w:tcPr>
          <w:p w14:paraId="609716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CP based security selection </w:t>
            </w:r>
          </w:p>
        </w:tc>
        <w:tc>
          <w:tcPr>
            <w:tcW w:w="992" w:type="dxa"/>
            <w:tcBorders>
              <w:top w:val="nil"/>
              <w:left w:val="nil"/>
              <w:bottom w:val="single" w:sz="4" w:space="0" w:color="000000"/>
              <w:right w:val="single" w:sz="4" w:space="0" w:color="000000"/>
            </w:tcBorders>
            <w:shd w:val="clear" w:color="000000" w:fill="FFFF99"/>
          </w:tcPr>
          <w:p w14:paraId="1F4931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5604CA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0E19F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BB72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441917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w:t>
            </w:r>
          </w:p>
          <w:p w14:paraId="11AFDE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answers.</w:t>
            </w:r>
          </w:p>
        </w:tc>
        <w:tc>
          <w:tcPr>
            <w:tcW w:w="708" w:type="dxa"/>
            <w:tcBorders>
              <w:top w:val="nil"/>
              <w:left w:val="nil"/>
              <w:bottom w:val="single" w:sz="4" w:space="0" w:color="000000"/>
              <w:right w:val="single" w:sz="4" w:space="0" w:color="000000"/>
            </w:tcBorders>
            <w:shd w:val="clear" w:color="000000" w:fill="FFFF99"/>
          </w:tcPr>
          <w:p w14:paraId="22E7CF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1335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72B9D0C"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3D6948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1E7B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6326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221138</w:t>
            </w:r>
          </w:p>
        </w:tc>
        <w:tc>
          <w:tcPr>
            <w:tcW w:w="1843" w:type="dxa"/>
            <w:tcBorders>
              <w:top w:val="nil"/>
              <w:left w:val="nil"/>
              <w:bottom w:val="single" w:sz="4" w:space="0" w:color="000000"/>
              <w:right w:val="single" w:sz="4" w:space="0" w:color="000000"/>
            </w:tcBorders>
            <w:shd w:val="clear" w:color="000000" w:fill="FFFF99"/>
          </w:tcPr>
          <w:p w14:paraId="15C987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derive 5GPRUK based on Kausf_p </w:t>
            </w:r>
          </w:p>
        </w:tc>
        <w:tc>
          <w:tcPr>
            <w:tcW w:w="992" w:type="dxa"/>
            <w:tcBorders>
              <w:top w:val="nil"/>
              <w:left w:val="nil"/>
              <w:bottom w:val="single" w:sz="4" w:space="0" w:color="000000"/>
              <w:right w:val="single" w:sz="4" w:space="0" w:color="000000"/>
            </w:tcBorders>
            <w:shd w:val="clear" w:color="000000" w:fill="FFFF99"/>
          </w:tcPr>
          <w:p w14:paraId="6F6A67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5FFF8F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2843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B356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0706, 1138, 0747 and 0868.</w:t>
            </w:r>
          </w:p>
          <w:p w14:paraId="6C0593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1014, 1138, 0747 and 0868.</w:t>
            </w:r>
          </w:p>
        </w:tc>
        <w:tc>
          <w:tcPr>
            <w:tcW w:w="708" w:type="dxa"/>
            <w:tcBorders>
              <w:top w:val="nil"/>
              <w:left w:val="nil"/>
              <w:bottom w:val="single" w:sz="4" w:space="0" w:color="000000"/>
              <w:right w:val="single" w:sz="4" w:space="0" w:color="000000"/>
            </w:tcBorders>
            <w:shd w:val="clear" w:color="000000" w:fill="FFFF99"/>
          </w:tcPr>
          <w:p w14:paraId="2D0764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FAEFC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DC767DA"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6F349E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BF65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A196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221139</w:t>
            </w:r>
          </w:p>
        </w:tc>
        <w:tc>
          <w:tcPr>
            <w:tcW w:w="1843" w:type="dxa"/>
            <w:tcBorders>
              <w:top w:val="nil"/>
              <w:left w:val="nil"/>
              <w:bottom w:val="single" w:sz="4" w:space="0" w:color="000000"/>
              <w:right w:val="single" w:sz="4" w:space="0" w:color="000000"/>
            </w:tcBorders>
            <w:shd w:val="clear" w:color="000000" w:fill="FFFF99"/>
          </w:tcPr>
          <w:p w14:paraId="272133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remote UE </w:t>
            </w:r>
          </w:p>
        </w:tc>
        <w:tc>
          <w:tcPr>
            <w:tcW w:w="992" w:type="dxa"/>
            <w:tcBorders>
              <w:top w:val="nil"/>
              <w:left w:val="nil"/>
              <w:bottom w:val="single" w:sz="4" w:space="0" w:color="000000"/>
              <w:right w:val="single" w:sz="4" w:space="0" w:color="000000"/>
            </w:tcBorders>
            <w:shd w:val="clear" w:color="000000" w:fill="FFFF99"/>
          </w:tcPr>
          <w:p w14:paraId="3FBD75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6260A1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024F2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7A08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questions and comments</w:t>
            </w:r>
          </w:p>
          <w:p w14:paraId="289F4B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more comments and questions for clarification</w:t>
            </w:r>
          </w:p>
          <w:p w14:paraId="022308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Expresses supports for the pCR and would like to co-sign the proposal.</w:t>
            </w:r>
          </w:p>
          <w:p w14:paraId="151AC4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some answers to Ericsson and Xiaomi questions/comments.</w:t>
            </w:r>
          </w:p>
        </w:tc>
        <w:tc>
          <w:tcPr>
            <w:tcW w:w="708" w:type="dxa"/>
            <w:tcBorders>
              <w:top w:val="nil"/>
              <w:left w:val="nil"/>
              <w:bottom w:val="single" w:sz="4" w:space="0" w:color="000000"/>
              <w:right w:val="single" w:sz="4" w:space="0" w:color="000000"/>
            </w:tcBorders>
            <w:shd w:val="clear" w:color="000000" w:fill="FFFF99"/>
          </w:tcPr>
          <w:p w14:paraId="3EEDFF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B71F4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66F462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5E80A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F84C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A1E7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220848</w:t>
            </w:r>
          </w:p>
        </w:tc>
        <w:tc>
          <w:tcPr>
            <w:tcW w:w="1843" w:type="dxa"/>
            <w:tcBorders>
              <w:top w:val="nil"/>
              <w:left w:val="nil"/>
              <w:bottom w:val="single" w:sz="4" w:space="0" w:color="000000"/>
              <w:right w:val="single" w:sz="4" w:space="0" w:color="000000"/>
            </w:tcBorders>
            <w:shd w:val="clear" w:color="000000" w:fill="FFFF99"/>
          </w:tcPr>
          <w:p w14:paraId="373840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security of L2 U2NW </w:t>
            </w:r>
          </w:p>
        </w:tc>
        <w:tc>
          <w:tcPr>
            <w:tcW w:w="992" w:type="dxa"/>
            <w:tcBorders>
              <w:top w:val="nil"/>
              <w:left w:val="nil"/>
              <w:bottom w:val="single" w:sz="4" w:space="0" w:color="000000"/>
              <w:right w:val="single" w:sz="4" w:space="0" w:color="000000"/>
            </w:tcBorders>
            <w:shd w:val="clear" w:color="000000" w:fill="FFFF99"/>
          </w:tcPr>
          <w:p w14:paraId="0409A1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095C3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84C2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32D3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24D93F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3D57E3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HiSilicion]: Provide r1.</w:t>
            </w:r>
          </w:p>
          <w:p w14:paraId="6FCB11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5C61C6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708" w:type="dxa"/>
            <w:tcBorders>
              <w:top w:val="nil"/>
              <w:left w:val="nil"/>
              <w:bottom w:val="single" w:sz="4" w:space="0" w:color="000000"/>
              <w:right w:val="single" w:sz="4" w:space="0" w:color="000000"/>
            </w:tcBorders>
            <w:shd w:val="clear" w:color="000000" w:fill="FFFF99"/>
          </w:tcPr>
          <w:p w14:paraId="2DF6C5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F41F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532E0B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5E208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6261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3BA4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221040</w:t>
            </w:r>
          </w:p>
        </w:tc>
        <w:tc>
          <w:tcPr>
            <w:tcW w:w="1843" w:type="dxa"/>
            <w:tcBorders>
              <w:top w:val="nil"/>
              <w:left w:val="nil"/>
              <w:bottom w:val="single" w:sz="4" w:space="0" w:color="000000"/>
              <w:right w:val="single" w:sz="4" w:space="0" w:color="000000"/>
            </w:tcBorders>
            <w:shd w:val="clear" w:color="000000" w:fill="FFFF99"/>
          </w:tcPr>
          <w:p w14:paraId="132A96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33.503: Updates in Clause 6.3.4 </w:t>
            </w:r>
          </w:p>
        </w:tc>
        <w:tc>
          <w:tcPr>
            <w:tcW w:w="992" w:type="dxa"/>
            <w:tcBorders>
              <w:top w:val="nil"/>
              <w:left w:val="nil"/>
              <w:bottom w:val="single" w:sz="4" w:space="0" w:color="000000"/>
              <w:right w:val="single" w:sz="4" w:space="0" w:color="000000"/>
            </w:tcBorders>
            <w:shd w:val="clear" w:color="000000" w:fill="FFFF99"/>
          </w:tcPr>
          <w:p w14:paraId="63DCE2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BEA2A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16207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CE2C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5895C4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comments.</w:t>
            </w:r>
          </w:p>
          <w:p w14:paraId="04A3AE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revision</w:t>
            </w:r>
          </w:p>
          <w:p w14:paraId="166914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 and provides r2</w:t>
            </w:r>
          </w:p>
          <w:p w14:paraId="584CE2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modify the text in r2.</w:t>
            </w:r>
          </w:p>
          <w:p w14:paraId="18ABC4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r2</w:t>
            </w:r>
          </w:p>
          <w:p w14:paraId="109D05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72F89F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r3.</w:t>
            </w:r>
          </w:p>
        </w:tc>
        <w:tc>
          <w:tcPr>
            <w:tcW w:w="708" w:type="dxa"/>
            <w:tcBorders>
              <w:top w:val="nil"/>
              <w:left w:val="nil"/>
              <w:bottom w:val="single" w:sz="4" w:space="0" w:color="000000"/>
              <w:right w:val="single" w:sz="4" w:space="0" w:color="000000"/>
            </w:tcBorders>
            <w:shd w:val="clear" w:color="000000" w:fill="FFFF99"/>
          </w:tcPr>
          <w:p w14:paraId="46FB77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81769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C117B7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BE3BF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477D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9F03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220825</w:t>
            </w:r>
          </w:p>
        </w:tc>
        <w:tc>
          <w:tcPr>
            <w:tcW w:w="1843" w:type="dxa"/>
            <w:tcBorders>
              <w:top w:val="nil"/>
              <w:left w:val="nil"/>
              <w:bottom w:val="single" w:sz="4" w:space="0" w:color="000000"/>
              <w:right w:val="single" w:sz="4" w:space="0" w:color="000000"/>
            </w:tcBorders>
            <w:shd w:val="clear" w:color="000000" w:fill="FFFF99"/>
          </w:tcPr>
          <w:p w14:paraId="1F5F1A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Integrity protection of DCR message </w:t>
            </w:r>
          </w:p>
        </w:tc>
        <w:tc>
          <w:tcPr>
            <w:tcW w:w="992" w:type="dxa"/>
            <w:tcBorders>
              <w:top w:val="nil"/>
              <w:left w:val="nil"/>
              <w:bottom w:val="single" w:sz="4" w:space="0" w:color="000000"/>
              <w:right w:val="single" w:sz="4" w:space="0" w:color="000000"/>
            </w:tcBorders>
            <w:shd w:val="clear" w:color="000000" w:fill="FFFF99"/>
          </w:tcPr>
          <w:p w14:paraId="1E861E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A3E40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3047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4234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as this contribution is merged into 220996</w:t>
            </w:r>
          </w:p>
          <w:p w14:paraId="4AD911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 think it should be marked as merge, rather than noted.</w:t>
            </w:r>
          </w:p>
          <w:p w14:paraId="04738E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confirms this is merged into 220996</w:t>
            </w:r>
          </w:p>
        </w:tc>
        <w:tc>
          <w:tcPr>
            <w:tcW w:w="708" w:type="dxa"/>
            <w:tcBorders>
              <w:top w:val="nil"/>
              <w:left w:val="nil"/>
              <w:bottom w:val="single" w:sz="4" w:space="0" w:color="000000"/>
              <w:right w:val="single" w:sz="4" w:space="0" w:color="000000"/>
            </w:tcBorders>
            <w:shd w:val="clear" w:color="000000" w:fill="FFFF99"/>
          </w:tcPr>
          <w:p w14:paraId="601BCD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9BFB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A9C72B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5B9BF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F25C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C5C8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220826</w:t>
            </w:r>
          </w:p>
        </w:tc>
        <w:tc>
          <w:tcPr>
            <w:tcW w:w="1843" w:type="dxa"/>
            <w:tcBorders>
              <w:top w:val="nil"/>
              <w:left w:val="nil"/>
              <w:bottom w:val="single" w:sz="4" w:space="0" w:color="000000"/>
              <w:right w:val="single" w:sz="4" w:space="0" w:color="000000"/>
            </w:tcBorders>
            <w:shd w:val="clear" w:color="000000" w:fill="FFFF99"/>
          </w:tcPr>
          <w:p w14:paraId="33A198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privacy protection of DCR </w:t>
            </w:r>
          </w:p>
        </w:tc>
        <w:tc>
          <w:tcPr>
            <w:tcW w:w="992" w:type="dxa"/>
            <w:tcBorders>
              <w:top w:val="nil"/>
              <w:left w:val="nil"/>
              <w:bottom w:val="single" w:sz="4" w:space="0" w:color="000000"/>
              <w:right w:val="single" w:sz="4" w:space="0" w:color="000000"/>
            </w:tcBorders>
            <w:shd w:val="clear" w:color="000000" w:fill="FFFF99"/>
          </w:tcPr>
          <w:p w14:paraId="596143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36643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35E8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1D5F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comment</w:t>
            </w:r>
          </w:p>
          <w:p w14:paraId="01E400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w:t>
            </w:r>
          </w:p>
        </w:tc>
        <w:tc>
          <w:tcPr>
            <w:tcW w:w="708" w:type="dxa"/>
            <w:tcBorders>
              <w:top w:val="nil"/>
              <w:left w:val="nil"/>
              <w:bottom w:val="single" w:sz="4" w:space="0" w:color="000000"/>
              <w:right w:val="single" w:sz="4" w:space="0" w:color="000000"/>
            </w:tcBorders>
            <w:shd w:val="clear" w:color="000000" w:fill="FFFF99"/>
          </w:tcPr>
          <w:p w14:paraId="22E184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A8E6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3DB046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EE8F4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F1EF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8EB7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220996</w:t>
            </w:r>
          </w:p>
        </w:tc>
        <w:tc>
          <w:tcPr>
            <w:tcW w:w="1843" w:type="dxa"/>
            <w:tcBorders>
              <w:top w:val="nil"/>
              <w:left w:val="nil"/>
              <w:bottom w:val="single" w:sz="4" w:space="0" w:color="000000"/>
              <w:right w:val="single" w:sz="4" w:space="0" w:color="000000"/>
            </w:tcBorders>
            <w:shd w:val="clear" w:color="000000" w:fill="FFFF99"/>
          </w:tcPr>
          <w:p w14:paraId="4B25B0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ProSe TS - Address the Editor’s Notes in clause 6.3.5 </w:t>
            </w:r>
          </w:p>
        </w:tc>
        <w:tc>
          <w:tcPr>
            <w:tcW w:w="992" w:type="dxa"/>
            <w:tcBorders>
              <w:top w:val="nil"/>
              <w:left w:val="nil"/>
              <w:bottom w:val="single" w:sz="4" w:space="0" w:color="000000"/>
              <w:right w:val="single" w:sz="4" w:space="0" w:color="000000"/>
            </w:tcBorders>
            <w:shd w:val="clear" w:color="000000" w:fill="FFFF99"/>
          </w:tcPr>
          <w:p w14:paraId="7FEF76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0AEAC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8229C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E609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use this contribution as basline to merge S3-220825.</w:t>
            </w:r>
          </w:p>
          <w:p w14:paraId="1E180F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 as a merger</w:t>
            </w:r>
          </w:p>
          <w:p w14:paraId="1C0968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minor updates required.</w:t>
            </w:r>
          </w:p>
          <w:p w14:paraId="2FEBF5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 with r2</w:t>
            </w:r>
          </w:p>
          <w:p w14:paraId="0A334F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 and support.</w:t>
            </w:r>
          </w:p>
          <w:p w14:paraId="6D6DB5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feedback.</w:t>
            </w:r>
          </w:p>
          <w:p w14:paraId="24D772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based on offline discussion, r3 is provided.</w:t>
            </w:r>
          </w:p>
          <w:p w14:paraId="7840D0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accepts only r1 (disagree with r2 and r3)</w:t>
            </w:r>
          </w:p>
          <w:p w14:paraId="6999BF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 neither r2 nor r3</w:t>
            </w:r>
          </w:p>
          <w:p w14:paraId="4A5FC5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accepts r1.</w:t>
            </w:r>
          </w:p>
        </w:tc>
        <w:tc>
          <w:tcPr>
            <w:tcW w:w="708" w:type="dxa"/>
            <w:tcBorders>
              <w:top w:val="nil"/>
              <w:left w:val="nil"/>
              <w:bottom w:val="single" w:sz="4" w:space="0" w:color="000000"/>
              <w:right w:val="single" w:sz="4" w:space="0" w:color="000000"/>
            </w:tcBorders>
            <w:shd w:val="clear" w:color="000000" w:fill="FFFF99"/>
          </w:tcPr>
          <w:p w14:paraId="572322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EF7E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6764A5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44458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118C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357A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220748</w:t>
            </w:r>
          </w:p>
        </w:tc>
        <w:tc>
          <w:tcPr>
            <w:tcW w:w="1843" w:type="dxa"/>
            <w:tcBorders>
              <w:top w:val="nil"/>
              <w:left w:val="nil"/>
              <w:bottom w:val="single" w:sz="4" w:space="0" w:color="000000"/>
              <w:right w:val="single" w:sz="4" w:space="0" w:color="000000"/>
            </w:tcBorders>
            <w:shd w:val="clear" w:color="000000" w:fill="FFFF99"/>
          </w:tcPr>
          <w:p w14:paraId="4F9918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clause 7.4.2 </w:t>
            </w:r>
          </w:p>
        </w:tc>
        <w:tc>
          <w:tcPr>
            <w:tcW w:w="992" w:type="dxa"/>
            <w:tcBorders>
              <w:top w:val="nil"/>
              <w:left w:val="nil"/>
              <w:bottom w:val="single" w:sz="4" w:space="0" w:color="000000"/>
              <w:right w:val="single" w:sz="4" w:space="0" w:color="000000"/>
            </w:tcBorders>
            <w:shd w:val="clear" w:color="000000" w:fill="FFFF99"/>
          </w:tcPr>
          <w:p w14:paraId="3F3D5D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03243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36197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02AD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 and requires update</w:t>
            </w:r>
          </w:p>
          <w:p w14:paraId="5BB44E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2F3E86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r1</w:t>
            </w:r>
          </w:p>
          <w:p w14:paraId="0CC079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Just for record that 748-r1 is merged to S3-220846.</w:t>
            </w:r>
          </w:p>
        </w:tc>
        <w:tc>
          <w:tcPr>
            <w:tcW w:w="708" w:type="dxa"/>
            <w:tcBorders>
              <w:top w:val="nil"/>
              <w:left w:val="nil"/>
              <w:bottom w:val="single" w:sz="4" w:space="0" w:color="000000"/>
              <w:right w:val="single" w:sz="4" w:space="0" w:color="000000"/>
            </w:tcBorders>
            <w:shd w:val="clear" w:color="000000" w:fill="FFFF99"/>
          </w:tcPr>
          <w:p w14:paraId="4EF4A7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AD488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28AFD5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30F30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CADF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DAA6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220830</w:t>
            </w:r>
          </w:p>
        </w:tc>
        <w:tc>
          <w:tcPr>
            <w:tcW w:w="1843" w:type="dxa"/>
            <w:tcBorders>
              <w:top w:val="nil"/>
              <w:left w:val="nil"/>
              <w:bottom w:val="single" w:sz="4" w:space="0" w:color="000000"/>
              <w:right w:val="single" w:sz="4" w:space="0" w:color="000000"/>
            </w:tcBorders>
            <w:shd w:val="clear" w:color="000000" w:fill="FFFF99"/>
          </w:tcPr>
          <w:p w14:paraId="544278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new clause for 5G ProSe Layer-3 UE-to-Network Relay with N3IWF support </w:t>
            </w:r>
          </w:p>
        </w:tc>
        <w:tc>
          <w:tcPr>
            <w:tcW w:w="992" w:type="dxa"/>
            <w:tcBorders>
              <w:top w:val="nil"/>
              <w:left w:val="nil"/>
              <w:bottom w:val="single" w:sz="4" w:space="0" w:color="000000"/>
              <w:right w:val="single" w:sz="4" w:space="0" w:color="000000"/>
            </w:tcBorders>
            <w:shd w:val="clear" w:color="000000" w:fill="FFFF99"/>
          </w:tcPr>
          <w:p w14:paraId="15283F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42756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42F77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007A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clarification and revision required before approval</w:t>
            </w:r>
          </w:p>
          <w:p w14:paraId="597881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requests revision</w:t>
            </w:r>
          </w:p>
          <w:p w14:paraId="7F00AC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57E8C4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 based on comments.</w:t>
            </w:r>
          </w:p>
          <w:p w14:paraId="17C8AC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revision required before approval</w:t>
            </w:r>
          </w:p>
          <w:p w14:paraId="089B6B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r2.</w:t>
            </w:r>
          </w:p>
          <w:p w14:paraId="4D6E6A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r2 is fine</w:t>
            </w:r>
          </w:p>
          <w:p w14:paraId="1FF726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to re-check the email.</w:t>
            </w:r>
          </w:p>
          <w:p w14:paraId="678D03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r2</w:t>
            </w:r>
          </w:p>
        </w:tc>
        <w:tc>
          <w:tcPr>
            <w:tcW w:w="708" w:type="dxa"/>
            <w:tcBorders>
              <w:top w:val="nil"/>
              <w:left w:val="nil"/>
              <w:bottom w:val="single" w:sz="4" w:space="0" w:color="000000"/>
              <w:right w:val="single" w:sz="4" w:space="0" w:color="000000"/>
            </w:tcBorders>
            <w:shd w:val="clear" w:color="000000" w:fill="FFFF99"/>
          </w:tcPr>
          <w:p w14:paraId="27CA0B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D2514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0F11EE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926C0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C19D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B983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220974</w:t>
            </w:r>
          </w:p>
        </w:tc>
        <w:tc>
          <w:tcPr>
            <w:tcW w:w="1843" w:type="dxa"/>
            <w:tcBorders>
              <w:top w:val="nil"/>
              <w:left w:val="nil"/>
              <w:bottom w:val="single" w:sz="4" w:space="0" w:color="000000"/>
              <w:right w:val="single" w:sz="4" w:space="0" w:color="000000"/>
            </w:tcBorders>
            <w:shd w:val="clear" w:color="000000" w:fill="FFFF99"/>
          </w:tcPr>
          <w:p w14:paraId="6BFF3F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for Prose changes to TS 33.220 in Rel-17 </w:t>
            </w:r>
          </w:p>
        </w:tc>
        <w:tc>
          <w:tcPr>
            <w:tcW w:w="992" w:type="dxa"/>
            <w:tcBorders>
              <w:top w:val="nil"/>
              <w:left w:val="nil"/>
              <w:bottom w:val="single" w:sz="4" w:space="0" w:color="000000"/>
              <w:right w:val="single" w:sz="4" w:space="0" w:color="000000"/>
            </w:tcBorders>
            <w:shd w:val="clear" w:color="000000" w:fill="FFFF99"/>
          </w:tcPr>
          <w:p w14:paraId="3A2A5B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6027B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845F7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24F5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suggests to request FC values allocation at once (e.g., by Rapporteur)</w:t>
            </w:r>
          </w:p>
          <w:p w14:paraId="67F6F8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this. We can then note this contribution.</w:t>
            </w:r>
          </w:p>
        </w:tc>
        <w:tc>
          <w:tcPr>
            <w:tcW w:w="708" w:type="dxa"/>
            <w:tcBorders>
              <w:top w:val="nil"/>
              <w:left w:val="nil"/>
              <w:bottom w:val="single" w:sz="4" w:space="0" w:color="000000"/>
              <w:right w:val="single" w:sz="4" w:space="0" w:color="000000"/>
            </w:tcBorders>
            <w:shd w:val="clear" w:color="000000" w:fill="FFFF99"/>
          </w:tcPr>
          <w:p w14:paraId="08B526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892C0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7D8A39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3BB3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7538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FD7C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221006</w:t>
            </w:r>
          </w:p>
        </w:tc>
        <w:tc>
          <w:tcPr>
            <w:tcW w:w="1843" w:type="dxa"/>
            <w:tcBorders>
              <w:top w:val="nil"/>
              <w:left w:val="nil"/>
              <w:bottom w:val="single" w:sz="4" w:space="0" w:color="000000"/>
              <w:right w:val="single" w:sz="4" w:space="0" w:color="000000"/>
            </w:tcBorders>
            <w:shd w:val="clear" w:color="000000" w:fill="FFFF99"/>
          </w:tcPr>
          <w:p w14:paraId="3C9839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TS33.503 Wording update </w:t>
            </w:r>
          </w:p>
        </w:tc>
        <w:tc>
          <w:tcPr>
            <w:tcW w:w="992" w:type="dxa"/>
            <w:tcBorders>
              <w:top w:val="nil"/>
              <w:left w:val="nil"/>
              <w:bottom w:val="single" w:sz="4" w:space="0" w:color="000000"/>
              <w:right w:val="single" w:sz="4" w:space="0" w:color="000000"/>
            </w:tcBorders>
            <w:shd w:val="clear" w:color="000000" w:fill="FFFF99"/>
          </w:tcPr>
          <w:p w14:paraId="36ED39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5CF0A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2E2C1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03836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9B9C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A7A2101"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D0913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3D02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F9846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220640</w:t>
            </w:r>
          </w:p>
        </w:tc>
        <w:tc>
          <w:tcPr>
            <w:tcW w:w="1843" w:type="dxa"/>
            <w:tcBorders>
              <w:top w:val="nil"/>
              <w:left w:val="nil"/>
              <w:bottom w:val="single" w:sz="4" w:space="0" w:color="000000"/>
              <w:right w:val="single" w:sz="4" w:space="0" w:color="000000"/>
            </w:tcBorders>
            <w:shd w:val="clear" w:color="000000" w:fill="99FF33"/>
          </w:tcPr>
          <w:p w14:paraId="7FE69C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sz="4" w:space="0" w:color="000000"/>
              <w:right w:val="single" w:sz="4" w:space="0" w:color="000000"/>
            </w:tcBorders>
            <w:shd w:val="clear" w:color="000000" w:fill="99FF33"/>
          </w:tcPr>
          <w:p w14:paraId="4D15DF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S2-2203018 </w:t>
            </w:r>
          </w:p>
        </w:tc>
        <w:tc>
          <w:tcPr>
            <w:tcW w:w="709" w:type="dxa"/>
            <w:tcBorders>
              <w:top w:val="nil"/>
              <w:left w:val="nil"/>
              <w:bottom w:val="single" w:sz="4" w:space="0" w:color="000000"/>
              <w:right w:val="single" w:sz="4" w:space="0" w:color="000000"/>
            </w:tcBorders>
            <w:shd w:val="clear" w:color="000000" w:fill="99FF33"/>
          </w:tcPr>
          <w:p w14:paraId="5B2E3F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84E8C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8652F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CE22388" w14:textId="77777777" w:rsidR="00FB309E" w:rsidRDefault="00082B1A">
            <w:pPr>
              <w:widowControl/>
              <w:jc w:val="left"/>
              <w:rPr>
                <w:rFonts w:ascii="Arial" w:eastAsia="DengXian" w:hAnsi="Arial" w:cs="Arial"/>
                <w:color w:val="0563C1"/>
                <w:kern w:val="0"/>
                <w:sz w:val="16"/>
                <w:szCs w:val="16"/>
                <w:u w:val="single"/>
              </w:rPr>
            </w:pPr>
            <w:hyperlink r:id="rId26" w:anchor="RANGE!S3-220679"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220679 </w:t>
              </w:r>
            </w:hyperlink>
          </w:p>
        </w:tc>
      </w:tr>
      <w:tr w:rsidR="00FB309E" w14:paraId="7906340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A50DB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123E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660717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220855</w:t>
            </w:r>
          </w:p>
        </w:tc>
        <w:tc>
          <w:tcPr>
            <w:tcW w:w="1843" w:type="dxa"/>
            <w:tcBorders>
              <w:top w:val="nil"/>
              <w:left w:val="nil"/>
              <w:bottom w:val="single" w:sz="4" w:space="0" w:color="000000"/>
              <w:right w:val="single" w:sz="4" w:space="0" w:color="000000"/>
            </w:tcBorders>
            <w:shd w:val="clear" w:color="000000" w:fill="C0C0C0"/>
          </w:tcPr>
          <w:p w14:paraId="3913B3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w:t>
            </w:r>
          </w:p>
        </w:tc>
        <w:tc>
          <w:tcPr>
            <w:tcW w:w="992" w:type="dxa"/>
            <w:tcBorders>
              <w:top w:val="nil"/>
              <w:left w:val="nil"/>
              <w:bottom w:val="single" w:sz="4" w:space="0" w:color="000000"/>
              <w:right w:val="single" w:sz="4" w:space="0" w:color="000000"/>
            </w:tcBorders>
            <w:shd w:val="clear" w:color="000000" w:fill="C0C0C0"/>
          </w:tcPr>
          <w:p w14:paraId="43DD6A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204483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C0C0C0"/>
          </w:tcPr>
          <w:p w14:paraId="7F7CBD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6F8814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529353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473A38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E0802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4D69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tcPr>
          <w:p w14:paraId="78C384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221149</w:t>
            </w:r>
          </w:p>
        </w:tc>
        <w:tc>
          <w:tcPr>
            <w:tcW w:w="1843" w:type="dxa"/>
            <w:tcBorders>
              <w:top w:val="nil"/>
              <w:left w:val="nil"/>
              <w:bottom w:val="single" w:sz="4" w:space="0" w:color="000000"/>
              <w:right w:val="single" w:sz="4" w:space="0" w:color="000000"/>
            </w:tcBorders>
            <w:shd w:val="clear" w:color="000000" w:fill="FF8566"/>
          </w:tcPr>
          <w:p w14:paraId="7FBDAF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 Prose questions on CP for show-of-hands </w:t>
            </w:r>
          </w:p>
        </w:tc>
        <w:tc>
          <w:tcPr>
            <w:tcW w:w="992" w:type="dxa"/>
            <w:tcBorders>
              <w:top w:val="nil"/>
              <w:left w:val="nil"/>
              <w:bottom w:val="single" w:sz="4" w:space="0" w:color="000000"/>
              <w:right w:val="single" w:sz="4" w:space="0" w:color="000000"/>
            </w:tcBorders>
            <w:shd w:val="clear" w:color="000000" w:fill="FF8566"/>
          </w:tcPr>
          <w:p w14:paraId="2AFA46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Interdigital,CATT </w:t>
            </w:r>
          </w:p>
        </w:tc>
        <w:tc>
          <w:tcPr>
            <w:tcW w:w="709" w:type="dxa"/>
            <w:tcBorders>
              <w:top w:val="nil"/>
              <w:left w:val="nil"/>
              <w:bottom w:val="single" w:sz="4" w:space="0" w:color="000000"/>
              <w:right w:val="single" w:sz="4" w:space="0" w:color="000000"/>
            </w:tcBorders>
            <w:shd w:val="clear" w:color="000000" w:fill="FF8566"/>
          </w:tcPr>
          <w:p w14:paraId="5E670C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8566"/>
          </w:tcPr>
          <w:p w14:paraId="32443F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4AD9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announce initial draft for CP contentious issues and SoH questions</w:t>
            </w:r>
          </w:p>
          <w:p w14:paraId="7593BD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&gt;&gt;CC_offlineProSeCall&lt;&lt;</w:t>
            </w:r>
          </w:p>
          <w:p w14:paraId="3FD44B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4E5BF9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this question could make merger easier.</w:t>
            </w:r>
          </w:p>
          <w:p w14:paraId="3984CD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confirms.</w:t>
            </w:r>
          </w:p>
          <w:p w14:paraId="36D2B8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figures out Q1 is more important.</w:t>
            </w:r>
          </w:p>
          <w:p w14:paraId="4CF7BE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w:t>
            </w:r>
          </w:p>
          <w:p w14:paraId="574777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clarifies</w:t>
            </w:r>
          </w:p>
          <w:p w14:paraId="6BC12B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Q1 &amp; Q2 are for CP based solution</w:t>
            </w:r>
          </w:p>
          <w:p w14:paraId="6CBBC0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clarifies </w:t>
            </w:r>
          </w:p>
          <w:p w14:paraId="79E729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Q1 &amp; Q2 has higher priority.</w:t>
            </w:r>
          </w:p>
          <w:p w14:paraId="344289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the question currently is not very clear. Not very simple. Q1 should be which NF is used t o store key. Q2 should be which NF accesses the key. And Q3...</w:t>
            </w:r>
          </w:p>
          <w:p w14:paraId="779F15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is ok with the proposal and will extend Q2.</w:t>
            </w:r>
          </w:p>
          <w:p w14:paraId="2D0AC5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revise Q3.</w:t>
            </w:r>
          </w:p>
          <w:p w14:paraId="113BFC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asks the procedure about show of hands.</w:t>
            </w:r>
          </w:p>
          <w:p w14:paraId="4551FB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w:t>
            </w:r>
          </w:p>
          <w:p w14:paraId="7526C7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&gt;&gt;CC_offlineProSeCall&lt;&lt;</w:t>
            </w:r>
          </w:p>
          <w:p w14:paraId="6BB605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r2 available. Updated questions based on input from earlier ProSe CC</w:t>
            </w:r>
          </w:p>
          <w:p w14:paraId="40F7AB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add a new question in the beginning.</w:t>
            </w:r>
          </w:p>
        </w:tc>
        <w:tc>
          <w:tcPr>
            <w:tcW w:w="708" w:type="dxa"/>
            <w:tcBorders>
              <w:top w:val="nil"/>
              <w:left w:val="nil"/>
              <w:bottom w:val="single" w:sz="4" w:space="0" w:color="000000"/>
              <w:right w:val="single" w:sz="4" w:space="0" w:color="000000"/>
            </w:tcBorders>
            <w:shd w:val="clear" w:color="000000" w:fill="FF8566"/>
          </w:tcPr>
          <w:p w14:paraId="78795A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709" w:type="dxa"/>
            <w:tcBorders>
              <w:top w:val="nil"/>
              <w:left w:val="nil"/>
              <w:bottom w:val="single" w:sz="4" w:space="0" w:color="000000"/>
              <w:right w:val="single" w:sz="4" w:space="0" w:color="000000"/>
            </w:tcBorders>
            <w:shd w:val="clear" w:color="000000" w:fill="FF8566"/>
          </w:tcPr>
          <w:p w14:paraId="6298A1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9B5B26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355996F"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5EC08EB"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8566"/>
          </w:tcPr>
          <w:p w14:paraId="7B1F18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S3-221150</w:t>
            </w:r>
          </w:p>
        </w:tc>
        <w:tc>
          <w:tcPr>
            <w:tcW w:w="1843" w:type="dxa"/>
            <w:tcBorders>
              <w:top w:val="nil"/>
              <w:left w:val="nil"/>
              <w:bottom w:val="single" w:sz="4" w:space="0" w:color="000000"/>
              <w:right w:val="single" w:sz="4" w:space="0" w:color="000000"/>
            </w:tcBorders>
            <w:shd w:val="clear" w:color="000000" w:fill="FF8566"/>
          </w:tcPr>
          <w:p w14:paraId="72EE88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Questions of show hand on ProSe CP-based solution</w:t>
            </w:r>
          </w:p>
        </w:tc>
        <w:tc>
          <w:tcPr>
            <w:tcW w:w="992" w:type="dxa"/>
            <w:tcBorders>
              <w:top w:val="nil"/>
              <w:left w:val="nil"/>
              <w:bottom w:val="single" w:sz="4" w:space="0" w:color="000000"/>
              <w:right w:val="single" w:sz="4" w:space="0" w:color="000000"/>
            </w:tcBorders>
            <w:shd w:val="clear" w:color="000000" w:fill="FF8566"/>
          </w:tcPr>
          <w:p w14:paraId="4405EB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w:t>
            </w:r>
          </w:p>
        </w:tc>
        <w:tc>
          <w:tcPr>
            <w:tcW w:w="709" w:type="dxa"/>
            <w:tcBorders>
              <w:top w:val="nil"/>
              <w:left w:val="nil"/>
              <w:bottom w:val="single" w:sz="4" w:space="0" w:color="000000"/>
              <w:right w:val="single" w:sz="4" w:space="0" w:color="000000"/>
            </w:tcBorders>
            <w:shd w:val="clear" w:color="000000" w:fill="FF8566"/>
          </w:tcPr>
          <w:p w14:paraId="321C8D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other</w:t>
            </w:r>
          </w:p>
        </w:tc>
        <w:tc>
          <w:tcPr>
            <w:tcW w:w="4111" w:type="dxa"/>
            <w:tcBorders>
              <w:top w:val="nil"/>
              <w:left w:val="nil"/>
              <w:bottom w:val="single" w:sz="4" w:space="0" w:color="000000"/>
              <w:right w:val="single" w:sz="4" w:space="0" w:color="000000"/>
            </w:tcBorders>
            <w:shd w:val="clear" w:color="000000" w:fill="FF8566"/>
          </w:tcPr>
          <w:p w14:paraId="0C673A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Announce initial draft for Questions of show hand on ProSe CP-based solution.</w:t>
            </w:r>
          </w:p>
          <w:p w14:paraId="6F4CFE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7CA65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presents.</w:t>
            </w:r>
          </w:p>
          <w:p w14:paraId="2AB35C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doesn’t agree to add Q4 and Q5</w:t>
            </w:r>
          </w:p>
          <w:p w14:paraId="3DEACD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has same view with IDCC</w:t>
            </w:r>
          </w:p>
          <w:p w14:paraId="73C841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is no need to make support/object.</w:t>
            </w:r>
          </w:p>
          <w:p w14:paraId="647F58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to clarify the exact key in Q3.</w:t>
            </w:r>
          </w:p>
          <w:p w14:paraId="0464EC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does not agree with the Ericsson’s proposal.</w:t>
            </w:r>
          </w:p>
          <w:p w14:paraId="2EDAE7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Ericsson’s proposal.</w:t>
            </w:r>
          </w:p>
          <w:p w14:paraId="1EDFAA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another proposal</w:t>
            </w:r>
          </w:p>
          <w:p w14:paraId="05A1BD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28EDD2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IDCC, there is not only retrieving keys but also some other information.</w:t>
            </w:r>
          </w:p>
          <w:p w14:paraId="46A7A3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282C3C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441179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----show of hands----</w:t>
            </w:r>
          </w:p>
          <w:p w14:paraId="6D7AEA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Q2:  </w:t>
            </w:r>
          </w:p>
          <w:p w14:paraId="1F7DEE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AUSF: Huawei/Oppo/China Unicom/LGE/CATT/Vivo/China Telecom/ZTE/Xiaomi. (9 companies)</w:t>
            </w:r>
          </w:p>
          <w:p w14:paraId="3D3DAE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PAnF: IDCC/Ericsson/Nokia/Philips/MITRE/Convida Wireless/NIST/Samsung (8 companies)</w:t>
            </w:r>
          </w:p>
          <w:p w14:paraId="024E8C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would like to compromise</w:t>
            </w:r>
          </w:p>
          <w:p w14:paraId="1A6624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objects option 1</w:t>
            </w:r>
          </w:p>
          <w:p w14:paraId="5B9F7C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would like to compromise to option 1</w:t>
            </w:r>
          </w:p>
          <w:p w14:paraId="1073A2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would like to compromise to option 1</w:t>
            </w:r>
          </w:p>
          <w:p w14:paraId="3F246B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would like to compromise to option 1</w:t>
            </w:r>
          </w:p>
          <w:p w14:paraId="73410A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[Convida Wireless] would like to compromise to option 1</w:t>
            </w:r>
          </w:p>
          <w:p w14:paraId="214C01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[NIST] would like to compromise to option 1</w:t>
            </w:r>
          </w:p>
          <w:p w14:paraId="7BE1A3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there is majority for option 1, asks whether Ericsson could compromise.</w:t>
            </w:r>
          </w:p>
          <w:p w14:paraId="1A3BDB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still objects, the solution is not complete.</w:t>
            </w:r>
          </w:p>
          <w:p w14:paraId="056034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there is 2 days to complete the solution.</w:t>
            </w:r>
          </w:p>
          <w:p w14:paraId="56D3E078"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[Chair] there is clear majority for option 1and set as working agreement (15 vs 2), and record Ericsson’s objection.</w:t>
            </w:r>
          </w:p>
          <w:p w14:paraId="195743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points out Q3 is not applicable if Q2 choose AUSF.</w:t>
            </w:r>
          </w:p>
          <w:p w14:paraId="43B4DD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agrees with CATT.</w:t>
            </w:r>
          </w:p>
          <w:p w14:paraId="0CA0BC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----show of hands----</w:t>
            </w:r>
          </w:p>
          <w:p w14:paraId="0D5E03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ABFB4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r1</w:t>
            </w:r>
          </w:p>
          <w:p w14:paraId="577B81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disagrees with new Q4 and Q5</w:t>
            </w:r>
          </w:p>
          <w:p w14:paraId="382D0C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shares the same view with Interdigital</w:t>
            </w:r>
          </w:p>
        </w:tc>
        <w:tc>
          <w:tcPr>
            <w:tcW w:w="708" w:type="dxa"/>
            <w:tcBorders>
              <w:top w:val="nil"/>
              <w:left w:val="nil"/>
              <w:bottom w:val="single" w:sz="4" w:space="0" w:color="000000"/>
              <w:right w:val="single" w:sz="4" w:space="0" w:color="000000"/>
            </w:tcBorders>
            <w:shd w:val="clear" w:color="000000" w:fill="FF8566"/>
          </w:tcPr>
          <w:p w14:paraId="3339C084"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8566"/>
          </w:tcPr>
          <w:p w14:paraId="499B6670" w14:textId="77777777" w:rsidR="00FB309E" w:rsidRDefault="00FB309E">
            <w:pPr>
              <w:widowControl/>
              <w:jc w:val="left"/>
              <w:rPr>
                <w:rFonts w:ascii="Arial" w:eastAsia="DengXian" w:hAnsi="Arial" w:cs="Arial"/>
                <w:color w:val="000000"/>
                <w:kern w:val="0"/>
                <w:sz w:val="16"/>
                <w:szCs w:val="16"/>
              </w:rPr>
            </w:pPr>
          </w:p>
        </w:tc>
      </w:tr>
      <w:tr w:rsidR="00FB309E" w14:paraId="520B971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A89D97A"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4.8</w:t>
            </w:r>
          </w:p>
        </w:tc>
        <w:tc>
          <w:tcPr>
            <w:tcW w:w="709" w:type="dxa"/>
            <w:tcBorders>
              <w:top w:val="nil"/>
              <w:left w:val="nil"/>
              <w:bottom w:val="single" w:sz="4" w:space="0" w:color="000000"/>
              <w:right w:val="single" w:sz="4" w:space="0" w:color="000000"/>
            </w:tcBorders>
            <w:shd w:val="clear" w:color="000000" w:fill="FFFFFF"/>
          </w:tcPr>
          <w:p w14:paraId="156929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Enhanced security for Phase 2 network slicing (Rel-17) </w:t>
            </w:r>
          </w:p>
        </w:tc>
        <w:tc>
          <w:tcPr>
            <w:tcW w:w="851" w:type="dxa"/>
            <w:tcBorders>
              <w:top w:val="nil"/>
              <w:left w:val="nil"/>
              <w:bottom w:val="single" w:sz="4" w:space="0" w:color="000000"/>
              <w:right w:val="single" w:sz="4" w:space="0" w:color="000000"/>
            </w:tcBorders>
            <w:shd w:val="clear" w:color="000000" w:fill="FFFF99"/>
          </w:tcPr>
          <w:p w14:paraId="7E5BFB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220799</w:t>
            </w:r>
          </w:p>
        </w:tc>
        <w:tc>
          <w:tcPr>
            <w:tcW w:w="1843" w:type="dxa"/>
            <w:tcBorders>
              <w:top w:val="nil"/>
              <w:left w:val="nil"/>
              <w:bottom w:val="single" w:sz="4" w:space="0" w:color="000000"/>
              <w:right w:val="single" w:sz="4" w:space="0" w:color="000000"/>
            </w:tcBorders>
            <w:shd w:val="clear" w:color="000000" w:fill="FFFF99"/>
          </w:tcPr>
          <w:p w14:paraId="29CA85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alignment to SA2 </w:t>
            </w:r>
          </w:p>
        </w:tc>
        <w:tc>
          <w:tcPr>
            <w:tcW w:w="992" w:type="dxa"/>
            <w:tcBorders>
              <w:top w:val="nil"/>
              <w:left w:val="nil"/>
              <w:bottom w:val="single" w:sz="4" w:space="0" w:color="000000"/>
              <w:right w:val="single" w:sz="4" w:space="0" w:color="000000"/>
            </w:tcBorders>
            <w:shd w:val="clear" w:color="000000" w:fill="FFFF99"/>
          </w:tcPr>
          <w:p w14:paraId="597EE2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3C719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827B7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A748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doubts about the ENSI solution in the NSACF procedures.</w:t>
            </w:r>
          </w:p>
          <w:p w14:paraId="3A97B5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Ericsson.</w:t>
            </w:r>
          </w:p>
          <w:p w14:paraId="6916D1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 and take the discussion next meeting.</w:t>
            </w:r>
          </w:p>
          <w:p w14:paraId="2B7FB8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take the discussion next meeting.</w:t>
            </w:r>
          </w:p>
        </w:tc>
        <w:tc>
          <w:tcPr>
            <w:tcW w:w="708" w:type="dxa"/>
            <w:tcBorders>
              <w:top w:val="nil"/>
              <w:left w:val="nil"/>
              <w:bottom w:val="single" w:sz="4" w:space="0" w:color="000000"/>
              <w:right w:val="single" w:sz="4" w:space="0" w:color="000000"/>
            </w:tcBorders>
            <w:shd w:val="clear" w:color="000000" w:fill="FFFF99"/>
          </w:tcPr>
          <w:p w14:paraId="5DE546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DE66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C1B6E5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1B062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BE34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F26C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221047</w:t>
            </w:r>
          </w:p>
        </w:tc>
        <w:tc>
          <w:tcPr>
            <w:tcW w:w="1843" w:type="dxa"/>
            <w:tcBorders>
              <w:top w:val="nil"/>
              <w:left w:val="nil"/>
              <w:bottom w:val="single" w:sz="4" w:space="0" w:color="000000"/>
              <w:right w:val="single" w:sz="4" w:space="0" w:color="000000"/>
            </w:tcBorders>
            <w:shd w:val="clear" w:color="000000" w:fill="FFFF99"/>
          </w:tcPr>
          <w:p w14:paraId="743EDF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alignment related EN for NSACF Subscription/unsubscription procedure </w:t>
            </w:r>
          </w:p>
        </w:tc>
        <w:tc>
          <w:tcPr>
            <w:tcW w:w="992" w:type="dxa"/>
            <w:tcBorders>
              <w:top w:val="nil"/>
              <w:left w:val="nil"/>
              <w:bottom w:val="single" w:sz="4" w:space="0" w:color="000000"/>
              <w:right w:val="single" w:sz="4" w:space="0" w:color="000000"/>
            </w:tcBorders>
            <w:shd w:val="clear" w:color="000000" w:fill="FFFF99"/>
          </w:tcPr>
          <w:p w14:paraId="2B22E1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42DB1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7FCF6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77F4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with 0799.</w:t>
            </w:r>
          </w:p>
          <w:p w14:paraId="3AF005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for clarification.</w:t>
            </w:r>
          </w:p>
          <w:p w14:paraId="250076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doubts about the terms used in this document and 0799. Provides a way forward for the clause.</w:t>
            </w:r>
          </w:p>
          <w:p w14:paraId="1DD4FE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eNS2 Phase 2 was now shifted to Rel-18 so any corrections in Rel-17 would have to be under TEI17.</w:t>
            </w:r>
          </w:p>
          <w:p w14:paraId="0F3144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CR number on the cover page should be “1404” and not “CR1404”.</w:t>
            </w:r>
          </w:p>
          <w:p w14:paraId="7020EF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to fix the format problem</w:t>
            </w:r>
          </w:p>
          <w:p w14:paraId="3A97C1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comments from Ericsson and Xiaomi.</w:t>
            </w:r>
          </w:p>
          <w:p w14:paraId="6AD7C2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72539A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Ericsson.</w:t>
            </w:r>
          </w:p>
          <w:p w14:paraId="0C57F0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24B56B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5EF3AC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p w14:paraId="453F88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comments and disagree to remove ENSI.</w:t>
            </w:r>
          </w:p>
          <w:p w14:paraId="316376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4FCF9A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Feedback for the further comments.</w:t>
            </w:r>
          </w:p>
          <w:p w14:paraId="6A562A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 and take the discussion next meeting.</w:t>
            </w:r>
          </w:p>
          <w:p w14:paraId="06A4D1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take the discussion next meeting.</w:t>
            </w:r>
          </w:p>
        </w:tc>
        <w:tc>
          <w:tcPr>
            <w:tcW w:w="708" w:type="dxa"/>
            <w:tcBorders>
              <w:top w:val="nil"/>
              <w:left w:val="nil"/>
              <w:bottom w:val="single" w:sz="4" w:space="0" w:color="000000"/>
              <w:right w:val="single" w:sz="4" w:space="0" w:color="000000"/>
            </w:tcBorders>
            <w:shd w:val="clear" w:color="000000" w:fill="FFFF99"/>
          </w:tcPr>
          <w:p w14:paraId="7C14B4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16148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48D3A8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36416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C22C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3093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220800</w:t>
            </w:r>
          </w:p>
        </w:tc>
        <w:tc>
          <w:tcPr>
            <w:tcW w:w="1843" w:type="dxa"/>
            <w:tcBorders>
              <w:top w:val="nil"/>
              <w:left w:val="nil"/>
              <w:bottom w:val="single" w:sz="4" w:space="0" w:color="000000"/>
              <w:right w:val="single" w:sz="4" w:space="0" w:color="000000"/>
            </w:tcBorders>
            <w:shd w:val="clear" w:color="000000" w:fill="FFFF99"/>
          </w:tcPr>
          <w:p w14:paraId="4FA1AB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AF Authorization </w:t>
            </w:r>
          </w:p>
        </w:tc>
        <w:tc>
          <w:tcPr>
            <w:tcW w:w="992" w:type="dxa"/>
            <w:tcBorders>
              <w:top w:val="nil"/>
              <w:left w:val="nil"/>
              <w:bottom w:val="single" w:sz="4" w:space="0" w:color="000000"/>
              <w:right w:val="single" w:sz="4" w:space="0" w:color="000000"/>
            </w:tcBorders>
            <w:shd w:val="clear" w:color="000000" w:fill="FFFF99"/>
          </w:tcPr>
          <w:p w14:paraId="083A84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E733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BBE92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0C44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doubts about the ENSI solution. Proposes changes.</w:t>
            </w:r>
          </w:p>
          <w:p w14:paraId="56B6EC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Ericsson.</w:t>
            </w:r>
          </w:p>
          <w:p w14:paraId="42ADB0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some comments.</w:t>
            </w:r>
          </w:p>
          <w:p w14:paraId="1C645F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responses.</w:t>
            </w:r>
          </w:p>
          <w:p w14:paraId="51B524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clarifications.</w:t>
            </w:r>
          </w:p>
          <w:p w14:paraId="2D4A6A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 and take the discussion next meeting.</w:t>
            </w:r>
          </w:p>
          <w:p w14:paraId="1ADD39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take the discussion next meeting.</w:t>
            </w:r>
          </w:p>
        </w:tc>
        <w:tc>
          <w:tcPr>
            <w:tcW w:w="708" w:type="dxa"/>
            <w:tcBorders>
              <w:top w:val="nil"/>
              <w:left w:val="nil"/>
              <w:bottom w:val="single" w:sz="4" w:space="0" w:color="000000"/>
              <w:right w:val="single" w:sz="4" w:space="0" w:color="000000"/>
            </w:tcBorders>
            <w:shd w:val="clear" w:color="000000" w:fill="FFFF99"/>
          </w:tcPr>
          <w:p w14:paraId="33EB5E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8857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E76E72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90BCE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009C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7D85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221050</w:t>
            </w:r>
          </w:p>
        </w:tc>
        <w:tc>
          <w:tcPr>
            <w:tcW w:w="1843" w:type="dxa"/>
            <w:tcBorders>
              <w:top w:val="nil"/>
              <w:left w:val="nil"/>
              <w:bottom w:val="single" w:sz="4" w:space="0" w:color="000000"/>
              <w:right w:val="single" w:sz="4" w:space="0" w:color="000000"/>
            </w:tcBorders>
            <w:shd w:val="clear" w:color="000000" w:fill="FFFF99"/>
          </w:tcPr>
          <w:p w14:paraId="01771D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Subscription and unsubscription procedure of NSACF notification service </w:t>
            </w:r>
          </w:p>
        </w:tc>
        <w:tc>
          <w:tcPr>
            <w:tcW w:w="992" w:type="dxa"/>
            <w:tcBorders>
              <w:top w:val="nil"/>
              <w:left w:val="nil"/>
              <w:bottom w:val="single" w:sz="4" w:space="0" w:color="000000"/>
              <w:right w:val="single" w:sz="4" w:space="0" w:color="000000"/>
            </w:tcBorders>
            <w:shd w:val="clear" w:color="000000" w:fill="FFFF99"/>
          </w:tcPr>
          <w:p w14:paraId="51BB17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176AC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B99C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B062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doubts about this contribution and the use of ENSI.</w:t>
            </w:r>
          </w:p>
          <w:p w14:paraId="78B4CE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and clarification.</w:t>
            </w:r>
          </w:p>
          <w:p w14:paraId="4B5AE5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to have a complete new alternative solution at this stage.</w:t>
            </w:r>
          </w:p>
          <w:p w14:paraId="792F63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on normative work with ENSI</w:t>
            </w:r>
          </w:p>
          <w:p w14:paraId="2A0391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reminded that work in eNs Phase 2 had been shifted to Rel-18. They also pointed out errors on the cover page ( replace “CR1407” with “1407”), and lack of references to TS 33.122 and RFC 6749. These need to be added in clause 2. In addition to this, we refer to “TS 33.122” and not “33.122”.</w:t>
            </w:r>
          </w:p>
          <w:p w14:paraId="65F17D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 to fix the format problem</w:t>
            </w:r>
          </w:p>
          <w:p w14:paraId="7C607D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1CA8C2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clarifications.</w:t>
            </w:r>
          </w:p>
          <w:p w14:paraId="114C66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p w14:paraId="3B0CF3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7AE9A6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comments.</w:t>
            </w:r>
          </w:p>
          <w:p w14:paraId="70A24A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D0D7B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take the discussion next meeting.</w:t>
            </w:r>
          </w:p>
        </w:tc>
        <w:tc>
          <w:tcPr>
            <w:tcW w:w="708" w:type="dxa"/>
            <w:tcBorders>
              <w:top w:val="nil"/>
              <w:left w:val="nil"/>
              <w:bottom w:val="single" w:sz="4" w:space="0" w:color="000000"/>
              <w:right w:val="single" w:sz="4" w:space="0" w:color="000000"/>
            </w:tcBorders>
            <w:shd w:val="clear" w:color="000000" w:fill="FFFF99"/>
          </w:tcPr>
          <w:p w14:paraId="294ACA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3788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415425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28E59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067C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D6CA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221061</w:t>
            </w:r>
          </w:p>
        </w:tc>
        <w:tc>
          <w:tcPr>
            <w:tcW w:w="1843" w:type="dxa"/>
            <w:tcBorders>
              <w:top w:val="nil"/>
              <w:left w:val="nil"/>
              <w:bottom w:val="single" w:sz="4" w:space="0" w:color="000000"/>
              <w:right w:val="single" w:sz="4" w:space="0" w:color="000000"/>
            </w:tcBorders>
            <w:shd w:val="clear" w:color="000000" w:fill="FFFF99"/>
          </w:tcPr>
          <w:p w14:paraId="4C16F5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AF authorization for the NSACF notification procedure </w:t>
            </w:r>
          </w:p>
        </w:tc>
        <w:tc>
          <w:tcPr>
            <w:tcW w:w="992" w:type="dxa"/>
            <w:tcBorders>
              <w:top w:val="nil"/>
              <w:left w:val="nil"/>
              <w:bottom w:val="single" w:sz="4" w:space="0" w:color="000000"/>
              <w:right w:val="single" w:sz="4" w:space="0" w:color="000000"/>
            </w:tcBorders>
            <w:shd w:val="clear" w:color="000000" w:fill="FFFF99"/>
          </w:tcPr>
          <w:p w14:paraId="27D69D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F59A7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D709B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1807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with 0800.</w:t>
            </w:r>
          </w:p>
          <w:p w14:paraId="68DC56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suggested TEI17 as work item on the cover page given that the eNS phase 2 had been shifted to Rel-18.</w:t>
            </w:r>
          </w:p>
          <w:p w14:paraId="67EE9A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MCC for clarifications about eNS2_SEC. There was or were CR(s) in Rel-17 for eNS2_SEC. Shouldn’t CRs use the eNS2_SEC work item code,</w:t>
            </w:r>
          </w:p>
          <w:p w14:paraId="479CB2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clarified that eNS2_SEC was now considered a Rel-18 work item, so it cannot be used for Rel-17 CRs.</w:t>
            </w:r>
          </w:p>
          <w:p w14:paraId="617779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r2.</w:t>
            </w:r>
          </w:p>
          <w:p w14:paraId="3F7AA1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 on R2.</w:t>
            </w:r>
          </w:p>
          <w:p w14:paraId="5E8C76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DB560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Further comments.</w:t>
            </w:r>
          </w:p>
          <w:p w14:paraId="4245B3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070F8A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r3.</w:t>
            </w:r>
          </w:p>
          <w:p w14:paraId="7A379D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comments.</w:t>
            </w:r>
          </w:p>
          <w:p w14:paraId="42AAD8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 for clarification for MCC’s comments.</w:t>
            </w:r>
          </w:p>
          <w:p w14:paraId="2F46C1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 in response to Ericsson.</w:t>
            </w:r>
          </w:p>
          <w:p w14:paraId="48768F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p w14:paraId="07791B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take the discussion to the next meeting.</w:t>
            </w:r>
          </w:p>
        </w:tc>
        <w:tc>
          <w:tcPr>
            <w:tcW w:w="708" w:type="dxa"/>
            <w:tcBorders>
              <w:top w:val="nil"/>
              <w:left w:val="nil"/>
              <w:bottom w:val="single" w:sz="4" w:space="0" w:color="000000"/>
              <w:right w:val="single" w:sz="4" w:space="0" w:color="000000"/>
            </w:tcBorders>
            <w:shd w:val="clear" w:color="000000" w:fill="FFFF99"/>
          </w:tcPr>
          <w:p w14:paraId="4C2F22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38AB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EC1595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EA0252F"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4.9</w:t>
            </w:r>
          </w:p>
        </w:tc>
        <w:tc>
          <w:tcPr>
            <w:tcW w:w="709" w:type="dxa"/>
            <w:tcBorders>
              <w:top w:val="nil"/>
              <w:left w:val="nil"/>
              <w:bottom w:val="single" w:sz="4" w:space="0" w:color="000000"/>
              <w:right w:val="single" w:sz="4" w:space="0" w:color="000000"/>
            </w:tcBorders>
            <w:shd w:val="clear" w:color="000000" w:fill="FFFFFF"/>
          </w:tcPr>
          <w:p w14:paraId="00BF3A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eNPN (Rel-17) </w:t>
            </w:r>
          </w:p>
        </w:tc>
        <w:tc>
          <w:tcPr>
            <w:tcW w:w="851" w:type="dxa"/>
            <w:tcBorders>
              <w:top w:val="nil"/>
              <w:left w:val="nil"/>
              <w:bottom w:val="single" w:sz="4" w:space="0" w:color="000000"/>
              <w:right w:val="single" w:sz="4" w:space="0" w:color="000000"/>
            </w:tcBorders>
            <w:shd w:val="clear" w:color="000000" w:fill="FFFF99"/>
          </w:tcPr>
          <w:p w14:paraId="4330D3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220837</w:t>
            </w:r>
          </w:p>
        </w:tc>
        <w:tc>
          <w:tcPr>
            <w:tcW w:w="1843" w:type="dxa"/>
            <w:tcBorders>
              <w:top w:val="nil"/>
              <w:left w:val="nil"/>
              <w:bottom w:val="single" w:sz="4" w:space="0" w:color="000000"/>
              <w:right w:val="single" w:sz="4" w:space="0" w:color="000000"/>
            </w:tcBorders>
            <w:shd w:val="clear" w:color="000000" w:fill="FFFF99"/>
          </w:tcPr>
          <w:p w14:paraId="4320F5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Format of anonymous SUCI </w:t>
            </w:r>
          </w:p>
        </w:tc>
        <w:tc>
          <w:tcPr>
            <w:tcW w:w="992" w:type="dxa"/>
            <w:tcBorders>
              <w:top w:val="nil"/>
              <w:left w:val="nil"/>
              <w:bottom w:val="single" w:sz="4" w:space="0" w:color="000000"/>
              <w:right w:val="single" w:sz="4" w:space="0" w:color="000000"/>
            </w:tcBorders>
            <w:shd w:val="clear" w:color="000000" w:fill="FFFF99"/>
          </w:tcPr>
          <w:p w14:paraId="627FCA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B7DA4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E1DB5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BF02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needed</w:t>
            </w:r>
          </w:p>
          <w:p w14:paraId="3ECD40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on the cover page: What does the proposed change affect, UICC, ME, Radio Access Network, Core Network,</w:t>
            </w:r>
          </w:p>
          <w:p w14:paraId="632AA9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clarifiation.</w:t>
            </w:r>
          </w:p>
          <w:p w14:paraId="76AF56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p w14:paraId="3FA8B5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Update needed and concrete proposal provided</w:t>
            </w:r>
          </w:p>
          <w:p w14:paraId="465AD7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p w14:paraId="25FD7D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not to pursue (see comment on 838)</w:t>
            </w:r>
          </w:p>
        </w:tc>
        <w:tc>
          <w:tcPr>
            <w:tcW w:w="708" w:type="dxa"/>
            <w:tcBorders>
              <w:top w:val="nil"/>
              <w:left w:val="nil"/>
              <w:bottom w:val="single" w:sz="4" w:space="0" w:color="000000"/>
              <w:right w:val="single" w:sz="4" w:space="0" w:color="000000"/>
            </w:tcBorders>
            <w:shd w:val="clear" w:color="000000" w:fill="FFFF99"/>
          </w:tcPr>
          <w:p w14:paraId="08B7875B" w14:textId="251963D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03D072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AF2C10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A8D57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6FA9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B518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220838</w:t>
            </w:r>
          </w:p>
        </w:tc>
        <w:tc>
          <w:tcPr>
            <w:tcW w:w="1843" w:type="dxa"/>
            <w:tcBorders>
              <w:top w:val="nil"/>
              <w:left w:val="nil"/>
              <w:bottom w:val="single" w:sz="4" w:space="0" w:color="000000"/>
              <w:right w:val="single" w:sz="4" w:space="0" w:color="000000"/>
            </w:tcBorders>
            <w:shd w:val="clear" w:color="000000" w:fill="FFFF99"/>
          </w:tcPr>
          <w:p w14:paraId="7F727E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anonymous SUCI </w:t>
            </w:r>
          </w:p>
        </w:tc>
        <w:tc>
          <w:tcPr>
            <w:tcW w:w="992" w:type="dxa"/>
            <w:tcBorders>
              <w:top w:val="nil"/>
              <w:left w:val="nil"/>
              <w:bottom w:val="single" w:sz="4" w:space="0" w:color="000000"/>
              <w:right w:val="single" w:sz="4" w:space="0" w:color="000000"/>
            </w:tcBorders>
            <w:shd w:val="clear" w:color="000000" w:fill="FFFF99"/>
          </w:tcPr>
          <w:p w14:paraId="667421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36F3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71592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9106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needed</w:t>
            </w:r>
          </w:p>
          <w:p w14:paraId="33AE11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37E13A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w:t>
            </w:r>
          </w:p>
          <w:p w14:paraId="5681D9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tc>
        <w:tc>
          <w:tcPr>
            <w:tcW w:w="708" w:type="dxa"/>
            <w:tcBorders>
              <w:top w:val="nil"/>
              <w:left w:val="nil"/>
              <w:bottom w:val="single" w:sz="4" w:space="0" w:color="000000"/>
              <w:right w:val="single" w:sz="4" w:space="0" w:color="000000"/>
            </w:tcBorders>
            <w:shd w:val="clear" w:color="000000" w:fill="FFFF99"/>
          </w:tcPr>
          <w:p w14:paraId="4E7963CA" w14:textId="5A17932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21F624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7CC024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DE427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C09A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F526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220863</w:t>
            </w:r>
          </w:p>
        </w:tc>
        <w:tc>
          <w:tcPr>
            <w:tcW w:w="1843" w:type="dxa"/>
            <w:tcBorders>
              <w:top w:val="nil"/>
              <w:left w:val="nil"/>
              <w:bottom w:val="single" w:sz="4" w:space="0" w:color="000000"/>
              <w:right w:val="single" w:sz="4" w:space="0" w:color="000000"/>
            </w:tcBorders>
            <w:shd w:val="clear" w:color="000000" w:fill="FFFF99"/>
          </w:tcPr>
          <w:p w14:paraId="76D007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Ens for NPN </w:t>
            </w:r>
          </w:p>
        </w:tc>
        <w:tc>
          <w:tcPr>
            <w:tcW w:w="992" w:type="dxa"/>
            <w:tcBorders>
              <w:top w:val="nil"/>
              <w:left w:val="nil"/>
              <w:bottom w:val="single" w:sz="4" w:space="0" w:color="000000"/>
              <w:right w:val="single" w:sz="4" w:space="0" w:color="000000"/>
            </w:tcBorders>
            <w:shd w:val="clear" w:color="000000" w:fill="FFFF99"/>
          </w:tcPr>
          <w:p w14:paraId="25B5F2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01CD3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CEBC9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9627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the way forward, and provide r1 for discussion.</w:t>
            </w:r>
          </w:p>
          <w:p w14:paraId="277AF5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Cannot find r1 in the Inbox.</w:t>
            </w:r>
          </w:p>
          <w:p w14:paraId="33356B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Upload r1.</w:t>
            </w:r>
          </w:p>
          <w:p w14:paraId="236081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Needs update.</w:t>
            </w:r>
          </w:p>
          <w:p w14:paraId="48425F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 for changes</w:t>
            </w:r>
          </w:p>
          <w:p w14:paraId="355984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 before approval; also provides some responses to Thales and Huawei.</w:t>
            </w:r>
          </w:p>
          <w:p w14:paraId="463E58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60D44E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w:t>
            </w:r>
          </w:p>
          <w:p w14:paraId="4BD1A8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452EAF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clarification.</w:t>
            </w:r>
          </w:p>
          <w:p w14:paraId="2B09EF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 this contribution.</w:t>
            </w:r>
          </w:p>
        </w:tc>
        <w:tc>
          <w:tcPr>
            <w:tcW w:w="708" w:type="dxa"/>
            <w:tcBorders>
              <w:top w:val="nil"/>
              <w:left w:val="nil"/>
              <w:bottom w:val="single" w:sz="4" w:space="0" w:color="000000"/>
              <w:right w:val="single" w:sz="4" w:space="0" w:color="000000"/>
            </w:tcBorders>
            <w:shd w:val="clear" w:color="000000" w:fill="FFFF99"/>
          </w:tcPr>
          <w:p w14:paraId="3725B4DF" w14:textId="557548E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C98AA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BDC073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88057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B71B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B6B2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220912</w:t>
            </w:r>
          </w:p>
        </w:tc>
        <w:tc>
          <w:tcPr>
            <w:tcW w:w="1843" w:type="dxa"/>
            <w:tcBorders>
              <w:top w:val="nil"/>
              <w:left w:val="nil"/>
              <w:bottom w:val="single" w:sz="4" w:space="0" w:color="000000"/>
              <w:right w:val="single" w:sz="4" w:space="0" w:color="000000"/>
            </w:tcBorders>
            <w:shd w:val="clear" w:color="000000" w:fill="FFFF99"/>
          </w:tcPr>
          <w:p w14:paraId="58D999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Definition of Anonymous SUCI </w:t>
            </w:r>
          </w:p>
        </w:tc>
        <w:tc>
          <w:tcPr>
            <w:tcW w:w="992" w:type="dxa"/>
            <w:tcBorders>
              <w:top w:val="nil"/>
              <w:left w:val="nil"/>
              <w:bottom w:val="single" w:sz="4" w:space="0" w:color="000000"/>
              <w:right w:val="single" w:sz="4" w:space="0" w:color="000000"/>
            </w:tcBorders>
            <w:shd w:val="clear" w:color="000000" w:fill="FFFF99"/>
          </w:tcPr>
          <w:p w14:paraId="2ED088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Qualcomm </w:t>
            </w:r>
          </w:p>
        </w:tc>
        <w:tc>
          <w:tcPr>
            <w:tcW w:w="709" w:type="dxa"/>
            <w:tcBorders>
              <w:top w:val="nil"/>
              <w:left w:val="nil"/>
              <w:bottom w:val="single" w:sz="4" w:space="0" w:color="000000"/>
              <w:right w:val="single" w:sz="4" w:space="0" w:color="000000"/>
            </w:tcBorders>
            <w:shd w:val="clear" w:color="000000" w:fill="FFFF99"/>
          </w:tcPr>
          <w:p w14:paraId="111150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04FA1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0604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clarfication and modification.</w:t>
            </w:r>
          </w:p>
          <w:p w14:paraId="03E4DF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7E6029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 question and propose changes.</w:t>
            </w:r>
          </w:p>
          <w:p w14:paraId="4A2A4C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 pursue or note this contribution.</w:t>
            </w:r>
          </w:p>
          <w:p w14:paraId="53B72F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TS 33.501 Clause I.9.2.1 Requirements cover Requirements related to UE onboarding. There is no requriement available to define username as constant string 'anonymous' or to omit username.</w:t>
            </w:r>
          </w:p>
          <w:p w14:paraId="35A562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revision r1 and request the revision to be discussed during conference call today.</w:t>
            </w:r>
          </w:p>
          <w:p w14:paraId="24D188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5704A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0FDDB9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 based one TS23.501, one SUCI is corresponding one SUPI. So if introduces anonymous SUCI, need to define related security requirement also.</w:t>
            </w:r>
          </w:p>
          <w:p w14:paraId="481A3A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should be problem if the identity is anonymous. Need to consider whether it is workable. Does not agree to add it directly.</w:t>
            </w:r>
          </w:p>
          <w:p w14:paraId="3147F7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part is ok. But others may have some issue</w:t>
            </w:r>
          </w:p>
          <w:p w14:paraId="30FA27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and proposes to change SUCI to SUPI.</w:t>
            </w:r>
          </w:p>
          <w:p w14:paraId="07CEE8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whether the first ME needs to change as UE or not.</w:t>
            </w:r>
          </w:p>
          <w:p w14:paraId="27C541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possible yes.</w:t>
            </w:r>
          </w:p>
          <w:p w14:paraId="5575A8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w:t>
            </w:r>
          </w:p>
          <w:p w14:paraId="1DC172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tries to understand Lenovo’s proposal.</w:t>
            </w:r>
          </w:p>
          <w:p w14:paraId="214ED2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67E007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does not agree with Ericsson’s reply.</w:t>
            </w:r>
          </w:p>
          <w:p w14:paraId="188770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comment with CableLabs.</w:t>
            </w:r>
          </w:p>
          <w:p w14:paraId="1EF95F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w:t>
            </w:r>
          </w:p>
          <w:p w14:paraId="5FCED1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questions for clarification.</w:t>
            </w:r>
          </w:p>
          <w:p w14:paraId="1C4C0E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there is no full picture, is ok with the anonymous SUCI, but there is no solution yet.</w:t>
            </w:r>
          </w:p>
          <w:p w14:paraId="2CD769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and proposes way forward.</w:t>
            </w:r>
          </w:p>
          <w:p w14:paraId="5EF08C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is not convinced.</w:t>
            </w:r>
          </w:p>
          <w:p w14:paraId="4D3D05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90E1F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revision r2 after discussion in the conference call today. Note that CT1 needs a decision on the UE configuration by tomorrow.</w:t>
            </w:r>
          </w:p>
          <w:p w14:paraId="6DE5B5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 proposal for a rewrite.</w:t>
            </w:r>
          </w:p>
          <w:p w14:paraId="206E60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r3 in the draft folder.</w:t>
            </w:r>
          </w:p>
          <w:p w14:paraId="457CE8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cannot agree on r3, provides revision r4 with minimal changes but enough for CT1.</w:t>
            </w:r>
          </w:p>
          <w:p w14:paraId="63FA3B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agrees with r2 and disagrees with r3.</w:t>
            </w:r>
          </w:p>
          <w:p w14:paraId="11BB6D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fine R4.</w:t>
            </w:r>
          </w:p>
          <w:p w14:paraId="5E5E11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9D30B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status.</w:t>
            </w:r>
          </w:p>
          <w:p w14:paraId="10722A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 the previous version (r2) is better.</w:t>
            </w:r>
          </w:p>
          <w:p w14:paraId="06D1A8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the motivation about deletion.</w:t>
            </w:r>
          </w:p>
          <w:p w14:paraId="343942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to minimum details.</w:t>
            </w:r>
          </w:p>
          <w:p w14:paraId="13ADEF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fine with r4, but not fine with r2.</w:t>
            </w:r>
          </w:p>
          <w:p w14:paraId="12B8B2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comments but not objecting.</w:t>
            </w:r>
          </w:p>
          <w:p w14:paraId="52B6A7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444446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question for clarification.</w:t>
            </w:r>
          </w:p>
          <w:p w14:paraId="0A55FD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1FFB67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asks question for clarification.</w:t>
            </w:r>
          </w:p>
          <w:p w14:paraId="0ACB1E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2D4E05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comments “shall” is not proper.</w:t>
            </w:r>
          </w:p>
          <w:p w14:paraId="252EA7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09D51B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does not agree with “shall”</w:t>
            </w:r>
          </w:p>
          <w:p w14:paraId="4F919D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[Thales] and [QC] are discussion about SUCI generation if there is non-AKA procedure.</w:t>
            </w:r>
          </w:p>
          <w:p w14:paraId="204579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supports “shall”</w:t>
            </w:r>
          </w:p>
          <w:p w14:paraId="245298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to use “shall”, “may” is proper</w:t>
            </w:r>
          </w:p>
          <w:p w14:paraId="0FAAF2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2C2A1C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6696D4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there is no strong objection on content, but discussion on “shall” or “may”, proposes to keep may to get consensus.</w:t>
            </w:r>
          </w:p>
          <w:p w14:paraId="437516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there is objection to use “may”</w:t>
            </w:r>
          </w:p>
          <w:p w14:paraId="7DE614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asks whether there is agreement to use anonymous SUCI.</w:t>
            </w:r>
          </w:p>
          <w:p w14:paraId="7EB3A5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and [CableLabs] confirms.</w:t>
            </w:r>
          </w:p>
          <w:p w14:paraId="4CE242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doesn’t consider proper to leave it to CT to make decision, it should be in SA3 scope, do not agree to use anonymous SUCI, doesn’t agree with last sentence.</w:t>
            </w:r>
          </w:p>
          <w:p w14:paraId="1F1558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10F549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asks Lenovo to change mind, as the proposal to make things complex.</w:t>
            </w:r>
          </w:p>
          <w:p w14:paraId="2D00D6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142B6D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discusses with [Lenovo]</w:t>
            </w:r>
          </w:p>
          <w:p w14:paraId="6120DD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suggests a compromised way, to use may with small change, and doesn’t need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sentence.</w:t>
            </w:r>
          </w:p>
          <w:p w14:paraId="44D27A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with discussion, could the result could be accepted as r5?</w:t>
            </w:r>
          </w:p>
          <w:p w14:paraId="59BA97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 to Rajavel(VC) to upload the changes discussed as r5, goes to challenge deadline</w:t>
            </w:r>
          </w:p>
          <w:p w14:paraId="66445587"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2</w:t>
            </w:r>
            <w:r>
              <w:rPr>
                <w:rFonts w:ascii="Arial" w:eastAsia="DengXian" w:hAnsi="Arial" w:cs="Arial"/>
                <w:b/>
                <w:bCs/>
                <w:color w:val="000000"/>
                <w:kern w:val="0"/>
                <w:sz w:val="16"/>
                <w:szCs w:val="16"/>
                <w:vertAlign w:val="superscript"/>
              </w:rPr>
              <w:t>nd</w:t>
            </w:r>
            <w:r>
              <w:rPr>
                <w:rFonts w:ascii="Arial" w:eastAsia="DengXian" w:hAnsi="Arial" w:cs="Arial"/>
                <w:b/>
                <w:bCs/>
                <w:color w:val="000000"/>
                <w:kern w:val="0"/>
                <w:sz w:val="16"/>
                <w:szCs w:val="16"/>
              </w:rPr>
              <w:t xml:space="preserve"> challenge deadline.</w:t>
            </w:r>
          </w:p>
          <w:p w14:paraId="669211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CA341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[SA3 Leadership]: Provides r5, based on the updates done during the conference call.</w:t>
            </w:r>
          </w:p>
          <w:p w14:paraId="6E2631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r5 Cover page needs revision.</w:t>
            </w:r>
          </w:p>
          <w:p w14:paraId="4A4F02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r6 provided with updated cover page</w:t>
            </w:r>
          </w:p>
          <w:p w14:paraId="541C85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r6 is okay.</w:t>
            </w:r>
          </w:p>
          <w:p w14:paraId="654AEB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R6.</w:t>
            </w:r>
          </w:p>
          <w:p w14:paraId="062A37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r6.</w:t>
            </w:r>
          </w:p>
          <w:p w14:paraId="1C8D3D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fine R6 too.</w:t>
            </w:r>
          </w:p>
        </w:tc>
        <w:tc>
          <w:tcPr>
            <w:tcW w:w="708" w:type="dxa"/>
            <w:tcBorders>
              <w:top w:val="nil"/>
              <w:left w:val="nil"/>
              <w:bottom w:val="single" w:sz="4" w:space="0" w:color="000000"/>
              <w:right w:val="single" w:sz="4" w:space="0" w:color="000000"/>
            </w:tcBorders>
            <w:shd w:val="clear" w:color="000000" w:fill="FFFF99"/>
          </w:tcPr>
          <w:p w14:paraId="717DB91B" w14:textId="0F7A00C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F333D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R6</w:t>
            </w:r>
          </w:p>
        </w:tc>
      </w:tr>
      <w:tr w:rsidR="00FB309E" w14:paraId="0EAE7C7B" w14:textId="77777777" w:rsidTr="00A167E7">
        <w:trPr>
          <w:trHeight w:val="13409"/>
        </w:trPr>
        <w:tc>
          <w:tcPr>
            <w:tcW w:w="567" w:type="dxa"/>
            <w:tcBorders>
              <w:top w:val="nil"/>
              <w:left w:val="single" w:sz="4" w:space="0" w:color="000000"/>
              <w:bottom w:val="single" w:sz="4" w:space="0" w:color="000000"/>
              <w:right w:val="single" w:sz="4" w:space="0" w:color="000000"/>
            </w:tcBorders>
            <w:shd w:val="clear" w:color="000000" w:fill="FFFFFF"/>
          </w:tcPr>
          <w:p w14:paraId="730D99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C7B4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5403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220913</w:t>
            </w:r>
          </w:p>
        </w:tc>
        <w:tc>
          <w:tcPr>
            <w:tcW w:w="1843" w:type="dxa"/>
            <w:tcBorders>
              <w:top w:val="nil"/>
              <w:left w:val="nil"/>
              <w:bottom w:val="single" w:sz="4" w:space="0" w:color="000000"/>
              <w:right w:val="single" w:sz="4" w:space="0" w:color="000000"/>
            </w:tcBorders>
            <w:shd w:val="clear" w:color="000000" w:fill="FFFF99"/>
          </w:tcPr>
          <w:p w14:paraId="1D0DEA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UDM interaction for Anonymous SUCI </w:t>
            </w:r>
          </w:p>
        </w:tc>
        <w:tc>
          <w:tcPr>
            <w:tcW w:w="992" w:type="dxa"/>
            <w:tcBorders>
              <w:top w:val="nil"/>
              <w:left w:val="nil"/>
              <w:bottom w:val="single" w:sz="4" w:space="0" w:color="000000"/>
              <w:right w:val="single" w:sz="4" w:space="0" w:color="000000"/>
            </w:tcBorders>
            <w:shd w:val="clear" w:color="000000" w:fill="FFFF99"/>
          </w:tcPr>
          <w:p w14:paraId="39E602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7F512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FD2E6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D16E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convinced the changes, clarification is requested.</w:t>
            </w:r>
          </w:p>
          <w:p w14:paraId="158CBB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 pursue or note this contribution.</w:t>
            </w:r>
          </w:p>
          <w:p w14:paraId="5303CD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w:t>
            </w:r>
          </w:p>
          <w:p w14:paraId="53E76B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comments on CRs were not allowed. Dependency or references to other CRs should be stated in the “other comments” field.</w:t>
            </w:r>
          </w:p>
          <w:p w14:paraId="70064D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revision (r1) and asks Lenovo to withdraw objection after clarification</w:t>
            </w:r>
          </w:p>
          <w:p w14:paraId="3CD500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526FC8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OK</w:t>
            </w:r>
          </w:p>
          <w:p w14:paraId="255B09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needed before acceptable</w:t>
            </w:r>
          </w:p>
          <w:p w14:paraId="3091A8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additional clarification.</w:t>
            </w:r>
          </w:p>
          <w:p w14:paraId="5EF9EE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For UE onboarding Clause I.9.2.3 Primary authentication using DCS cites I.2.2.2.2 for the procedure, but Clause I.2.2.2.2 does not explains any-where Onboarding related handling and adaptations.</w:t>
            </w:r>
          </w:p>
          <w:p w14:paraId="3535C6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r3 addressing onboarding scenario.</w:t>
            </w:r>
          </w:p>
          <w:p w14:paraId="6AFE67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R3</w:t>
            </w:r>
          </w:p>
          <w:p w14:paraId="3CE5F9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Still not fine with r3.</w:t>
            </w:r>
          </w:p>
          <w:p w14:paraId="5D8FDD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r4 addressing Huawei’s comment</w:t>
            </w:r>
          </w:p>
          <w:p w14:paraId="7340EE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R4</w:t>
            </w:r>
          </w:p>
          <w:p w14:paraId="1D1D34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as Onboarding SUCI is left out.</w:t>
            </w:r>
          </w:p>
          <w:p w14:paraId="046E55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w:t>
            </w:r>
          </w:p>
          <w:p w14:paraId="17DEBC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 not agree with r4.</w:t>
            </w:r>
          </w:p>
          <w:p w14:paraId="56ED37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r5 addressing Lenovo’s comment</w:t>
            </w:r>
          </w:p>
          <w:p w14:paraId="657C72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p w14:paraId="723171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 not agree with r5.</w:t>
            </w:r>
          </w:p>
          <w:p w14:paraId="6DE9E3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explanation to the use of “failed authorization” in steps 11-13 and asking for clarification</w:t>
            </w:r>
          </w:p>
          <w:p w14:paraId="40D447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2ADAE1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r6 addressing Lenovo’s comments</w:t>
            </w:r>
          </w:p>
          <w:p w14:paraId="2A089E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p w14:paraId="27BB08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r6 is okay to keep up the progress. Consider S3-221022 merged in S3-220913-r6 for the onboarding clarifications.</w:t>
            </w:r>
          </w:p>
          <w:p w14:paraId="4D51E5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requests change to complete steps 11-13.</w:t>
            </w:r>
          </w:p>
          <w:p w14:paraId="59D2E0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clarification to Thales</w:t>
            </w:r>
          </w:p>
          <w:p w14:paraId="0A07A5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text.</w:t>
            </w:r>
          </w:p>
          <w:p w14:paraId="6263A3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providing r7 addressing Thales’ comments</w:t>
            </w:r>
          </w:p>
          <w:p w14:paraId="2384DE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r7.</w:t>
            </w:r>
          </w:p>
          <w:p w14:paraId="3B4F8B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&gt;&gt;CC_wrapup&lt;&lt;</w:t>
            </w:r>
          </w:p>
          <w:p w14:paraId="75B9D5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there is figure collision between 1048 and 0913, asks how to solve.</w:t>
            </w:r>
          </w:p>
          <w:p w14:paraId="7537EE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make merger</w:t>
            </w:r>
          </w:p>
          <w:p w14:paraId="7DC063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 Ericsson to make merger and go through email approval.</w:t>
            </w:r>
          </w:p>
          <w:p w14:paraId="58B3B10E" w14:textId="6CABE66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1048 will be merged into 0913, </w:t>
            </w:r>
            <w:r w:rsidR="00992FC7">
              <w:rPr>
                <w:rFonts w:ascii="Arial" w:eastAsia="DengXian" w:hAnsi="Arial" w:cs="Arial"/>
                <w:color w:val="000000"/>
                <w:kern w:val="0"/>
                <w:sz w:val="16"/>
                <w:szCs w:val="16"/>
              </w:rPr>
              <w:t xml:space="preserve">0913 email approval </w:t>
            </w:r>
            <w:r>
              <w:rPr>
                <w:rFonts w:ascii="Arial" w:eastAsia="DengXian" w:hAnsi="Arial" w:cs="Arial"/>
                <w:color w:val="000000"/>
                <w:kern w:val="0"/>
                <w:sz w:val="16"/>
                <w:szCs w:val="16"/>
              </w:rPr>
              <w:t>only about the merger.</w:t>
            </w:r>
          </w:p>
          <w:p w14:paraId="009C39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044A846A" w14:textId="567BF994" w:rsidR="00FB309E" w:rsidRDefault="00B044B5">
            <w:pPr>
              <w:widowControl/>
              <w:jc w:val="left"/>
              <w:rPr>
                <w:rFonts w:ascii="Arial" w:eastAsia="DengXian" w:hAnsi="Arial" w:cs="Arial"/>
                <w:color w:val="000000"/>
                <w:kern w:val="0"/>
                <w:sz w:val="16"/>
                <w:szCs w:val="16"/>
              </w:rPr>
            </w:pPr>
            <w:r w:rsidRPr="00A167E7">
              <w:rPr>
                <w:rFonts w:ascii="Arial" w:eastAsia="DengXian" w:hAnsi="Arial" w:cs="Arial"/>
                <w:color w:val="000000"/>
                <w:kern w:val="0"/>
                <w:sz w:val="16"/>
                <w:szCs w:val="16"/>
                <w:highlight w:val="yellow"/>
              </w:rPr>
              <w:t>agreed</w:t>
            </w:r>
          </w:p>
        </w:tc>
        <w:tc>
          <w:tcPr>
            <w:tcW w:w="709" w:type="dxa"/>
            <w:tcBorders>
              <w:top w:val="nil"/>
              <w:left w:val="nil"/>
              <w:bottom w:val="single" w:sz="4" w:space="0" w:color="000000"/>
              <w:right w:val="single" w:sz="4" w:space="0" w:color="000000"/>
            </w:tcBorders>
            <w:shd w:val="clear" w:color="000000" w:fill="FFFF99"/>
          </w:tcPr>
          <w:p w14:paraId="39C67C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R7</w:t>
            </w:r>
          </w:p>
        </w:tc>
      </w:tr>
      <w:tr w:rsidR="00FB309E" w14:paraId="1D8001D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6EA31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6CA7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5E9B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220914</w:t>
            </w:r>
          </w:p>
        </w:tc>
        <w:tc>
          <w:tcPr>
            <w:tcW w:w="1843" w:type="dxa"/>
            <w:tcBorders>
              <w:top w:val="nil"/>
              <w:left w:val="nil"/>
              <w:bottom w:val="single" w:sz="4" w:space="0" w:color="000000"/>
              <w:right w:val="single" w:sz="4" w:space="0" w:color="000000"/>
            </w:tcBorders>
            <w:shd w:val="clear" w:color="000000" w:fill="FFFF99"/>
          </w:tcPr>
          <w:p w14:paraId="7887B2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Editor’s note on using only null-scheme SUCI </w:t>
            </w:r>
          </w:p>
        </w:tc>
        <w:tc>
          <w:tcPr>
            <w:tcW w:w="992" w:type="dxa"/>
            <w:tcBorders>
              <w:top w:val="nil"/>
              <w:left w:val="nil"/>
              <w:bottom w:val="single" w:sz="4" w:space="0" w:color="000000"/>
              <w:right w:val="single" w:sz="4" w:space="0" w:color="000000"/>
            </w:tcBorders>
            <w:shd w:val="clear" w:color="000000" w:fill="FFFF99"/>
          </w:tcPr>
          <w:p w14:paraId="08DB03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5308B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2537A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8B34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not to pursue or NOTE this contribution.</w:t>
            </w:r>
          </w:p>
          <w:p w14:paraId="525CB6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w:t>
            </w:r>
          </w:p>
        </w:tc>
        <w:tc>
          <w:tcPr>
            <w:tcW w:w="708" w:type="dxa"/>
            <w:tcBorders>
              <w:top w:val="nil"/>
              <w:left w:val="nil"/>
              <w:bottom w:val="single" w:sz="4" w:space="0" w:color="000000"/>
              <w:right w:val="single" w:sz="4" w:space="0" w:color="000000"/>
            </w:tcBorders>
            <w:shd w:val="clear" w:color="000000" w:fill="FFFF99"/>
          </w:tcPr>
          <w:p w14:paraId="49D60424" w14:textId="6D227A3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269BC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24F19A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2D389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5BFD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0BD1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220915</w:t>
            </w:r>
          </w:p>
        </w:tc>
        <w:tc>
          <w:tcPr>
            <w:tcW w:w="1843" w:type="dxa"/>
            <w:tcBorders>
              <w:top w:val="nil"/>
              <w:left w:val="nil"/>
              <w:bottom w:val="single" w:sz="4" w:space="0" w:color="000000"/>
              <w:right w:val="single" w:sz="4" w:space="0" w:color="000000"/>
            </w:tcBorders>
            <w:shd w:val="clear" w:color="000000" w:fill="FFFF99"/>
          </w:tcPr>
          <w:p w14:paraId="0C75EF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Anonymous SUCI for onboarding </w:t>
            </w:r>
          </w:p>
        </w:tc>
        <w:tc>
          <w:tcPr>
            <w:tcW w:w="992" w:type="dxa"/>
            <w:tcBorders>
              <w:top w:val="nil"/>
              <w:left w:val="nil"/>
              <w:bottom w:val="single" w:sz="4" w:space="0" w:color="000000"/>
              <w:right w:val="single" w:sz="4" w:space="0" w:color="000000"/>
            </w:tcBorders>
            <w:shd w:val="clear" w:color="000000" w:fill="FFFF99"/>
          </w:tcPr>
          <w:p w14:paraId="236345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27736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270F5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8074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clarification and revision to be approved.</w:t>
            </w:r>
          </w:p>
          <w:p w14:paraId="7507FC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w:t>
            </w:r>
          </w:p>
          <w:p w14:paraId="4E5CEF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Needs clarifications and corrects to be acceptable.</w:t>
            </w:r>
          </w:p>
          <w:p w14:paraId="5E5D53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from Nokia.</w:t>
            </w:r>
          </w:p>
          <w:p w14:paraId="3D545B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 comments</w:t>
            </w:r>
          </w:p>
          <w:p w14:paraId="6837A4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to QUALCOMM.</w:t>
            </w:r>
          </w:p>
          <w:p w14:paraId="399C61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w:t>
            </w:r>
          </w:p>
          <w:p w14:paraId="3F471E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r1</w:t>
            </w:r>
          </w:p>
          <w:p w14:paraId="267798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Needs clarification before acceptable.</w:t>
            </w:r>
          </w:p>
          <w:p w14:paraId="55289B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to clarify the Onboarding specific adaptations.</w:t>
            </w:r>
          </w:p>
          <w:p w14:paraId="11D623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on r2, provide r3 aligning with Nokia’s comment.</w:t>
            </w:r>
          </w:p>
          <w:p w14:paraId="5F1726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 comments to r3 and proposes changes.</w:t>
            </w:r>
          </w:p>
          <w:p w14:paraId="1623A7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 not agree with r3.</w:t>
            </w:r>
          </w:p>
          <w:p w14:paraId="70E7D2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R3.</w:t>
            </w:r>
          </w:p>
          <w:p w14:paraId="087DEA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w:t>
            </w:r>
          </w:p>
          <w:p w14:paraId="618E1A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r3</w:t>
            </w:r>
          </w:p>
        </w:tc>
        <w:tc>
          <w:tcPr>
            <w:tcW w:w="708" w:type="dxa"/>
            <w:tcBorders>
              <w:top w:val="nil"/>
              <w:left w:val="nil"/>
              <w:bottom w:val="single" w:sz="4" w:space="0" w:color="000000"/>
              <w:right w:val="single" w:sz="4" w:space="0" w:color="000000"/>
            </w:tcBorders>
            <w:shd w:val="clear" w:color="000000" w:fill="FFFF99"/>
          </w:tcPr>
          <w:p w14:paraId="239A17B5" w14:textId="5EB71C1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698C31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6C7F0F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F98C7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2E63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A31F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220916</w:t>
            </w:r>
          </w:p>
        </w:tc>
        <w:tc>
          <w:tcPr>
            <w:tcW w:w="1843" w:type="dxa"/>
            <w:tcBorders>
              <w:top w:val="nil"/>
              <w:left w:val="nil"/>
              <w:bottom w:val="single" w:sz="4" w:space="0" w:color="000000"/>
              <w:right w:val="single" w:sz="4" w:space="0" w:color="000000"/>
            </w:tcBorders>
            <w:shd w:val="clear" w:color="000000" w:fill="FFFF99"/>
          </w:tcPr>
          <w:p w14:paraId="4DFCCF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SUPI privacy for NPN </w:t>
            </w:r>
          </w:p>
        </w:tc>
        <w:tc>
          <w:tcPr>
            <w:tcW w:w="992" w:type="dxa"/>
            <w:tcBorders>
              <w:top w:val="nil"/>
              <w:left w:val="nil"/>
              <w:bottom w:val="single" w:sz="4" w:space="0" w:color="000000"/>
              <w:right w:val="single" w:sz="4" w:space="0" w:color="000000"/>
            </w:tcBorders>
            <w:shd w:val="clear" w:color="000000" w:fill="FFFF99"/>
          </w:tcPr>
          <w:p w14:paraId="76AED6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C5F2C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A3801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A901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 ask for editorial change</w:t>
            </w:r>
          </w:p>
          <w:p w14:paraId="3BA25C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Needs clarification and revision to be approved.</w:t>
            </w:r>
          </w:p>
          <w:p w14:paraId="5EC764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Needs clarifications and corrects to be acceptable.</w:t>
            </w:r>
          </w:p>
          <w:p w14:paraId="225613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 r1 with the proposed editorial change from Thales and provide replies to Nokia and Lenovo.</w:t>
            </w:r>
          </w:p>
          <w:p w14:paraId="5B491B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answers and a proposal to rewrite.</w:t>
            </w:r>
          </w:p>
          <w:p w14:paraId="1EB8F0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 r2 with the proposed change provided by Nokia.</w:t>
            </w:r>
          </w:p>
          <w:p w14:paraId="37E7BC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Nokia is fine to accept R2</w:t>
            </w:r>
          </w:p>
          <w:p w14:paraId="50317E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r2 is okay.</w:t>
            </w:r>
          </w:p>
          <w:p w14:paraId="15C5F2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r2 and proposes to note the contribution.</w:t>
            </w:r>
          </w:p>
        </w:tc>
        <w:tc>
          <w:tcPr>
            <w:tcW w:w="708" w:type="dxa"/>
            <w:tcBorders>
              <w:top w:val="nil"/>
              <w:left w:val="nil"/>
              <w:bottom w:val="single" w:sz="4" w:space="0" w:color="000000"/>
              <w:right w:val="single" w:sz="4" w:space="0" w:color="000000"/>
            </w:tcBorders>
            <w:shd w:val="clear" w:color="000000" w:fill="FFFF99"/>
          </w:tcPr>
          <w:p w14:paraId="65E31C5B" w14:textId="31BE953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54C3CE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7A69B6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F738B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ACED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0D9A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221002</w:t>
            </w:r>
          </w:p>
        </w:tc>
        <w:tc>
          <w:tcPr>
            <w:tcW w:w="1843" w:type="dxa"/>
            <w:tcBorders>
              <w:top w:val="nil"/>
              <w:left w:val="nil"/>
              <w:bottom w:val="single" w:sz="4" w:space="0" w:color="000000"/>
              <w:right w:val="single" w:sz="4" w:space="0" w:color="000000"/>
            </w:tcBorders>
            <w:shd w:val="clear" w:color="000000" w:fill="FFFF99"/>
          </w:tcPr>
          <w:p w14:paraId="23F3D2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Editor’s note on using only null-scheme SUCI </w:t>
            </w:r>
          </w:p>
        </w:tc>
        <w:tc>
          <w:tcPr>
            <w:tcW w:w="992" w:type="dxa"/>
            <w:tcBorders>
              <w:top w:val="nil"/>
              <w:left w:val="nil"/>
              <w:bottom w:val="single" w:sz="4" w:space="0" w:color="000000"/>
              <w:right w:val="single" w:sz="4" w:space="0" w:color="000000"/>
            </w:tcBorders>
            <w:shd w:val="clear" w:color="000000" w:fill="FFFF99"/>
          </w:tcPr>
          <w:p w14:paraId="5BCF7D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218B7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9578B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9A18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Clarifications needed before acceptable.</w:t>
            </w:r>
          </w:p>
          <w:p w14:paraId="38A9C9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 require changes.</w:t>
            </w:r>
          </w:p>
          <w:p w14:paraId="649985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w:t>
            </w:r>
          </w:p>
          <w:p w14:paraId="70AEA0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to be approved</w:t>
            </w:r>
          </w:p>
          <w:p w14:paraId="765AB8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1167C7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 needed in step 3</w:t>
            </w:r>
          </w:p>
          <w:p w14:paraId="556DB7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p w14:paraId="6D35B6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 changes required in step 1</w:t>
            </w:r>
          </w:p>
          <w:p w14:paraId="40BA1B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r2</w:t>
            </w:r>
          </w:p>
          <w:p w14:paraId="3EBBB0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p w14:paraId="417EEC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R2.</w:t>
            </w:r>
          </w:p>
          <w:p w14:paraId="3D3C4A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4CFDF6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fine with r2.</w:t>
            </w:r>
          </w:p>
          <w:p w14:paraId="45F109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okay.</w:t>
            </w:r>
          </w:p>
        </w:tc>
        <w:tc>
          <w:tcPr>
            <w:tcW w:w="708" w:type="dxa"/>
            <w:tcBorders>
              <w:top w:val="nil"/>
              <w:left w:val="nil"/>
              <w:bottom w:val="single" w:sz="4" w:space="0" w:color="000000"/>
              <w:right w:val="single" w:sz="4" w:space="0" w:color="000000"/>
            </w:tcBorders>
            <w:shd w:val="clear" w:color="000000" w:fill="FFFF99"/>
          </w:tcPr>
          <w:p w14:paraId="4AF64DD5" w14:textId="776F7BE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614D1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B309E" w14:paraId="4ACD55F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DA57B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77A5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2023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221008</w:t>
            </w:r>
          </w:p>
        </w:tc>
        <w:tc>
          <w:tcPr>
            <w:tcW w:w="1843" w:type="dxa"/>
            <w:tcBorders>
              <w:top w:val="nil"/>
              <w:left w:val="nil"/>
              <w:bottom w:val="single" w:sz="4" w:space="0" w:color="000000"/>
              <w:right w:val="single" w:sz="4" w:space="0" w:color="000000"/>
            </w:tcBorders>
            <w:shd w:val="clear" w:color="000000" w:fill="FFFF99"/>
          </w:tcPr>
          <w:p w14:paraId="60FB0B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editor's note relating to anonymizing SUPI or skipping default credential identifier. </w:t>
            </w:r>
          </w:p>
        </w:tc>
        <w:tc>
          <w:tcPr>
            <w:tcW w:w="992" w:type="dxa"/>
            <w:tcBorders>
              <w:top w:val="nil"/>
              <w:left w:val="nil"/>
              <w:bottom w:val="single" w:sz="4" w:space="0" w:color="000000"/>
              <w:right w:val="single" w:sz="4" w:space="0" w:color="000000"/>
            </w:tcBorders>
            <w:shd w:val="clear" w:color="000000" w:fill="FFFF99"/>
          </w:tcPr>
          <w:p w14:paraId="19EC42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7CB08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30CAE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8E5E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in S3-221049</w:t>
            </w:r>
          </w:p>
          <w:p w14:paraId="08C1C4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Accepts merge proposal</w:t>
            </w:r>
          </w:p>
        </w:tc>
        <w:tc>
          <w:tcPr>
            <w:tcW w:w="708" w:type="dxa"/>
            <w:tcBorders>
              <w:top w:val="nil"/>
              <w:left w:val="nil"/>
              <w:bottom w:val="single" w:sz="4" w:space="0" w:color="000000"/>
              <w:right w:val="single" w:sz="4" w:space="0" w:color="000000"/>
            </w:tcBorders>
            <w:shd w:val="clear" w:color="000000" w:fill="FFFF99"/>
          </w:tcPr>
          <w:p w14:paraId="0C8C8B4A" w14:textId="0AF04E3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06C83C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BDCFAD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672A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D998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AE09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221009</w:t>
            </w:r>
          </w:p>
        </w:tc>
        <w:tc>
          <w:tcPr>
            <w:tcW w:w="1843" w:type="dxa"/>
            <w:tcBorders>
              <w:top w:val="nil"/>
              <w:left w:val="nil"/>
              <w:bottom w:val="single" w:sz="4" w:space="0" w:color="000000"/>
              <w:right w:val="single" w:sz="4" w:space="0" w:color="000000"/>
            </w:tcBorders>
            <w:shd w:val="clear" w:color="000000" w:fill="FFFF99"/>
          </w:tcPr>
          <w:p w14:paraId="27AD43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editor's note relating to usage of SUPI as a verifiable identifier </w:t>
            </w:r>
          </w:p>
        </w:tc>
        <w:tc>
          <w:tcPr>
            <w:tcW w:w="992" w:type="dxa"/>
            <w:tcBorders>
              <w:top w:val="nil"/>
              <w:left w:val="nil"/>
              <w:bottom w:val="single" w:sz="4" w:space="0" w:color="000000"/>
              <w:right w:val="single" w:sz="4" w:space="0" w:color="000000"/>
            </w:tcBorders>
            <w:shd w:val="clear" w:color="000000" w:fill="FFFF99"/>
          </w:tcPr>
          <w:p w14:paraId="3D1618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3A86D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F8ED3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52CA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in S3-221049</w:t>
            </w:r>
          </w:p>
          <w:p w14:paraId="3425F3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Accepts merge proposal</w:t>
            </w:r>
          </w:p>
        </w:tc>
        <w:tc>
          <w:tcPr>
            <w:tcW w:w="708" w:type="dxa"/>
            <w:tcBorders>
              <w:top w:val="nil"/>
              <w:left w:val="nil"/>
              <w:bottom w:val="single" w:sz="4" w:space="0" w:color="000000"/>
              <w:right w:val="single" w:sz="4" w:space="0" w:color="000000"/>
            </w:tcBorders>
            <w:shd w:val="clear" w:color="000000" w:fill="FFFF99"/>
          </w:tcPr>
          <w:p w14:paraId="2EFC9308" w14:textId="3FF567F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2AA15F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06B627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7902C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FE6F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1358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221010</w:t>
            </w:r>
          </w:p>
        </w:tc>
        <w:tc>
          <w:tcPr>
            <w:tcW w:w="1843" w:type="dxa"/>
            <w:tcBorders>
              <w:top w:val="nil"/>
              <w:left w:val="nil"/>
              <w:bottom w:val="single" w:sz="4" w:space="0" w:color="000000"/>
              <w:right w:val="single" w:sz="4" w:space="0" w:color="000000"/>
            </w:tcBorders>
            <w:shd w:val="clear" w:color="000000" w:fill="FFFF99"/>
          </w:tcPr>
          <w:p w14:paraId="7D3212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editor’s note relating to exclusive use of anonymized SUCI. </w:t>
            </w:r>
          </w:p>
        </w:tc>
        <w:tc>
          <w:tcPr>
            <w:tcW w:w="992" w:type="dxa"/>
            <w:tcBorders>
              <w:top w:val="nil"/>
              <w:left w:val="nil"/>
              <w:bottom w:val="single" w:sz="4" w:space="0" w:color="000000"/>
              <w:right w:val="single" w:sz="4" w:space="0" w:color="000000"/>
            </w:tcBorders>
            <w:shd w:val="clear" w:color="000000" w:fill="FFFF99"/>
          </w:tcPr>
          <w:p w14:paraId="050F9C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2EDE8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C073F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2C65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Needs clarification and revision to be approved.</w:t>
            </w:r>
          </w:p>
          <w:p w14:paraId="2B2D8A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 before it is acceptable.</w:t>
            </w:r>
          </w:p>
        </w:tc>
        <w:tc>
          <w:tcPr>
            <w:tcW w:w="708" w:type="dxa"/>
            <w:tcBorders>
              <w:top w:val="nil"/>
              <w:left w:val="nil"/>
              <w:bottom w:val="single" w:sz="4" w:space="0" w:color="000000"/>
              <w:right w:val="single" w:sz="4" w:space="0" w:color="000000"/>
            </w:tcBorders>
            <w:shd w:val="clear" w:color="000000" w:fill="FFFF99"/>
          </w:tcPr>
          <w:p w14:paraId="0D28189D" w14:textId="44A2AD0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564502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2388C0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2AE4C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AA2A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1F26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221011</w:t>
            </w:r>
          </w:p>
        </w:tc>
        <w:tc>
          <w:tcPr>
            <w:tcW w:w="1843" w:type="dxa"/>
            <w:tcBorders>
              <w:top w:val="nil"/>
              <w:left w:val="nil"/>
              <w:bottom w:val="single" w:sz="4" w:space="0" w:color="000000"/>
              <w:right w:val="single" w:sz="4" w:space="0" w:color="000000"/>
            </w:tcBorders>
            <w:shd w:val="clear" w:color="000000" w:fill="FFFF99"/>
          </w:tcPr>
          <w:p w14:paraId="0002C5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inconsistency in SUCI usage during UE onboarding. </w:t>
            </w:r>
          </w:p>
        </w:tc>
        <w:tc>
          <w:tcPr>
            <w:tcW w:w="992" w:type="dxa"/>
            <w:tcBorders>
              <w:top w:val="nil"/>
              <w:left w:val="nil"/>
              <w:bottom w:val="single" w:sz="4" w:space="0" w:color="000000"/>
              <w:right w:val="single" w:sz="4" w:space="0" w:color="000000"/>
            </w:tcBorders>
            <w:shd w:val="clear" w:color="000000" w:fill="FFFF99"/>
          </w:tcPr>
          <w:p w14:paraId="056F87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29B69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F20E2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8EDC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62B561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proposal to note.</w:t>
            </w:r>
          </w:p>
          <w:p w14:paraId="63644E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supports this contribution.</w:t>
            </w:r>
          </w:p>
          <w:p w14:paraId="1A1CB7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 pursue or note this contribution.</w:t>
            </w:r>
          </w:p>
          <w:p w14:paraId="5AC955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w:t>
            </w:r>
          </w:p>
          <w:p w14:paraId="78E0A9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proposes to not pursue this CR.</w:t>
            </w:r>
          </w:p>
          <w:p w14:paraId="5DE387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as compromise based on comments. Please reconsider the proposal to note.</w:t>
            </w:r>
          </w:p>
          <w:p w14:paraId="7CD5A9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raises comments.</w:t>
            </w:r>
          </w:p>
          <w:p w14:paraId="2BCF11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 to Thales.</w:t>
            </w:r>
          </w:p>
          <w:p w14:paraId="41E9D3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p w14:paraId="426CC8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 Thanks.</w:t>
            </w:r>
          </w:p>
          <w:p w14:paraId="624E5A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 asks questions for clarification</w:t>
            </w:r>
          </w:p>
          <w:p w14:paraId="72F07A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some clarification.</w:t>
            </w:r>
          </w:p>
          <w:p w14:paraId="0E9EAE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Thales and Lenovo</w:t>
            </w:r>
          </w:p>
          <w:p w14:paraId="78A820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64EBB1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Agrees with Nokia.</w:t>
            </w:r>
          </w:p>
          <w:p w14:paraId="40FE42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with the changes proposed.</w:t>
            </w:r>
          </w:p>
          <w:p w14:paraId="755471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fine with r2</w:t>
            </w:r>
          </w:p>
          <w:p w14:paraId="438BB3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needs clarification.</w:t>
            </w:r>
          </w:p>
          <w:p w14:paraId="61667A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Lenovo.</w:t>
            </w:r>
          </w:p>
          <w:p w14:paraId="337F0B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okay.</w:t>
            </w:r>
          </w:p>
        </w:tc>
        <w:tc>
          <w:tcPr>
            <w:tcW w:w="708" w:type="dxa"/>
            <w:tcBorders>
              <w:top w:val="nil"/>
              <w:left w:val="nil"/>
              <w:bottom w:val="single" w:sz="4" w:space="0" w:color="000000"/>
              <w:right w:val="single" w:sz="4" w:space="0" w:color="000000"/>
            </w:tcBorders>
            <w:shd w:val="clear" w:color="000000" w:fill="FFFF99"/>
          </w:tcPr>
          <w:p w14:paraId="2BDCED35" w14:textId="2FD58D4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584C9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B309E" w14:paraId="5DE3D53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E6158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85D8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CF35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221049</w:t>
            </w:r>
          </w:p>
        </w:tc>
        <w:tc>
          <w:tcPr>
            <w:tcW w:w="1843" w:type="dxa"/>
            <w:tcBorders>
              <w:top w:val="nil"/>
              <w:left w:val="nil"/>
              <w:bottom w:val="single" w:sz="4" w:space="0" w:color="000000"/>
              <w:right w:val="single" w:sz="4" w:space="0" w:color="000000"/>
            </w:tcBorders>
            <w:shd w:val="clear" w:color="000000" w:fill="FFFF99"/>
          </w:tcPr>
          <w:p w14:paraId="6C327D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Editor’s Notes for UE onboarding in SNPNs </w:t>
            </w:r>
          </w:p>
        </w:tc>
        <w:tc>
          <w:tcPr>
            <w:tcW w:w="992" w:type="dxa"/>
            <w:tcBorders>
              <w:top w:val="nil"/>
              <w:left w:val="nil"/>
              <w:bottom w:val="single" w:sz="4" w:space="0" w:color="000000"/>
              <w:right w:val="single" w:sz="4" w:space="0" w:color="000000"/>
            </w:tcBorders>
            <w:shd w:val="clear" w:color="000000" w:fill="FFFF99"/>
          </w:tcPr>
          <w:p w14:paraId="67FBD8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Ericsson </w:t>
            </w:r>
          </w:p>
        </w:tc>
        <w:tc>
          <w:tcPr>
            <w:tcW w:w="709" w:type="dxa"/>
            <w:tcBorders>
              <w:top w:val="nil"/>
              <w:left w:val="nil"/>
              <w:bottom w:val="single" w:sz="4" w:space="0" w:color="000000"/>
              <w:right w:val="single" w:sz="4" w:space="0" w:color="000000"/>
            </w:tcBorders>
            <w:shd w:val="clear" w:color="000000" w:fill="FFFF99"/>
          </w:tcPr>
          <w:p w14:paraId="439CD9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35198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6300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that this contribution is the baseline for a merger of documents that resolve the ENs in Annex I.9.2.1</w:t>
            </w:r>
          </w:p>
          <w:p w14:paraId="1D19E5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proposes r1 as a merger with S3-221008, S3-221009, S3-221111, and S3-221112.</w:t>
            </w:r>
          </w:p>
          <w:p w14:paraId="058991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Needs clarification and revision before approval.</w:t>
            </w:r>
          </w:p>
          <w:p w14:paraId="09A72A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It seems that Lenovo’s questions for clarification are on issues not related to this contribution, so whether they are answered or not should not play a role for the approval of this CR (original or r1).</w:t>
            </w:r>
          </w:p>
          <w:p w14:paraId="6D0B3D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 to add supporting companies.</w:t>
            </w:r>
          </w:p>
          <w:p w14:paraId="6345EF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CR number on the cover should be “1406” and not “CR1406”. The revision on the cover page should be just “1”, because 1049 will only be revised once, drafts don’t count. Revision marks on the cover page should be cleaned up.</w:t>
            </w:r>
          </w:p>
          <w:p w14:paraId="0D0A2C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 the relevance of the question to the context of the CR which is very essential to be considered.</w:t>
            </w:r>
          </w:p>
          <w:p w14:paraId="5A48D0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argues that privacy for EAP-AKA’ in onboarding and anonymous SUCI are independent topics</w:t>
            </w:r>
          </w:p>
          <w:p w14:paraId="366560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6A441C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Prefers at least a minimal clarification on identifier is required for Onboarding case.</w:t>
            </w:r>
          </w:p>
          <w:p w14:paraId="52154A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 S3-221020 is resolving the ENs with minimal required clarifications on identifier to be used for Onboarding, Lenovo propose to consider this CR as merged with S3-221020-r6 or propose not to pursue.</w:t>
            </w:r>
          </w:p>
          <w:p w14:paraId="15E6F4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correcting the revision number of S3-221020. As S3-221020 is resolving the ENs with minimal required clarifications on identifier to be used for Onboarding, Lenovo propose to consider this CR as merged with S3-221020-r5 or propose not to pursue.</w:t>
            </w:r>
          </w:p>
          <w:p w14:paraId="583FC7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 Since 1049 has details on reason to change, we suggest merge 1020 into 1049.</w:t>
            </w:r>
          </w:p>
          <w:p w14:paraId="21E36D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Lenovo do not accept to the justification provided in the coversheet of 1049. Therefore we propose to merge 1049 (as it deleted the EN) as a point of relevance in S3-221020-r5.</w:t>
            </w:r>
          </w:p>
          <w:p w14:paraId="2CFC4A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To makes the progress. Xiaomi do not against to merge the original version of 1049 into 1020-r5.</w:t>
            </w:r>
          </w:p>
          <w:p w14:paraId="65C110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Thanks for the considerations to keep up the progress.</w:t>
            </w:r>
          </w:p>
        </w:tc>
        <w:tc>
          <w:tcPr>
            <w:tcW w:w="708" w:type="dxa"/>
            <w:tcBorders>
              <w:top w:val="nil"/>
              <w:left w:val="nil"/>
              <w:bottom w:val="single" w:sz="4" w:space="0" w:color="000000"/>
              <w:right w:val="single" w:sz="4" w:space="0" w:color="000000"/>
            </w:tcBorders>
            <w:shd w:val="clear" w:color="000000" w:fill="FFFF99"/>
          </w:tcPr>
          <w:p w14:paraId="3AA56F01" w14:textId="2E9A00E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77A05B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S3-221020  </w:t>
            </w:r>
          </w:p>
        </w:tc>
      </w:tr>
      <w:tr w:rsidR="00FB309E" w14:paraId="15175DB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8772E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4521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35F3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221111</w:t>
            </w:r>
          </w:p>
        </w:tc>
        <w:tc>
          <w:tcPr>
            <w:tcW w:w="1843" w:type="dxa"/>
            <w:tcBorders>
              <w:top w:val="nil"/>
              <w:left w:val="nil"/>
              <w:bottom w:val="single" w:sz="4" w:space="0" w:color="000000"/>
              <w:right w:val="single" w:sz="4" w:space="0" w:color="000000"/>
            </w:tcBorders>
            <w:shd w:val="clear" w:color="000000" w:fill="FFFF99"/>
          </w:tcPr>
          <w:p w14:paraId="02DE7E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FFFF99"/>
          </w:tcPr>
          <w:p w14:paraId="2CB990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CableLabs, Intel, Qualcomm, Philips </w:t>
            </w:r>
          </w:p>
        </w:tc>
        <w:tc>
          <w:tcPr>
            <w:tcW w:w="709" w:type="dxa"/>
            <w:tcBorders>
              <w:top w:val="nil"/>
              <w:left w:val="nil"/>
              <w:bottom w:val="single" w:sz="4" w:space="0" w:color="000000"/>
              <w:right w:val="single" w:sz="4" w:space="0" w:color="000000"/>
            </w:tcBorders>
            <w:shd w:val="clear" w:color="000000" w:fill="FFFF99"/>
          </w:tcPr>
          <w:p w14:paraId="65FC09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11046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7243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in S3-221049</w:t>
            </w:r>
          </w:p>
          <w:p w14:paraId="1292EF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the merge.</w:t>
            </w:r>
          </w:p>
        </w:tc>
        <w:tc>
          <w:tcPr>
            <w:tcW w:w="708" w:type="dxa"/>
            <w:tcBorders>
              <w:top w:val="nil"/>
              <w:left w:val="nil"/>
              <w:bottom w:val="single" w:sz="4" w:space="0" w:color="000000"/>
              <w:right w:val="single" w:sz="4" w:space="0" w:color="000000"/>
            </w:tcBorders>
            <w:shd w:val="clear" w:color="000000" w:fill="FFFF99"/>
          </w:tcPr>
          <w:p w14:paraId="2A06F89F" w14:textId="6520D65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687CC1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AF9742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C73A4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862C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6452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221112</w:t>
            </w:r>
          </w:p>
        </w:tc>
        <w:tc>
          <w:tcPr>
            <w:tcW w:w="1843" w:type="dxa"/>
            <w:tcBorders>
              <w:top w:val="nil"/>
              <w:left w:val="nil"/>
              <w:bottom w:val="single" w:sz="4" w:space="0" w:color="000000"/>
              <w:right w:val="single" w:sz="4" w:space="0" w:color="000000"/>
            </w:tcBorders>
            <w:shd w:val="clear" w:color="000000" w:fill="FFFF99"/>
          </w:tcPr>
          <w:p w14:paraId="14AF9C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EN on UE being uniquely identifiable and verifiably secure </w:t>
            </w:r>
          </w:p>
        </w:tc>
        <w:tc>
          <w:tcPr>
            <w:tcW w:w="992" w:type="dxa"/>
            <w:tcBorders>
              <w:top w:val="nil"/>
              <w:left w:val="nil"/>
              <w:bottom w:val="single" w:sz="4" w:space="0" w:color="000000"/>
              <w:right w:val="single" w:sz="4" w:space="0" w:color="000000"/>
            </w:tcBorders>
            <w:shd w:val="clear" w:color="000000" w:fill="FFFF99"/>
          </w:tcPr>
          <w:p w14:paraId="301C2B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CableLabs, Intel, Qualcomm, Xiaomi, Philips </w:t>
            </w:r>
          </w:p>
        </w:tc>
        <w:tc>
          <w:tcPr>
            <w:tcW w:w="709" w:type="dxa"/>
            <w:tcBorders>
              <w:top w:val="nil"/>
              <w:left w:val="nil"/>
              <w:bottom w:val="single" w:sz="4" w:space="0" w:color="000000"/>
              <w:right w:val="single" w:sz="4" w:space="0" w:color="000000"/>
            </w:tcBorders>
            <w:shd w:val="clear" w:color="000000" w:fill="FFFF99"/>
          </w:tcPr>
          <w:p w14:paraId="43C8C2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7D19B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4352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in S3-221049</w:t>
            </w:r>
          </w:p>
          <w:p w14:paraId="24C965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the merge.</w:t>
            </w:r>
          </w:p>
        </w:tc>
        <w:tc>
          <w:tcPr>
            <w:tcW w:w="708" w:type="dxa"/>
            <w:tcBorders>
              <w:top w:val="nil"/>
              <w:left w:val="nil"/>
              <w:bottom w:val="single" w:sz="4" w:space="0" w:color="000000"/>
              <w:right w:val="single" w:sz="4" w:space="0" w:color="000000"/>
            </w:tcBorders>
            <w:shd w:val="clear" w:color="000000" w:fill="FFFF99"/>
          </w:tcPr>
          <w:p w14:paraId="5D4DF828" w14:textId="37CC75B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133608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09113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EE9D8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33F7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A530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220688</w:t>
            </w:r>
          </w:p>
        </w:tc>
        <w:tc>
          <w:tcPr>
            <w:tcW w:w="1843" w:type="dxa"/>
            <w:tcBorders>
              <w:top w:val="nil"/>
              <w:left w:val="nil"/>
              <w:bottom w:val="single" w:sz="4" w:space="0" w:color="000000"/>
              <w:right w:val="single" w:sz="4" w:space="0" w:color="000000"/>
            </w:tcBorders>
            <w:shd w:val="clear" w:color="000000" w:fill="FFFF99"/>
          </w:tcPr>
          <w:p w14:paraId="2C3911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to secondary authentication for UE onboarding </w:t>
            </w:r>
          </w:p>
        </w:tc>
        <w:tc>
          <w:tcPr>
            <w:tcW w:w="992" w:type="dxa"/>
            <w:tcBorders>
              <w:top w:val="nil"/>
              <w:left w:val="nil"/>
              <w:bottom w:val="single" w:sz="4" w:space="0" w:color="000000"/>
              <w:right w:val="single" w:sz="4" w:space="0" w:color="000000"/>
            </w:tcBorders>
            <w:shd w:val="clear" w:color="000000" w:fill="FFFF99"/>
          </w:tcPr>
          <w:p w14:paraId="245E0D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473D0E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C5EAB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F2F4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there were revision marks on the CR cover page.</w:t>
            </w:r>
          </w:p>
          <w:p w14:paraId="5199CD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in S3-220939 and discuss updates to Annex I.9.2.4 in the thread for S3-220939</w:t>
            </w:r>
          </w:p>
          <w:p w14:paraId="147ED7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OK to focus the discussion on the S3-220939 thread. For the time being propose to keep it open.</w:t>
            </w:r>
          </w:p>
        </w:tc>
        <w:tc>
          <w:tcPr>
            <w:tcW w:w="708" w:type="dxa"/>
            <w:tcBorders>
              <w:top w:val="nil"/>
              <w:left w:val="nil"/>
              <w:bottom w:val="single" w:sz="4" w:space="0" w:color="000000"/>
              <w:right w:val="single" w:sz="4" w:space="0" w:color="000000"/>
            </w:tcBorders>
            <w:shd w:val="clear" w:color="000000" w:fill="FFFF99"/>
          </w:tcPr>
          <w:p w14:paraId="610F6CB1" w14:textId="39CCD5B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7C9B7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S3-220939</w:t>
            </w:r>
          </w:p>
        </w:tc>
      </w:tr>
      <w:tr w:rsidR="00FB309E" w14:paraId="6DF3537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8A7B3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93C2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9261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220939</w:t>
            </w:r>
          </w:p>
        </w:tc>
        <w:tc>
          <w:tcPr>
            <w:tcW w:w="1843" w:type="dxa"/>
            <w:tcBorders>
              <w:top w:val="nil"/>
              <w:left w:val="nil"/>
              <w:bottom w:val="single" w:sz="4" w:space="0" w:color="000000"/>
              <w:right w:val="single" w:sz="4" w:space="0" w:color="000000"/>
            </w:tcBorders>
            <w:shd w:val="clear" w:color="000000" w:fill="FFFF99"/>
          </w:tcPr>
          <w:p w14:paraId="41A923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and clarifications to secondary authentication during UE onboarding </w:t>
            </w:r>
          </w:p>
        </w:tc>
        <w:tc>
          <w:tcPr>
            <w:tcW w:w="992" w:type="dxa"/>
            <w:tcBorders>
              <w:top w:val="nil"/>
              <w:left w:val="nil"/>
              <w:bottom w:val="single" w:sz="4" w:space="0" w:color="000000"/>
              <w:right w:val="single" w:sz="4" w:space="0" w:color="000000"/>
            </w:tcBorders>
            <w:shd w:val="clear" w:color="000000" w:fill="FFFF99"/>
          </w:tcPr>
          <w:p w14:paraId="10BFC9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89E94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6ACB2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5178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revision r1</w:t>
            </w:r>
          </w:p>
          <w:p w14:paraId="728740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provides revision r2</w:t>
            </w:r>
          </w:p>
          <w:p w14:paraId="49C15A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does not agree with r2, prefers r1</w:t>
            </w:r>
          </w:p>
          <w:p w14:paraId="19BD3D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w:t>
            </w:r>
          </w:p>
          <w:p w14:paraId="0BF7DC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explanation why I.9.2.4.2 is removed</w:t>
            </w:r>
          </w:p>
          <w:p w14:paraId="3EE05D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explains why I.9.2.4.2 should not be removed</w:t>
            </w:r>
          </w:p>
          <w:p w14:paraId="407799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does not agree with r1</w:t>
            </w:r>
          </w:p>
          <w:p w14:paraId="47413A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C60A4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summarizes the position.</w:t>
            </w:r>
          </w:p>
          <w:p w14:paraId="129228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concrete proposal.</w:t>
            </w:r>
          </w:p>
          <w:p w14:paraId="0C35C8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convinced with the proposal.</w:t>
            </w:r>
          </w:p>
          <w:p w14:paraId="0658BA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not convinced with the sentence provided by Intel.</w:t>
            </w:r>
          </w:p>
          <w:p w14:paraId="14EEF3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could accept only when the added sentence is available.</w:t>
            </w:r>
          </w:p>
          <w:p w14:paraId="2E12DB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summarizes the status.</w:t>
            </w:r>
          </w:p>
          <w:p w14:paraId="2471CB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comments the sentence is based on CT1.</w:t>
            </w:r>
          </w:p>
          <w:p w14:paraId="3C957E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E33D0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provides revision r3</w:t>
            </w:r>
          </w:p>
          <w:p w14:paraId="34DDF5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does not agree with r3, provides revision r4</w:t>
            </w:r>
          </w:p>
          <w:p w14:paraId="422036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can agree revision r4</w:t>
            </w:r>
          </w:p>
          <w:p w14:paraId="68C733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minor suggestion by Intel is ok</w:t>
            </w:r>
          </w:p>
          <w:p w14:paraId="3CFF0D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provides r5</w:t>
            </w:r>
          </w:p>
          <w:p w14:paraId="1FC56B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minor suggestion by Intel is ok</w:t>
            </w:r>
          </w:p>
          <w:p w14:paraId="73B42F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627C85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update.</w:t>
            </w:r>
          </w:p>
          <w:p w14:paraId="5E21BE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the client certificate, proposes the NOTE needs to be modified.</w:t>
            </w:r>
          </w:p>
          <w:p w14:paraId="4F83ED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asks question to QC</w:t>
            </w:r>
          </w:p>
          <w:p w14:paraId="133B5B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discusses with [Intel].</w:t>
            </w:r>
          </w:p>
          <w:p w14:paraId="672BB4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 on NOTE.</w:t>
            </w:r>
          </w:p>
          <w:p w14:paraId="12AC1C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replies to Thales.</w:t>
            </w:r>
          </w:p>
          <w:p w14:paraId="6FD057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26AFAF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provides r6 based on the discussion on the Wednesday CC.</w:t>
            </w:r>
          </w:p>
          <w:p w14:paraId="3CE600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r6 is ok</w:t>
            </w:r>
          </w:p>
          <w:p w14:paraId="5EA2D1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ok with r6.</w:t>
            </w:r>
          </w:p>
        </w:tc>
        <w:tc>
          <w:tcPr>
            <w:tcW w:w="708" w:type="dxa"/>
            <w:tcBorders>
              <w:top w:val="nil"/>
              <w:left w:val="nil"/>
              <w:bottom w:val="single" w:sz="4" w:space="0" w:color="000000"/>
              <w:right w:val="single" w:sz="4" w:space="0" w:color="000000"/>
            </w:tcBorders>
            <w:shd w:val="clear" w:color="000000" w:fill="FFFF99"/>
          </w:tcPr>
          <w:p w14:paraId="273EFEEB" w14:textId="022F4DA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36C63B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R6</w:t>
            </w:r>
          </w:p>
        </w:tc>
      </w:tr>
      <w:tr w:rsidR="00FB309E" w14:paraId="7CCEDF5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AD6EA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E2C5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C52A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220937</w:t>
            </w:r>
          </w:p>
        </w:tc>
        <w:tc>
          <w:tcPr>
            <w:tcW w:w="1843" w:type="dxa"/>
            <w:tcBorders>
              <w:top w:val="nil"/>
              <w:left w:val="nil"/>
              <w:bottom w:val="single" w:sz="4" w:space="0" w:color="000000"/>
              <w:right w:val="single" w:sz="4" w:space="0" w:color="000000"/>
            </w:tcBorders>
            <w:shd w:val="clear" w:color="000000" w:fill="FFFF99"/>
          </w:tcPr>
          <w:p w14:paraId="7DECF5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Terminology correction for security of UE onboarding </w:t>
            </w:r>
          </w:p>
        </w:tc>
        <w:tc>
          <w:tcPr>
            <w:tcW w:w="992" w:type="dxa"/>
            <w:tcBorders>
              <w:top w:val="nil"/>
              <w:left w:val="nil"/>
              <w:bottom w:val="single" w:sz="4" w:space="0" w:color="000000"/>
              <w:right w:val="single" w:sz="4" w:space="0" w:color="000000"/>
            </w:tcBorders>
            <w:shd w:val="clear" w:color="000000" w:fill="FFFF99"/>
          </w:tcPr>
          <w:p w14:paraId="068574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8C571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9AF89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E2E7085" w14:textId="6BC2014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69F6A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5BD738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75B61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C5C0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6CA8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220938</w:t>
            </w:r>
          </w:p>
        </w:tc>
        <w:tc>
          <w:tcPr>
            <w:tcW w:w="1843" w:type="dxa"/>
            <w:tcBorders>
              <w:top w:val="nil"/>
              <w:left w:val="nil"/>
              <w:bottom w:val="single" w:sz="4" w:space="0" w:color="000000"/>
              <w:right w:val="single" w:sz="4" w:space="0" w:color="000000"/>
            </w:tcBorders>
            <w:shd w:val="clear" w:color="000000" w:fill="FFFF99"/>
          </w:tcPr>
          <w:p w14:paraId="7B779D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PWS for Non-Public Networks </w:t>
            </w:r>
          </w:p>
        </w:tc>
        <w:tc>
          <w:tcPr>
            <w:tcW w:w="992" w:type="dxa"/>
            <w:tcBorders>
              <w:top w:val="nil"/>
              <w:left w:val="nil"/>
              <w:bottom w:val="single" w:sz="4" w:space="0" w:color="000000"/>
              <w:right w:val="single" w:sz="4" w:space="0" w:color="000000"/>
            </w:tcBorders>
            <w:shd w:val="clear" w:color="000000" w:fill="FFFF99"/>
          </w:tcPr>
          <w:p w14:paraId="36EA48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4F4D9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058D7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B59B03F" w14:textId="0CB7572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ACB56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84CA13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0059C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544C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F685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220942</w:t>
            </w:r>
          </w:p>
        </w:tc>
        <w:tc>
          <w:tcPr>
            <w:tcW w:w="1843" w:type="dxa"/>
            <w:tcBorders>
              <w:top w:val="nil"/>
              <w:left w:val="nil"/>
              <w:bottom w:val="single" w:sz="4" w:space="0" w:color="000000"/>
              <w:right w:val="single" w:sz="4" w:space="0" w:color="000000"/>
            </w:tcBorders>
            <w:shd w:val="clear" w:color="000000" w:fill="FFFF99"/>
          </w:tcPr>
          <w:p w14:paraId="0A773B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Implementation correction of CR1309 </w:t>
            </w:r>
          </w:p>
        </w:tc>
        <w:tc>
          <w:tcPr>
            <w:tcW w:w="992" w:type="dxa"/>
            <w:tcBorders>
              <w:top w:val="nil"/>
              <w:left w:val="nil"/>
              <w:bottom w:val="single" w:sz="4" w:space="0" w:color="000000"/>
              <w:right w:val="single" w:sz="4" w:space="0" w:color="000000"/>
            </w:tcBorders>
            <w:shd w:val="clear" w:color="000000" w:fill="FFFF99"/>
          </w:tcPr>
          <w:p w14:paraId="1B3447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F9FF5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699B6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1EE6FD5" w14:textId="7096A49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3344FA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88967C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ED233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00DC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1F72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221048</w:t>
            </w:r>
          </w:p>
        </w:tc>
        <w:tc>
          <w:tcPr>
            <w:tcW w:w="1843" w:type="dxa"/>
            <w:tcBorders>
              <w:top w:val="nil"/>
              <w:left w:val="nil"/>
              <w:bottom w:val="single" w:sz="4" w:space="0" w:color="000000"/>
              <w:right w:val="single" w:sz="4" w:space="0" w:color="000000"/>
            </w:tcBorders>
            <w:shd w:val="clear" w:color="000000" w:fill="FFFF99"/>
          </w:tcPr>
          <w:p w14:paraId="368130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Figure: I.2.2.2.2-1 for consistent service operation names </w:t>
            </w:r>
          </w:p>
        </w:tc>
        <w:tc>
          <w:tcPr>
            <w:tcW w:w="992" w:type="dxa"/>
            <w:tcBorders>
              <w:top w:val="nil"/>
              <w:left w:val="nil"/>
              <w:bottom w:val="single" w:sz="4" w:space="0" w:color="000000"/>
              <w:right w:val="single" w:sz="4" w:space="0" w:color="000000"/>
            </w:tcBorders>
            <w:shd w:val="clear" w:color="000000" w:fill="FFFF99"/>
          </w:tcPr>
          <w:p w14:paraId="1520EE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B7730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69537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707B26" w14:textId="5E343A1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r>
              <w:t xml:space="preserve"> </w:t>
            </w: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73147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AC3CEA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A5E51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571A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BB229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220940</w:t>
            </w:r>
          </w:p>
        </w:tc>
        <w:tc>
          <w:tcPr>
            <w:tcW w:w="1843" w:type="dxa"/>
            <w:tcBorders>
              <w:top w:val="nil"/>
              <w:left w:val="nil"/>
              <w:bottom w:val="single" w:sz="4" w:space="0" w:color="000000"/>
              <w:right w:val="single" w:sz="4" w:space="0" w:color="000000"/>
            </w:tcBorders>
            <w:shd w:val="clear" w:color="000000" w:fill="99FF33"/>
          </w:tcPr>
          <w:p w14:paraId="6CF4E7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99FF33"/>
          </w:tcPr>
          <w:p w14:paraId="0A5483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CableLabs, Intel, Qualcomm </w:t>
            </w:r>
          </w:p>
        </w:tc>
        <w:tc>
          <w:tcPr>
            <w:tcW w:w="709" w:type="dxa"/>
            <w:tcBorders>
              <w:top w:val="nil"/>
              <w:left w:val="nil"/>
              <w:bottom w:val="single" w:sz="4" w:space="0" w:color="000000"/>
              <w:right w:val="single" w:sz="4" w:space="0" w:color="000000"/>
            </w:tcBorders>
            <w:shd w:val="clear" w:color="000000" w:fill="99FF33"/>
          </w:tcPr>
          <w:p w14:paraId="675252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5C4432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F4102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C05EF8D" w14:textId="77777777" w:rsidR="00FB309E" w:rsidRDefault="00082B1A">
            <w:pPr>
              <w:widowControl/>
              <w:jc w:val="left"/>
              <w:rPr>
                <w:rFonts w:ascii="Arial" w:eastAsia="DengXian" w:hAnsi="Arial" w:cs="Arial"/>
                <w:color w:val="0563C1"/>
                <w:kern w:val="0"/>
                <w:sz w:val="16"/>
                <w:szCs w:val="16"/>
                <w:u w:val="single"/>
              </w:rPr>
            </w:pPr>
            <w:hyperlink r:id="rId27" w:anchor="RANGE!S3-221111"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221111 </w:t>
              </w:r>
            </w:hyperlink>
          </w:p>
        </w:tc>
      </w:tr>
      <w:tr w:rsidR="00FB309E" w14:paraId="35ADE1B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4DC0C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D676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68F43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220941</w:t>
            </w:r>
          </w:p>
        </w:tc>
        <w:tc>
          <w:tcPr>
            <w:tcW w:w="1843" w:type="dxa"/>
            <w:tcBorders>
              <w:top w:val="nil"/>
              <w:left w:val="nil"/>
              <w:bottom w:val="single" w:sz="4" w:space="0" w:color="000000"/>
              <w:right w:val="single" w:sz="4" w:space="0" w:color="000000"/>
            </w:tcBorders>
            <w:shd w:val="clear" w:color="000000" w:fill="99FF33"/>
          </w:tcPr>
          <w:p w14:paraId="711EB4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EN on UE being uniquely identifiable and verifiably secure </w:t>
            </w:r>
          </w:p>
        </w:tc>
        <w:tc>
          <w:tcPr>
            <w:tcW w:w="992" w:type="dxa"/>
            <w:tcBorders>
              <w:top w:val="nil"/>
              <w:left w:val="nil"/>
              <w:bottom w:val="single" w:sz="4" w:space="0" w:color="000000"/>
              <w:right w:val="single" w:sz="4" w:space="0" w:color="000000"/>
            </w:tcBorders>
            <w:shd w:val="clear" w:color="000000" w:fill="99FF33"/>
          </w:tcPr>
          <w:p w14:paraId="420791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CableLabs, Intel, Qualcomm, Xiaomi </w:t>
            </w:r>
          </w:p>
        </w:tc>
        <w:tc>
          <w:tcPr>
            <w:tcW w:w="709" w:type="dxa"/>
            <w:tcBorders>
              <w:top w:val="nil"/>
              <w:left w:val="nil"/>
              <w:bottom w:val="single" w:sz="4" w:space="0" w:color="000000"/>
              <w:right w:val="single" w:sz="4" w:space="0" w:color="000000"/>
            </w:tcBorders>
            <w:shd w:val="clear" w:color="000000" w:fill="99FF33"/>
          </w:tcPr>
          <w:p w14:paraId="375808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475DB5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116C4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18EFDDE" w14:textId="77777777" w:rsidR="00FB309E" w:rsidRDefault="00082B1A">
            <w:pPr>
              <w:widowControl/>
              <w:jc w:val="left"/>
              <w:rPr>
                <w:rFonts w:ascii="Arial" w:eastAsia="DengXian" w:hAnsi="Arial" w:cs="Arial"/>
                <w:color w:val="0563C1"/>
                <w:kern w:val="0"/>
                <w:sz w:val="16"/>
                <w:szCs w:val="16"/>
                <w:u w:val="single"/>
              </w:rPr>
            </w:pPr>
            <w:hyperlink r:id="rId28" w:anchor="RANGE!S3-221112"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221112 </w:t>
              </w:r>
            </w:hyperlink>
          </w:p>
        </w:tc>
      </w:tr>
      <w:tr w:rsidR="00FB309E" w14:paraId="2A4CAB5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AB959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A23E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3622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221017</w:t>
            </w:r>
          </w:p>
        </w:tc>
        <w:tc>
          <w:tcPr>
            <w:tcW w:w="1843" w:type="dxa"/>
            <w:tcBorders>
              <w:top w:val="nil"/>
              <w:left w:val="nil"/>
              <w:bottom w:val="single" w:sz="4" w:space="0" w:color="000000"/>
              <w:right w:val="single" w:sz="4" w:space="0" w:color="000000"/>
            </w:tcBorders>
            <w:shd w:val="clear" w:color="000000" w:fill="FFFF99"/>
          </w:tcPr>
          <w:p w14:paraId="51E3B4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usage of identifier during UE onboarding in SNPNs </w:t>
            </w:r>
          </w:p>
        </w:tc>
        <w:tc>
          <w:tcPr>
            <w:tcW w:w="992" w:type="dxa"/>
            <w:tcBorders>
              <w:top w:val="nil"/>
              <w:left w:val="nil"/>
              <w:bottom w:val="single" w:sz="4" w:space="0" w:color="000000"/>
              <w:right w:val="single" w:sz="4" w:space="0" w:color="000000"/>
            </w:tcBorders>
            <w:shd w:val="clear" w:color="000000" w:fill="FFFF99"/>
          </w:tcPr>
          <w:p w14:paraId="279AF6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7EFE05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7229EC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5F87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points out that the discussion paper was submitted for “discussion”, hence it should automatically be noted at the end of the meeting</w:t>
            </w:r>
          </w:p>
          <w:p w14:paraId="64EEA5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response for the question.</w:t>
            </w:r>
          </w:p>
        </w:tc>
        <w:tc>
          <w:tcPr>
            <w:tcW w:w="708" w:type="dxa"/>
            <w:tcBorders>
              <w:top w:val="nil"/>
              <w:left w:val="nil"/>
              <w:bottom w:val="single" w:sz="4" w:space="0" w:color="000000"/>
              <w:right w:val="single" w:sz="4" w:space="0" w:color="000000"/>
            </w:tcBorders>
            <w:shd w:val="clear" w:color="000000" w:fill="FFFF99"/>
          </w:tcPr>
          <w:p w14:paraId="3243A8E2" w14:textId="14A6A36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8B2B1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E78E86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A54EF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6D7B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39C3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221020</w:t>
            </w:r>
          </w:p>
        </w:tc>
        <w:tc>
          <w:tcPr>
            <w:tcW w:w="1843" w:type="dxa"/>
            <w:tcBorders>
              <w:top w:val="nil"/>
              <w:left w:val="nil"/>
              <w:bottom w:val="single" w:sz="4" w:space="0" w:color="000000"/>
              <w:right w:val="single" w:sz="4" w:space="0" w:color="000000"/>
            </w:tcBorders>
            <w:shd w:val="clear" w:color="000000" w:fill="FFFF99"/>
          </w:tcPr>
          <w:p w14:paraId="591BEF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Editor’s Note related to UE onboarding </w:t>
            </w:r>
          </w:p>
        </w:tc>
        <w:tc>
          <w:tcPr>
            <w:tcW w:w="992" w:type="dxa"/>
            <w:tcBorders>
              <w:top w:val="nil"/>
              <w:left w:val="nil"/>
              <w:bottom w:val="single" w:sz="4" w:space="0" w:color="000000"/>
              <w:right w:val="single" w:sz="4" w:space="0" w:color="000000"/>
            </w:tcBorders>
            <w:shd w:val="clear" w:color="000000" w:fill="FFFF99"/>
          </w:tcPr>
          <w:p w14:paraId="1FB6F8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97440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BCBAE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E731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either not pursue or merge in S3-221049</w:t>
            </w:r>
          </w:p>
          <w:p w14:paraId="035454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clarifications and asks question to Ericsson.</w:t>
            </w:r>
          </w:p>
          <w:p w14:paraId="553A44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Lenovo</w:t>
            </w:r>
          </w:p>
          <w:p w14:paraId="3767D3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some issues on the cover page. They also found that the reference to TS 25.501 was missing.</w:t>
            </w:r>
          </w:p>
          <w:p w14:paraId="251835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Uploaded r1 to address MCC comments. Also added reference to TS 24.501 that was missed earlier.</w:t>
            </w:r>
          </w:p>
          <w:p w14:paraId="2CD597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same position as Ericsson but with a clarification</w:t>
            </w:r>
          </w:p>
          <w:p w14:paraId="1923C3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Uploaded r2 to address MCC comments on cover page.</w:t>
            </w:r>
          </w:p>
          <w:p w14:paraId="0BFDD6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clarification to Ericsson and Qualcomm. Retain only Onboarding SUCI related change and removed Onboarding SUPI related change in r2.</w:t>
            </w:r>
          </w:p>
          <w:p w14:paraId="24145F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Lenovo</w:t>
            </w:r>
          </w:p>
          <w:p w14:paraId="3C9556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Clarifies the misunderstanding to Ericsson.</w:t>
            </w:r>
          </w:p>
          <w:p w14:paraId="4820D2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Lenovo, asks to clearly state the purpose of the contribution in the title and reason for change</w:t>
            </w:r>
          </w:p>
          <w:p w14:paraId="2E267F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replies to Ericsson.</w:t>
            </w:r>
          </w:p>
          <w:p w14:paraId="15F948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The reason for change in the CR very clearly explains and cites along with the discussion paper the need of the CR where it mentions issues with anonymous SUCI using only skipping of username, constant string and its implications to EAP AKA. And cites that the CR resolves the ENs related to the identifier to be sent by the UE for onboarding registration and the title mentions the ENs related to UE onboarding.</w:t>
            </w:r>
          </w:p>
          <w:p w14:paraId="17621A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for clarification.</w:t>
            </w:r>
          </w:p>
          <w:p w14:paraId="2995E3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clarification.</w:t>
            </w:r>
          </w:p>
          <w:p w14:paraId="765279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Lenovo</w:t>
            </w:r>
          </w:p>
          <w:p w14:paraId="5514F7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further clarification.</w:t>
            </w:r>
          </w:p>
          <w:p w14:paraId="2074C5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further clarification.</w:t>
            </w:r>
          </w:p>
          <w:p w14:paraId="3ABC3F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for further clarification.</w:t>
            </w:r>
          </w:p>
          <w:p w14:paraId="62CB1C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further clarification.</w:t>
            </w:r>
          </w:p>
          <w:p w14:paraId="2507B7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for further clarification.</w:t>
            </w:r>
          </w:p>
          <w:p w14:paraId="340D7F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further clarification.</w:t>
            </w:r>
          </w:p>
          <w:p w14:paraId="04F03A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r3.</w:t>
            </w:r>
          </w:p>
          <w:p w14:paraId="0F0B9B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has further comments on r3</w:t>
            </w:r>
          </w:p>
          <w:p w14:paraId="4B656B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provided r4, that replaces primary authentication with Onboarding registration.</w:t>
            </w:r>
          </w:p>
          <w:p w14:paraId="0CD07D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is fine, but please update the cover sheet accordingly</w:t>
            </w:r>
          </w:p>
          <w:p w14:paraId="357105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r5 provided to fix cover sheet and formatting stuffs suggested.</w:t>
            </w:r>
          </w:p>
          <w:p w14:paraId="4BE8E7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r5 is fine</w:t>
            </w:r>
          </w:p>
          <w:p w14:paraId="41043F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Kindly consider S3-221049 as merged into S3-221020-r5.</w:t>
            </w:r>
          </w:p>
        </w:tc>
        <w:tc>
          <w:tcPr>
            <w:tcW w:w="708" w:type="dxa"/>
            <w:tcBorders>
              <w:top w:val="nil"/>
              <w:left w:val="nil"/>
              <w:bottom w:val="single" w:sz="4" w:space="0" w:color="000000"/>
              <w:right w:val="single" w:sz="4" w:space="0" w:color="000000"/>
            </w:tcBorders>
            <w:shd w:val="clear" w:color="000000" w:fill="FFFF99"/>
          </w:tcPr>
          <w:p w14:paraId="5AFE72D3" w14:textId="57D6C48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E87E5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FB309E" w14:paraId="0249F93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F7889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442F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EF02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221022</w:t>
            </w:r>
          </w:p>
        </w:tc>
        <w:tc>
          <w:tcPr>
            <w:tcW w:w="1843" w:type="dxa"/>
            <w:tcBorders>
              <w:top w:val="nil"/>
              <w:left w:val="nil"/>
              <w:bottom w:val="single" w:sz="4" w:space="0" w:color="000000"/>
              <w:right w:val="single" w:sz="4" w:space="0" w:color="000000"/>
            </w:tcBorders>
            <w:shd w:val="clear" w:color="000000" w:fill="FFFF99"/>
          </w:tcPr>
          <w:p w14:paraId="644817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clause I.2.2.2.2 for Onboarding clarifications </w:t>
            </w:r>
          </w:p>
        </w:tc>
        <w:tc>
          <w:tcPr>
            <w:tcW w:w="992" w:type="dxa"/>
            <w:tcBorders>
              <w:top w:val="nil"/>
              <w:left w:val="nil"/>
              <w:bottom w:val="single" w:sz="4" w:space="0" w:color="000000"/>
              <w:right w:val="single" w:sz="4" w:space="0" w:color="000000"/>
            </w:tcBorders>
            <w:shd w:val="clear" w:color="000000" w:fill="FFFF99"/>
          </w:tcPr>
          <w:p w14:paraId="3CAAF4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56516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0A8A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7D4F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some issues on the cover page. They also found that the reference to TS 25.501 was missing.</w:t>
            </w:r>
          </w:p>
          <w:p w14:paraId="176BEC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Uploaded r1 to address MCC comments which also includes adding reference to TS 23.501 and TS 24.501.</w:t>
            </w:r>
          </w:p>
          <w:p w14:paraId="225BDF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questions the need for this CR.</w:t>
            </w:r>
          </w:p>
          <w:p w14:paraId="398EDA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Uploaded r2 to address MCC comments which includes marking 1 in the Rev box and removing change marks from CR cover page.</w:t>
            </w:r>
          </w:p>
          <w:p w14:paraId="386B0A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also clarification to Qualcomm.</w:t>
            </w:r>
          </w:p>
          <w:p w14:paraId="7D7FFD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Also questions the need for this CR. Proposal to not pursue (original and r1, r2 was not available) and discuss privacy and identifiers for onboarding in the context of onboarding.</w:t>
            </w:r>
          </w:p>
          <w:p w14:paraId="3222F4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r2 is uploaded.</w:t>
            </w:r>
          </w:p>
          <w:p w14:paraId="020465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Provided clarification to Ericsson that Onboarding related clause I.9.2.3 cites I.2.2.2.2 for the authentication procedure, therefore onboarding specific clarifications need to be discussed in I.2.2.2.2.</w:t>
            </w:r>
          </w:p>
          <w:p w14:paraId="7DBF6C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disagrees with r2, replies to Lenovo</w:t>
            </w:r>
          </w:p>
          <w:p w14:paraId="33A9EC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Lenovo to consider the onboarding related updates in draft_S3-220913-r3</w:t>
            </w:r>
          </w:p>
          <w:p w14:paraId="18E60C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 with only necessary changes such as onboarding specific citations which you can check and clarify.</w:t>
            </w:r>
          </w:p>
          <w:p w14:paraId="4C7DA5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disagrees with r3, proposes to focus on the thread for S3-220913 where onboarding adaptions to CH procedure are specified</w:t>
            </w:r>
          </w:p>
          <w:p w14:paraId="0B3072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Prefers only to cite other spec references else maintenance will be hard if we write our own text and over-ride something when it is already clearly specified in other related specs.</w:t>
            </w:r>
          </w:p>
          <w:p w14:paraId="5C954B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Disagrees to Ericsson’s comment.</w:t>
            </w:r>
          </w:p>
          <w:p w14:paraId="666FC6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For the sake of progress, the aspects on onboarding has been limitedly covered as suggested by you in S3-220913-r6, where Lenovo prefers consider S3-221022 as merged in S3-220913-r6.</w:t>
            </w:r>
          </w:p>
        </w:tc>
        <w:tc>
          <w:tcPr>
            <w:tcW w:w="708" w:type="dxa"/>
            <w:tcBorders>
              <w:top w:val="nil"/>
              <w:left w:val="nil"/>
              <w:bottom w:val="single" w:sz="4" w:space="0" w:color="000000"/>
              <w:right w:val="single" w:sz="4" w:space="0" w:color="000000"/>
            </w:tcBorders>
            <w:shd w:val="clear" w:color="000000" w:fill="FFFF99"/>
          </w:tcPr>
          <w:p w14:paraId="69246E5F" w14:textId="653F999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35AB28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S3-220913rx</w:t>
            </w:r>
          </w:p>
        </w:tc>
      </w:tr>
      <w:tr w:rsidR="00FB309E" w14:paraId="5D9AC984"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6AEADFFD"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4.10</w:t>
            </w:r>
          </w:p>
        </w:tc>
        <w:tc>
          <w:tcPr>
            <w:tcW w:w="709" w:type="dxa"/>
            <w:tcBorders>
              <w:top w:val="nil"/>
              <w:left w:val="nil"/>
              <w:bottom w:val="single" w:sz="4" w:space="0" w:color="000000"/>
              <w:right w:val="single" w:sz="4" w:space="0" w:color="000000"/>
            </w:tcBorders>
            <w:shd w:val="clear" w:color="000000" w:fill="FFFFFF"/>
          </w:tcPr>
          <w:p w14:paraId="4F9FD6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Enhancements for 5G Multicast-Broadcast Services (Rel-17) </w:t>
            </w:r>
          </w:p>
        </w:tc>
        <w:tc>
          <w:tcPr>
            <w:tcW w:w="851" w:type="dxa"/>
            <w:tcBorders>
              <w:top w:val="nil"/>
              <w:left w:val="nil"/>
              <w:bottom w:val="single" w:sz="4" w:space="0" w:color="000000"/>
              <w:right w:val="single" w:sz="4" w:space="0" w:color="000000"/>
            </w:tcBorders>
            <w:shd w:val="clear" w:color="000000" w:fill="FFFF99"/>
          </w:tcPr>
          <w:p w14:paraId="41F161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220650</w:t>
            </w:r>
          </w:p>
        </w:tc>
        <w:tc>
          <w:tcPr>
            <w:tcW w:w="1843" w:type="dxa"/>
            <w:tcBorders>
              <w:top w:val="nil"/>
              <w:left w:val="nil"/>
              <w:bottom w:val="single" w:sz="4" w:space="0" w:color="000000"/>
              <w:right w:val="single" w:sz="4" w:space="0" w:color="000000"/>
            </w:tcBorders>
            <w:shd w:val="clear" w:color="000000" w:fill="FFFF99"/>
          </w:tcPr>
          <w:p w14:paraId="643524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FFFF99"/>
          </w:tcPr>
          <w:p w14:paraId="65D6FE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FFFF99"/>
          </w:tcPr>
          <w:p w14:paraId="03DD24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5BBB1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A2D0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tcPr>
          <w:p w14:paraId="2D2417A9" w14:textId="53F4D29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CAC6B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628DBA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631BC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1186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5A17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220658</w:t>
            </w:r>
          </w:p>
        </w:tc>
        <w:tc>
          <w:tcPr>
            <w:tcW w:w="1843" w:type="dxa"/>
            <w:tcBorders>
              <w:top w:val="nil"/>
              <w:left w:val="nil"/>
              <w:bottom w:val="single" w:sz="4" w:space="0" w:color="000000"/>
              <w:right w:val="single" w:sz="4" w:space="0" w:color="000000"/>
            </w:tcBorders>
            <w:shd w:val="clear" w:color="000000" w:fill="FFFF99"/>
          </w:tcPr>
          <w:p w14:paraId="3F52FF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tcPr>
          <w:p w14:paraId="6E2A9A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FFFF99"/>
          </w:tcPr>
          <w:p w14:paraId="737254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43218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10E06E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 and has draft reply LS out</w:t>
            </w:r>
          </w:p>
          <w:p w14:paraId="0CE91D18" w14:textId="77777777" w:rsidR="00FB309E" w:rsidRDefault="00FB309E">
            <w:pPr>
              <w:widowControl/>
              <w:jc w:val="left"/>
              <w:rPr>
                <w:rFonts w:ascii="Arial" w:eastAsia="DengXian" w:hAnsi="Arial" w:cs="Arial"/>
                <w:color w:val="000000"/>
                <w:kern w:val="0"/>
                <w:sz w:val="16"/>
                <w:szCs w:val="16"/>
              </w:rPr>
            </w:pPr>
          </w:p>
          <w:p w14:paraId="660DD7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3C0EECF5" w14:textId="723F80F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23A543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8AA7E2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87FB7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B2E3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CDFE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220958</w:t>
            </w:r>
          </w:p>
        </w:tc>
        <w:tc>
          <w:tcPr>
            <w:tcW w:w="1843" w:type="dxa"/>
            <w:tcBorders>
              <w:top w:val="nil"/>
              <w:left w:val="nil"/>
              <w:bottom w:val="single" w:sz="4" w:space="0" w:color="000000"/>
              <w:right w:val="single" w:sz="4" w:space="0" w:color="000000"/>
            </w:tcBorders>
            <w:shd w:val="clear" w:color="000000" w:fill="FFFF99"/>
          </w:tcPr>
          <w:p w14:paraId="64B35C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tcPr>
          <w:p w14:paraId="4FE4F6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DDD14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562A0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B541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w:t>
            </w:r>
          </w:p>
          <w:p w14:paraId="0B8F1E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C9958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71E7C4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637AF4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continue email discussion and asks to prepare consensus version in next day to reply ASAP.</w:t>
            </w:r>
          </w:p>
          <w:p w14:paraId="7EF8CC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9C0E2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uploaded where comments were included.</w:t>
            </w:r>
          </w:p>
          <w:p w14:paraId="67C709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comment.</w:t>
            </w:r>
          </w:p>
          <w:p w14:paraId="59BED7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{https://www.3gpp.org/ftp/tsg_sa/WG3_Security/TSGS3_107e/Inbox/Drafts/draft_S3-220958-r2%20Reply%20LS%20on%20Clarification%20on%20MBS%20Security%20Context%20(MSK_MTK)%20Definitions.docx} uploaded</w:t>
            </w:r>
          </w:p>
          <w:p w14:paraId="0965E0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2465F6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6B3E0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current status.</w:t>
            </w:r>
          </w:p>
          <w:p w14:paraId="6DA8F5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with r2, which solve the comment.</w:t>
            </w:r>
          </w:p>
          <w:p w14:paraId="05EC6C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goes to challenge deadline</w:t>
            </w:r>
          </w:p>
          <w:p w14:paraId="5A190478"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2</w:t>
            </w:r>
            <w:r>
              <w:rPr>
                <w:rFonts w:ascii="Arial" w:eastAsia="DengXian" w:hAnsi="Arial" w:cs="Arial"/>
                <w:b/>
                <w:bCs/>
                <w:color w:val="000000"/>
                <w:kern w:val="0"/>
                <w:sz w:val="16"/>
                <w:szCs w:val="16"/>
                <w:vertAlign w:val="superscript"/>
              </w:rPr>
              <w:t>nd</w:t>
            </w:r>
            <w:r>
              <w:rPr>
                <w:rFonts w:ascii="Arial" w:eastAsia="DengXian" w:hAnsi="Arial" w:cs="Arial"/>
                <w:b/>
                <w:bCs/>
                <w:color w:val="000000"/>
                <w:kern w:val="0"/>
                <w:sz w:val="16"/>
                <w:szCs w:val="16"/>
              </w:rPr>
              <w:t xml:space="preserve"> challenge deadline</w:t>
            </w:r>
          </w:p>
          <w:p w14:paraId="0CCD53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3C0B07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708" w:type="dxa"/>
            <w:tcBorders>
              <w:top w:val="nil"/>
              <w:left w:val="nil"/>
              <w:bottom w:val="single" w:sz="4" w:space="0" w:color="000000"/>
              <w:right w:val="single" w:sz="4" w:space="0" w:color="000000"/>
            </w:tcBorders>
            <w:shd w:val="clear" w:color="000000" w:fill="FFFF99"/>
          </w:tcPr>
          <w:p w14:paraId="0E2CFF45" w14:textId="09432740"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F49AE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B309E" w14:paraId="02AEB36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FB5BD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2B78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C458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221145</w:t>
            </w:r>
          </w:p>
        </w:tc>
        <w:tc>
          <w:tcPr>
            <w:tcW w:w="1843" w:type="dxa"/>
            <w:tcBorders>
              <w:top w:val="nil"/>
              <w:left w:val="nil"/>
              <w:bottom w:val="single" w:sz="4" w:space="0" w:color="000000"/>
              <w:right w:val="single" w:sz="4" w:space="0" w:color="000000"/>
            </w:tcBorders>
            <w:shd w:val="clear" w:color="000000" w:fill="FFFF99"/>
          </w:tcPr>
          <w:p w14:paraId="778ED4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tcPr>
          <w:p w14:paraId="3D70EA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S4-220531 </w:t>
            </w:r>
          </w:p>
        </w:tc>
        <w:tc>
          <w:tcPr>
            <w:tcW w:w="709" w:type="dxa"/>
            <w:tcBorders>
              <w:top w:val="nil"/>
              <w:left w:val="nil"/>
              <w:bottom w:val="single" w:sz="4" w:space="0" w:color="000000"/>
              <w:right w:val="single" w:sz="4" w:space="0" w:color="000000"/>
            </w:tcBorders>
            <w:shd w:val="clear" w:color="000000" w:fill="FFFF99"/>
          </w:tcPr>
          <w:p w14:paraId="2FF413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19822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46E17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0E82AA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prepares a reply LS and asks to review it</w:t>
            </w:r>
          </w:p>
          <w:p w14:paraId="45D092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D99CA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006F8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the status. Most active players are ok with the reply, requests to go challenge deadline.</w:t>
            </w:r>
          </w:p>
          <w:p w14:paraId="666572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reply LS goes to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challenge deadline.</w:t>
            </w:r>
          </w:p>
          <w:p w14:paraId="5CE8F898" w14:textId="77777777" w:rsidR="00FB309E" w:rsidRDefault="00B044B5">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2nd challenge deadline.</w:t>
            </w:r>
          </w:p>
          <w:p w14:paraId="7095C9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3D6D2927" w14:textId="7045799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w:t>
            </w:r>
          </w:p>
          <w:p w14:paraId="1FD09450"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1FD67E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is approved as r2  </w:t>
            </w:r>
          </w:p>
        </w:tc>
      </w:tr>
      <w:tr w:rsidR="00FB309E" w14:paraId="5EDDA2F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32477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031C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57E8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220871</w:t>
            </w:r>
          </w:p>
        </w:tc>
        <w:tc>
          <w:tcPr>
            <w:tcW w:w="1843" w:type="dxa"/>
            <w:tcBorders>
              <w:top w:val="nil"/>
              <w:left w:val="nil"/>
              <w:bottom w:val="single" w:sz="4" w:space="0" w:color="000000"/>
              <w:right w:val="single" w:sz="4" w:space="0" w:color="000000"/>
            </w:tcBorders>
            <w:shd w:val="clear" w:color="000000" w:fill="FFFF99"/>
          </w:tcPr>
          <w:p w14:paraId="0274AC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tcPr>
          <w:p w14:paraId="50FDE9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7ED11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CB554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36864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06F1DF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discuss and decides before Wednesday.</w:t>
            </w:r>
          </w:p>
          <w:p w14:paraId="080E95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284AE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272B55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r1.</w:t>
            </w:r>
          </w:p>
          <w:p w14:paraId="447792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p w14:paraId="3A2BDE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modifications in Answer 5.</w:t>
            </w:r>
          </w:p>
          <w:p w14:paraId="3FFC5C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provided r2.</w:t>
            </w:r>
          </w:p>
          <w:p w14:paraId="4F7F53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r2.</w:t>
            </w:r>
          </w:p>
          <w:p w14:paraId="62A2B6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ok.</w:t>
            </w:r>
          </w:p>
          <w:p w14:paraId="1732BD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some wording changes in r3</w:t>
            </w:r>
          </w:p>
          <w:p w14:paraId="108E4E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provided r4 with format change.</w:t>
            </w:r>
          </w:p>
          <w:p w14:paraId="3E791B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ok</w:t>
            </w:r>
          </w:p>
          <w:p w14:paraId="4733E8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r4</w:t>
            </w:r>
          </w:p>
          <w:p w14:paraId="2D6CED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r4</w:t>
            </w:r>
          </w:p>
        </w:tc>
        <w:tc>
          <w:tcPr>
            <w:tcW w:w="708" w:type="dxa"/>
            <w:tcBorders>
              <w:top w:val="nil"/>
              <w:left w:val="nil"/>
              <w:bottom w:val="single" w:sz="4" w:space="0" w:color="000000"/>
              <w:right w:val="single" w:sz="4" w:space="0" w:color="000000"/>
            </w:tcBorders>
            <w:shd w:val="clear" w:color="000000" w:fill="FFFF99"/>
          </w:tcPr>
          <w:p w14:paraId="46DA226F" w14:textId="3457AB8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967D1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B309E" w14:paraId="040EF03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7C110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A7CD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90E4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221146</w:t>
            </w:r>
          </w:p>
        </w:tc>
        <w:tc>
          <w:tcPr>
            <w:tcW w:w="1843" w:type="dxa"/>
            <w:tcBorders>
              <w:top w:val="nil"/>
              <w:left w:val="nil"/>
              <w:bottom w:val="single" w:sz="4" w:space="0" w:color="000000"/>
              <w:right w:val="single" w:sz="4" w:space="0" w:color="000000"/>
            </w:tcBorders>
            <w:shd w:val="clear" w:color="000000" w:fill="FFFF99"/>
          </w:tcPr>
          <w:p w14:paraId="75919D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Response LS on Clarifications on Nmbstf_MBCDistributionSession service </w:t>
            </w:r>
          </w:p>
        </w:tc>
        <w:tc>
          <w:tcPr>
            <w:tcW w:w="992" w:type="dxa"/>
            <w:tcBorders>
              <w:top w:val="nil"/>
              <w:left w:val="nil"/>
              <w:bottom w:val="single" w:sz="4" w:space="0" w:color="000000"/>
              <w:right w:val="single" w:sz="4" w:space="0" w:color="000000"/>
            </w:tcBorders>
            <w:shd w:val="clear" w:color="000000" w:fill="FFFF99"/>
          </w:tcPr>
          <w:p w14:paraId="6E515C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S4-220575 </w:t>
            </w:r>
          </w:p>
        </w:tc>
        <w:tc>
          <w:tcPr>
            <w:tcW w:w="709" w:type="dxa"/>
            <w:tcBorders>
              <w:top w:val="nil"/>
              <w:left w:val="nil"/>
              <w:bottom w:val="single" w:sz="4" w:space="0" w:color="000000"/>
              <w:right w:val="single" w:sz="4" w:space="0" w:color="000000"/>
            </w:tcBorders>
            <w:shd w:val="clear" w:color="000000" w:fill="FFFF99"/>
          </w:tcPr>
          <w:p w14:paraId="425E33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2F79F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BBC1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tcPr>
          <w:p w14:paraId="1E025AD3" w14:textId="225BD06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B631A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6C2F10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C2250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74A6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148C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221148</w:t>
            </w:r>
          </w:p>
        </w:tc>
        <w:tc>
          <w:tcPr>
            <w:tcW w:w="1843" w:type="dxa"/>
            <w:tcBorders>
              <w:top w:val="nil"/>
              <w:left w:val="nil"/>
              <w:bottom w:val="single" w:sz="4" w:space="0" w:color="000000"/>
              <w:right w:val="single" w:sz="4" w:space="0" w:color="000000"/>
            </w:tcBorders>
            <w:shd w:val="clear" w:color="000000" w:fill="FFFF99"/>
          </w:tcPr>
          <w:p w14:paraId="2052BA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FFFF99"/>
          </w:tcPr>
          <w:p w14:paraId="20B72E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FFFF99"/>
          </w:tcPr>
          <w:p w14:paraId="2E82B8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7F2FD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FF48DC9" w14:textId="3755E28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3F05A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A06985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FA5D1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5FC5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3A9B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220923</w:t>
            </w:r>
          </w:p>
        </w:tc>
        <w:tc>
          <w:tcPr>
            <w:tcW w:w="1843" w:type="dxa"/>
            <w:tcBorders>
              <w:top w:val="nil"/>
              <w:left w:val="nil"/>
              <w:bottom w:val="single" w:sz="4" w:space="0" w:color="000000"/>
              <w:right w:val="single" w:sz="4" w:space="0" w:color="000000"/>
            </w:tcBorders>
            <w:shd w:val="clear" w:color="000000" w:fill="FFFF99"/>
          </w:tcPr>
          <w:p w14:paraId="73731A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EN on secondary authentication </w:t>
            </w:r>
          </w:p>
        </w:tc>
        <w:tc>
          <w:tcPr>
            <w:tcW w:w="992" w:type="dxa"/>
            <w:tcBorders>
              <w:top w:val="nil"/>
              <w:left w:val="nil"/>
              <w:bottom w:val="single" w:sz="4" w:space="0" w:color="000000"/>
              <w:right w:val="single" w:sz="4" w:space="0" w:color="000000"/>
            </w:tcBorders>
            <w:shd w:val="clear" w:color="000000" w:fill="FFFF99"/>
          </w:tcPr>
          <w:p w14:paraId="21DA29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97E0E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402A5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A349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S3-220923 into S3-220858.</w:t>
            </w:r>
          </w:p>
          <w:p w14:paraId="3750A1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to merge S3-220923 into S3-220858.</w:t>
            </w:r>
          </w:p>
        </w:tc>
        <w:tc>
          <w:tcPr>
            <w:tcW w:w="708" w:type="dxa"/>
            <w:tcBorders>
              <w:top w:val="nil"/>
              <w:left w:val="nil"/>
              <w:bottom w:val="single" w:sz="4" w:space="0" w:color="000000"/>
              <w:right w:val="single" w:sz="4" w:space="0" w:color="000000"/>
            </w:tcBorders>
            <w:shd w:val="clear" w:color="000000" w:fill="FFFF99"/>
          </w:tcPr>
          <w:p w14:paraId="2B57C876" w14:textId="74DFD48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61B223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S3-220858rx</w:t>
            </w:r>
          </w:p>
        </w:tc>
      </w:tr>
      <w:tr w:rsidR="00FB309E" w14:paraId="21E8FBB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A0E35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2123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51FD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220858</w:t>
            </w:r>
          </w:p>
        </w:tc>
        <w:tc>
          <w:tcPr>
            <w:tcW w:w="1843" w:type="dxa"/>
            <w:tcBorders>
              <w:top w:val="nil"/>
              <w:left w:val="nil"/>
              <w:bottom w:val="single" w:sz="4" w:space="0" w:color="000000"/>
              <w:right w:val="single" w:sz="4" w:space="0" w:color="000000"/>
            </w:tcBorders>
            <w:shd w:val="clear" w:color="000000" w:fill="FFFF99"/>
          </w:tcPr>
          <w:p w14:paraId="2C69B6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the Editor’s Note and add clarifications in the security mechanisms for MBS </w:t>
            </w:r>
          </w:p>
        </w:tc>
        <w:tc>
          <w:tcPr>
            <w:tcW w:w="992" w:type="dxa"/>
            <w:tcBorders>
              <w:top w:val="nil"/>
              <w:left w:val="nil"/>
              <w:bottom w:val="single" w:sz="4" w:space="0" w:color="000000"/>
              <w:right w:val="single" w:sz="4" w:space="0" w:color="000000"/>
            </w:tcBorders>
            <w:shd w:val="clear" w:color="000000" w:fill="FFFF99"/>
          </w:tcPr>
          <w:p w14:paraId="6E7CFE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C3F77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9E63C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9D14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Partially disagree and suggests changes.</w:t>
            </w:r>
          </w:p>
          <w:p w14:paraId="3532F3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7EC2D3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r1.</w:t>
            </w:r>
          </w:p>
          <w:p w14:paraId="133AE0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requests further revision for clarification</w:t>
            </w:r>
          </w:p>
          <w:p w14:paraId="54B426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1E34F8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tc>
        <w:tc>
          <w:tcPr>
            <w:tcW w:w="708" w:type="dxa"/>
            <w:tcBorders>
              <w:top w:val="nil"/>
              <w:left w:val="nil"/>
              <w:bottom w:val="single" w:sz="4" w:space="0" w:color="000000"/>
              <w:right w:val="single" w:sz="4" w:space="0" w:color="000000"/>
            </w:tcBorders>
            <w:shd w:val="clear" w:color="000000" w:fill="FFFF99"/>
          </w:tcPr>
          <w:p w14:paraId="7138B7B1" w14:textId="49E8C1B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7EBF3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FB309E" w14:paraId="6E98904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20D9E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8A75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BF1E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220860</w:t>
            </w:r>
          </w:p>
        </w:tc>
        <w:tc>
          <w:tcPr>
            <w:tcW w:w="1843" w:type="dxa"/>
            <w:tcBorders>
              <w:top w:val="nil"/>
              <w:left w:val="nil"/>
              <w:bottom w:val="single" w:sz="4" w:space="0" w:color="000000"/>
              <w:right w:val="single" w:sz="4" w:space="0" w:color="000000"/>
            </w:tcBorders>
            <w:shd w:val="clear" w:color="000000" w:fill="FFFF99"/>
          </w:tcPr>
          <w:p w14:paraId="07EF4C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Enhancement for service announcement </w:t>
            </w:r>
          </w:p>
        </w:tc>
        <w:tc>
          <w:tcPr>
            <w:tcW w:w="992" w:type="dxa"/>
            <w:tcBorders>
              <w:top w:val="nil"/>
              <w:left w:val="nil"/>
              <w:bottom w:val="single" w:sz="4" w:space="0" w:color="000000"/>
              <w:right w:val="single" w:sz="4" w:space="0" w:color="000000"/>
            </w:tcBorders>
            <w:shd w:val="clear" w:color="000000" w:fill="FFFF99"/>
          </w:tcPr>
          <w:p w14:paraId="026719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840C7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83DE0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DEA9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Partially disagree and suggests changes.</w:t>
            </w:r>
          </w:p>
          <w:p w14:paraId="11080C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7CCAB3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R1.</w:t>
            </w:r>
          </w:p>
          <w:p w14:paraId="0753A9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clarification to r1.</w:t>
            </w:r>
          </w:p>
          <w:p w14:paraId="2F9118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6C5F0F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further revision</w:t>
            </w:r>
          </w:p>
          <w:p w14:paraId="15EA47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and r4.</w:t>
            </w:r>
          </w:p>
          <w:p w14:paraId="57BD55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 for r4.</w:t>
            </w:r>
          </w:p>
          <w:p w14:paraId="1580EA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This CR should not be pursued</w:t>
            </w:r>
          </w:p>
          <w:p w14:paraId="0DB27F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13D179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 for r3 and disagrees with r4</w:t>
            </w:r>
          </w:p>
          <w:p w14:paraId="6624CD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r5.</w:t>
            </w:r>
          </w:p>
          <w:p w14:paraId="2CF399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r5.</w:t>
            </w:r>
          </w:p>
          <w:p w14:paraId="18445A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r5 is ok.</w:t>
            </w:r>
          </w:p>
          <w:p w14:paraId="1149F5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For the sake of progress samsung is fine to compromise and suggest an update.</w:t>
            </w:r>
          </w:p>
          <w:p w14:paraId="5D60BB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r7.</w:t>
            </w:r>
          </w:p>
          <w:p w14:paraId="6316C4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r7</w:t>
            </w:r>
          </w:p>
        </w:tc>
        <w:tc>
          <w:tcPr>
            <w:tcW w:w="708" w:type="dxa"/>
            <w:tcBorders>
              <w:top w:val="nil"/>
              <w:left w:val="nil"/>
              <w:bottom w:val="single" w:sz="4" w:space="0" w:color="000000"/>
              <w:right w:val="single" w:sz="4" w:space="0" w:color="000000"/>
            </w:tcBorders>
            <w:shd w:val="clear" w:color="000000" w:fill="FFFF99"/>
          </w:tcPr>
          <w:p w14:paraId="7B80F653" w14:textId="015D5E2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D76B8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R7</w:t>
            </w:r>
          </w:p>
        </w:tc>
      </w:tr>
      <w:tr w:rsidR="00FB309E" w14:paraId="4FA1ACD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DE2F6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1DA4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44A2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221135</w:t>
            </w:r>
          </w:p>
        </w:tc>
        <w:tc>
          <w:tcPr>
            <w:tcW w:w="1843" w:type="dxa"/>
            <w:tcBorders>
              <w:top w:val="nil"/>
              <w:left w:val="nil"/>
              <w:bottom w:val="single" w:sz="4" w:space="0" w:color="000000"/>
              <w:right w:val="single" w:sz="4" w:space="0" w:color="000000"/>
            </w:tcBorders>
            <w:shd w:val="clear" w:color="000000" w:fill="FFFF99"/>
          </w:tcPr>
          <w:p w14:paraId="6F1DAD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capability exchange and delivery method </w:t>
            </w:r>
          </w:p>
        </w:tc>
        <w:tc>
          <w:tcPr>
            <w:tcW w:w="992" w:type="dxa"/>
            <w:tcBorders>
              <w:top w:val="nil"/>
              <w:left w:val="nil"/>
              <w:bottom w:val="single" w:sz="4" w:space="0" w:color="000000"/>
              <w:right w:val="single" w:sz="4" w:space="0" w:color="000000"/>
            </w:tcBorders>
            <w:shd w:val="clear" w:color="000000" w:fill="FFFF99"/>
          </w:tcPr>
          <w:p w14:paraId="609CC2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78E278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3327E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3E42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CR.</w:t>
            </w:r>
          </w:p>
          <w:p w14:paraId="6686D7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 pursue the CR.</w:t>
            </w:r>
          </w:p>
          <w:p w14:paraId="5E07AC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708" w:type="dxa"/>
            <w:tcBorders>
              <w:top w:val="nil"/>
              <w:left w:val="nil"/>
              <w:bottom w:val="single" w:sz="4" w:space="0" w:color="000000"/>
              <w:right w:val="single" w:sz="4" w:space="0" w:color="000000"/>
            </w:tcBorders>
            <w:shd w:val="clear" w:color="000000" w:fill="FFFF99"/>
          </w:tcPr>
          <w:p w14:paraId="6779AB50" w14:textId="75F2E17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41AE1D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AD9379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86FE8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48AB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E2D6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220859</w:t>
            </w:r>
          </w:p>
        </w:tc>
        <w:tc>
          <w:tcPr>
            <w:tcW w:w="1843" w:type="dxa"/>
            <w:tcBorders>
              <w:top w:val="nil"/>
              <w:left w:val="nil"/>
              <w:bottom w:val="single" w:sz="4" w:space="0" w:color="000000"/>
              <w:right w:val="single" w:sz="4" w:space="0" w:color="000000"/>
            </w:tcBorders>
            <w:shd w:val="clear" w:color="000000" w:fill="FFFF99"/>
          </w:tcPr>
          <w:p w14:paraId="675132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on the control-plane and user-plane procedures </w:t>
            </w:r>
          </w:p>
        </w:tc>
        <w:tc>
          <w:tcPr>
            <w:tcW w:w="992" w:type="dxa"/>
            <w:tcBorders>
              <w:top w:val="nil"/>
              <w:left w:val="nil"/>
              <w:bottom w:val="single" w:sz="4" w:space="0" w:color="000000"/>
              <w:right w:val="single" w:sz="4" w:space="0" w:color="000000"/>
            </w:tcBorders>
            <w:shd w:val="clear" w:color="000000" w:fill="FFFF99"/>
          </w:tcPr>
          <w:p w14:paraId="31180C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2AD96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862B0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2417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w:t>
            </w:r>
          </w:p>
          <w:p w14:paraId="4CA9B1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a revision</w:t>
            </w:r>
          </w:p>
          <w:p w14:paraId="2516FD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7DFF9E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(same position)</w:t>
            </w:r>
          </w:p>
          <w:p w14:paraId="525D66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644369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p w14:paraId="092D32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708" w:type="dxa"/>
            <w:tcBorders>
              <w:top w:val="nil"/>
              <w:left w:val="nil"/>
              <w:bottom w:val="single" w:sz="4" w:space="0" w:color="000000"/>
              <w:right w:val="single" w:sz="4" w:space="0" w:color="000000"/>
            </w:tcBorders>
            <w:shd w:val="clear" w:color="000000" w:fill="FFFF99"/>
          </w:tcPr>
          <w:p w14:paraId="25F66689" w14:textId="01C0EC3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8C865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7CC460F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A3607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D7FC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0EFB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220870</w:t>
            </w:r>
          </w:p>
        </w:tc>
        <w:tc>
          <w:tcPr>
            <w:tcW w:w="1843" w:type="dxa"/>
            <w:tcBorders>
              <w:top w:val="nil"/>
              <w:left w:val="nil"/>
              <w:bottom w:val="single" w:sz="4" w:space="0" w:color="000000"/>
              <w:right w:val="single" w:sz="4" w:space="0" w:color="000000"/>
            </w:tcBorders>
            <w:shd w:val="clear" w:color="000000" w:fill="FFFF99"/>
          </w:tcPr>
          <w:p w14:paraId="7BE34E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on the multicast security context handling in session creation procedure </w:t>
            </w:r>
          </w:p>
        </w:tc>
        <w:tc>
          <w:tcPr>
            <w:tcW w:w="992" w:type="dxa"/>
            <w:tcBorders>
              <w:top w:val="nil"/>
              <w:left w:val="nil"/>
              <w:bottom w:val="single" w:sz="4" w:space="0" w:color="000000"/>
              <w:right w:val="single" w:sz="4" w:space="0" w:color="000000"/>
            </w:tcBorders>
            <w:shd w:val="clear" w:color="000000" w:fill="FFFF99"/>
          </w:tcPr>
          <w:p w14:paraId="5A53B0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7967E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36DA4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3BEB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75CB55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708" w:type="dxa"/>
            <w:tcBorders>
              <w:top w:val="nil"/>
              <w:left w:val="nil"/>
              <w:bottom w:val="single" w:sz="4" w:space="0" w:color="000000"/>
              <w:right w:val="single" w:sz="4" w:space="0" w:color="000000"/>
            </w:tcBorders>
            <w:shd w:val="clear" w:color="000000" w:fill="FFFF99"/>
          </w:tcPr>
          <w:p w14:paraId="14AD6303" w14:textId="61322EA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ABC16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B309E" w14:paraId="74DA6F5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4C996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A1E5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1E4F1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220611</w:t>
            </w:r>
          </w:p>
        </w:tc>
        <w:tc>
          <w:tcPr>
            <w:tcW w:w="1843" w:type="dxa"/>
            <w:tcBorders>
              <w:top w:val="nil"/>
              <w:left w:val="nil"/>
              <w:bottom w:val="single" w:sz="4" w:space="0" w:color="000000"/>
              <w:right w:val="single" w:sz="4" w:space="0" w:color="000000"/>
            </w:tcBorders>
            <w:shd w:val="clear" w:color="000000" w:fill="99FF33"/>
          </w:tcPr>
          <w:p w14:paraId="671AB4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99FF33"/>
          </w:tcPr>
          <w:p w14:paraId="068D7D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99FF33"/>
          </w:tcPr>
          <w:p w14:paraId="7D1C65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5722D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850B9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BFC306B" w14:textId="77777777" w:rsidR="00FB309E" w:rsidRDefault="00082B1A">
            <w:pPr>
              <w:widowControl/>
              <w:jc w:val="left"/>
              <w:rPr>
                <w:rFonts w:ascii="Arial" w:eastAsia="DengXian" w:hAnsi="Arial" w:cs="Arial"/>
                <w:color w:val="0563C1"/>
                <w:kern w:val="0"/>
                <w:sz w:val="16"/>
                <w:szCs w:val="16"/>
                <w:u w:val="single"/>
              </w:rPr>
            </w:pPr>
            <w:hyperlink r:id="rId29" w:anchor="RANGE!S3-220650"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220650 </w:t>
              </w:r>
            </w:hyperlink>
          </w:p>
        </w:tc>
      </w:tr>
      <w:tr w:rsidR="00FB309E" w14:paraId="067076C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AEDF0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2BDE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EF0B6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220619</w:t>
            </w:r>
          </w:p>
        </w:tc>
        <w:tc>
          <w:tcPr>
            <w:tcW w:w="1843" w:type="dxa"/>
            <w:tcBorders>
              <w:top w:val="nil"/>
              <w:left w:val="nil"/>
              <w:bottom w:val="single" w:sz="4" w:space="0" w:color="000000"/>
              <w:right w:val="single" w:sz="4" w:space="0" w:color="000000"/>
            </w:tcBorders>
            <w:shd w:val="clear" w:color="000000" w:fill="99FF33"/>
          </w:tcPr>
          <w:p w14:paraId="039D4E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99FF33"/>
          </w:tcPr>
          <w:p w14:paraId="44CA6F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99FF33"/>
          </w:tcPr>
          <w:p w14:paraId="252A07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86400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F6D82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736A54D" w14:textId="77777777" w:rsidR="00FB309E" w:rsidRDefault="00082B1A">
            <w:pPr>
              <w:widowControl/>
              <w:jc w:val="left"/>
              <w:rPr>
                <w:rFonts w:ascii="Arial" w:eastAsia="DengXian" w:hAnsi="Arial" w:cs="Arial"/>
                <w:color w:val="0563C1"/>
                <w:kern w:val="0"/>
                <w:sz w:val="16"/>
                <w:szCs w:val="16"/>
                <w:u w:val="single"/>
              </w:rPr>
            </w:pPr>
            <w:hyperlink r:id="rId30" w:anchor="RANGE!S3-220658"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220658 </w:t>
              </w:r>
            </w:hyperlink>
          </w:p>
        </w:tc>
      </w:tr>
      <w:tr w:rsidR="00FB309E" w14:paraId="0A9403E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88A6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6E14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61B4F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220636</w:t>
            </w:r>
          </w:p>
        </w:tc>
        <w:tc>
          <w:tcPr>
            <w:tcW w:w="1843" w:type="dxa"/>
            <w:tcBorders>
              <w:top w:val="nil"/>
              <w:left w:val="nil"/>
              <w:bottom w:val="single" w:sz="4" w:space="0" w:color="000000"/>
              <w:right w:val="single" w:sz="4" w:space="0" w:color="000000"/>
            </w:tcBorders>
            <w:shd w:val="clear" w:color="000000" w:fill="99FF33"/>
          </w:tcPr>
          <w:p w14:paraId="50C656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99FF33"/>
          </w:tcPr>
          <w:p w14:paraId="63F79E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99FF33"/>
          </w:tcPr>
          <w:p w14:paraId="2D7C56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61050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AF23D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A34119A" w14:textId="77777777" w:rsidR="00FB309E" w:rsidRDefault="00082B1A">
            <w:pPr>
              <w:widowControl/>
              <w:jc w:val="left"/>
              <w:rPr>
                <w:rFonts w:ascii="Arial" w:eastAsia="DengXian" w:hAnsi="Arial" w:cs="Arial"/>
                <w:color w:val="0563C1"/>
                <w:kern w:val="0"/>
                <w:sz w:val="16"/>
                <w:szCs w:val="16"/>
                <w:u w:val="single"/>
              </w:rPr>
            </w:pPr>
            <w:hyperlink r:id="rId31" w:anchor="RANGE!S3-220675"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220675 </w:t>
              </w:r>
            </w:hyperlink>
          </w:p>
        </w:tc>
      </w:tr>
      <w:tr w:rsidR="00FB309E" w14:paraId="23ACC61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B67AA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F6D1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1BE3B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220675</w:t>
            </w:r>
          </w:p>
        </w:tc>
        <w:tc>
          <w:tcPr>
            <w:tcW w:w="1843" w:type="dxa"/>
            <w:tcBorders>
              <w:top w:val="nil"/>
              <w:left w:val="nil"/>
              <w:bottom w:val="single" w:sz="4" w:space="0" w:color="000000"/>
              <w:right w:val="single" w:sz="4" w:space="0" w:color="000000"/>
            </w:tcBorders>
            <w:shd w:val="clear" w:color="000000" w:fill="99FF33"/>
          </w:tcPr>
          <w:p w14:paraId="0A0474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99FF33"/>
          </w:tcPr>
          <w:p w14:paraId="67ECBD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99FF33"/>
          </w:tcPr>
          <w:p w14:paraId="00337F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29E5D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809A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 further action is required for SA3. It’s proposed to note the LS.</w:t>
            </w:r>
          </w:p>
        </w:tc>
        <w:tc>
          <w:tcPr>
            <w:tcW w:w="708" w:type="dxa"/>
            <w:tcBorders>
              <w:top w:val="nil"/>
              <w:left w:val="nil"/>
              <w:bottom w:val="single" w:sz="4" w:space="0" w:color="000000"/>
              <w:right w:val="single" w:sz="4" w:space="0" w:color="000000"/>
            </w:tcBorders>
            <w:shd w:val="clear" w:color="000000" w:fill="99FF33"/>
          </w:tcPr>
          <w:p w14:paraId="00BD78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FC42AD9" w14:textId="77777777" w:rsidR="00FB309E" w:rsidRDefault="00082B1A">
            <w:pPr>
              <w:widowControl/>
              <w:jc w:val="left"/>
              <w:rPr>
                <w:rFonts w:ascii="Arial" w:eastAsia="DengXian" w:hAnsi="Arial" w:cs="Arial"/>
                <w:color w:val="0563C1"/>
                <w:kern w:val="0"/>
                <w:sz w:val="16"/>
                <w:szCs w:val="16"/>
                <w:u w:val="single"/>
              </w:rPr>
            </w:pPr>
            <w:hyperlink r:id="rId32" w:anchor="RANGE!S3-221148"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221148 </w:t>
              </w:r>
            </w:hyperlink>
          </w:p>
        </w:tc>
      </w:tr>
      <w:tr w:rsidR="00FB309E" w14:paraId="43B1C669" w14:textId="77777777">
        <w:trPr>
          <w:trHeight w:val="2874"/>
        </w:trPr>
        <w:tc>
          <w:tcPr>
            <w:tcW w:w="567" w:type="dxa"/>
            <w:tcBorders>
              <w:top w:val="nil"/>
              <w:left w:val="single" w:sz="4" w:space="0" w:color="000000"/>
              <w:bottom w:val="single" w:sz="4" w:space="0" w:color="000000"/>
              <w:right w:val="single" w:sz="4" w:space="0" w:color="000000"/>
            </w:tcBorders>
            <w:shd w:val="clear" w:color="000000" w:fill="FFFFFF"/>
          </w:tcPr>
          <w:p w14:paraId="3637232A"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4.11</w:t>
            </w:r>
          </w:p>
        </w:tc>
        <w:tc>
          <w:tcPr>
            <w:tcW w:w="709" w:type="dxa"/>
            <w:tcBorders>
              <w:top w:val="nil"/>
              <w:left w:val="nil"/>
              <w:bottom w:val="single" w:sz="4" w:space="0" w:color="000000"/>
              <w:right w:val="single" w:sz="4" w:space="0" w:color="000000"/>
            </w:tcBorders>
            <w:shd w:val="clear" w:color="000000" w:fill="FFFFFF"/>
          </w:tcPr>
          <w:p w14:paraId="7C4CC3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Enhancement of Support for Edge Computing in 5GC (Rel-17) </w:t>
            </w:r>
          </w:p>
        </w:tc>
        <w:tc>
          <w:tcPr>
            <w:tcW w:w="851" w:type="dxa"/>
            <w:tcBorders>
              <w:top w:val="nil"/>
              <w:left w:val="nil"/>
              <w:bottom w:val="single" w:sz="4" w:space="0" w:color="000000"/>
              <w:right w:val="single" w:sz="4" w:space="0" w:color="000000"/>
            </w:tcBorders>
            <w:shd w:val="clear" w:color="000000" w:fill="FFFF99"/>
          </w:tcPr>
          <w:p w14:paraId="27F2C7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220652</w:t>
            </w:r>
          </w:p>
        </w:tc>
        <w:tc>
          <w:tcPr>
            <w:tcW w:w="1843" w:type="dxa"/>
            <w:tcBorders>
              <w:top w:val="nil"/>
              <w:left w:val="nil"/>
              <w:bottom w:val="single" w:sz="4" w:space="0" w:color="000000"/>
              <w:right w:val="single" w:sz="4" w:space="0" w:color="000000"/>
            </w:tcBorders>
            <w:shd w:val="clear" w:color="000000" w:fill="FFFF99"/>
          </w:tcPr>
          <w:p w14:paraId="27D4BB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FFFF99"/>
          </w:tcPr>
          <w:p w14:paraId="272BDD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FFFF99"/>
          </w:tcPr>
          <w:p w14:paraId="58D3AF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C0468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1BBB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reply the LS, and use S3-220918 as the baseline.</w:t>
            </w:r>
          </w:p>
          <w:p w14:paraId="22EAF9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B78B4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The question is already solved, need a reply LS.</w:t>
            </w:r>
          </w:p>
          <w:p w14:paraId="50BD89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Corresponding LS out are 918(Ericsson) and 1080(Apple)</w:t>
            </w:r>
          </w:p>
          <w:p w14:paraId="124CCE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merge draft LS out. Ericsson will hold the pen</w:t>
            </w:r>
          </w:p>
          <w:p w14:paraId="27A8F9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18678932" w14:textId="5D358DF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570707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0918rx</w:t>
            </w:r>
          </w:p>
        </w:tc>
      </w:tr>
      <w:tr w:rsidR="00FB309E" w14:paraId="73C78A5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61585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A60A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DB41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220653</w:t>
            </w:r>
          </w:p>
        </w:tc>
        <w:tc>
          <w:tcPr>
            <w:tcW w:w="1843" w:type="dxa"/>
            <w:tcBorders>
              <w:top w:val="nil"/>
              <w:left w:val="nil"/>
              <w:bottom w:val="single" w:sz="4" w:space="0" w:color="000000"/>
              <w:right w:val="single" w:sz="4" w:space="0" w:color="000000"/>
            </w:tcBorders>
            <w:shd w:val="clear" w:color="000000" w:fill="FFFF99"/>
          </w:tcPr>
          <w:p w14:paraId="647B02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tcPr>
          <w:p w14:paraId="5E2DC0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FFFF99"/>
          </w:tcPr>
          <w:p w14:paraId="1C46A6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D766E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7940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7DB6A878" w14:textId="6A9556B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369FA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07D390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91461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DB80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D597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220654</w:t>
            </w:r>
          </w:p>
        </w:tc>
        <w:tc>
          <w:tcPr>
            <w:tcW w:w="1843" w:type="dxa"/>
            <w:tcBorders>
              <w:top w:val="nil"/>
              <w:left w:val="nil"/>
              <w:bottom w:val="single" w:sz="4" w:space="0" w:color="000000"/>
              <w:right w:val="single" w:sz="4" w:space="0" w:color="000000"/>
            </w:tcBorders>
            <w:shd w:val="clear" w:color="000000" w:fill="FFFF99"/>
          </w:tcPr>
          <w:p w14:paraId="153197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tcPr>
          <w:p w14:paraId="2A83F7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FFFF99"/>
          </w:tcPr>
          <w:p w14:paraId="23CBD1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D27C2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65DC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33C2EB18" w14:textId="7E2D681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7C1CA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F945D9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F01F3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ECF7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F02A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220918</w:t>
            </w:r>
          </w:p>
        </w:tc>
        <w:tc>
          <w:tcPr>
            <w:tcW w:w="1843" w:type="dxa"/>
            <w:tcBorders>
              <w:top w:val="nil"/>
              <w:left w:val="nil"/>
              <w:bottom w:val="single" w:sz="4" w:space="0" w:color="000000"/>
              <w:right w:val="single" w:sz="4" w:space="0" w:color="000000"/>
            </w:tcBorders>
            <w:shd w:val="clear" w:color="000000" w:fill="FFFF99"/>
          </w:tcPr>
          <w:p w14:paraId="0988E3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AF specific UE ID retrieval </w:t>
            </w:r>
          </w:p>
        </w:tc>
        <w:tc>
          <w:tcPr>
            <w:tcW w:w="992" w:type="dxa"/>
            <w:tcBorders>
              <w:top w:val="nil"/>
              <w:left w:val="nil"/>
              <w:bottom w:val="single" w:sz="4" w:space="0" w:color="000000"/>
              <w:right w:val="single" w:sz="4" w:space="0" w:color="000000"/>
            </w:tcBorders>
            <w:shd w:val="clear" w:color="000000" w:fill="FFFF99"/>
          </w:tcPr>
          <w:p w14:paraId="6387A0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520A6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0A10A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26E1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Suggests to merge S3-221080 into this one.</w:t>
            </w:r>
          </w:p>
          <w:p w14:paraId="47B39A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504A4B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D419D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693B1E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C049A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reply to Ericsson.</w:t>
            </w:r>
          </w:p>
          <w:p w14:paraId="77AEAA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reply to Huawei</w:t>
            </w:r>
          </w:p>
          <w:p w14:paraId="02CB02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 to Ericsson.</w:t>
            </w:r>
          </w:p>
          <w:p w14:paraId="41247E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 clarification about GPSI</w:t>
            </w:r>
          </w:p>
          <w:p w14:paraId="300360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concrete proposal.</w:t>
            </w:r>
          </w:p>
          <w:p w14:paraId="0C8DB7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33D10D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update for the r1.</w:t>
            </w:r>
          </w:p>
          <w:p w14:paraId="75F887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5A7C10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second proposal.</w:t>
            </w:r>
          </w:p>
          <w:p w14:paraId="6498FE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 and ask whether it is ok to reserve a tdoc and upload the LS reply before tomorrow CEST.</w:t>
            </w:r>
          </w:p>
          <w:p w14:paraId="5C5E3C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 and reserving a tdoc for uploading from my side.</w:t>
            </w:r>
          </w:p>
          <w:p w14:paraId="265271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asks a question on proposed response</w:t>
            </w:r>
          </w:p>
          <w:p w14:paraId="43EAA5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r3 implementing Qualcomm’s comment</w:t>
            </w:r>
          </w:p>
          <w:p w14:paraId="1BD2CC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r3. Thanks.</w:t>
            </w:r>
          </w:p>
        </w:tc>
        <w:tc>
          <w:tcPr>
            <w:tcW w:w="708" w:type="dxa"/>
            <w:tcBorders>
              <w:top w:val="nil"/>
              <w:left w:val="nil"/>
              <w:bottom w:val="single" w:sz="4" w:space="0" w:color="000000"/>
              <w:right w:val="single" w:sz="4" w:space="0" w:color="000000"/>
            </w:tcBorders>
            <w:shd w:val="clear" w:color="000000" w:fill="FFFF99"/>
          </w:tcPr>
          <w:p w14:paraId="00F5E6A6" w14:textId="2EFF8650"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49E14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  </w:t>
            </w:r>
          </w:p>
        </w:tc>
      </w:tr>
      <w:tr w:rsidR="00FB309E" w14:paraId="4805C6D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9D6A1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F4ED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533A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221080</w:t>
            </w:r>
          </w:p>
        </w:tc>
        <w:tc>
          <w:tcPr>
            <w:tcW w:w="1843" w:type="dxa"/>
            <w:tcBorders>
              <w:top w:val="nil"/>
              <w:left w:val="nil"/>
              <w:bottom w:val="single" w:sz="4" w:space="0" w:color="000000"/>
              <w:right w:val="single" w:sz="4" w:space="0" w:color="000000"/>
            </w:tcBorders>
            <w:shd w:val="clear" w:color="000000" w:fill="FFFF99"/>
          </w:tcPr>
          <w:p w14:paraId="77F9D0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Reply LS on AF specific UE ID retrieval (C3-221735) </w:t>
            </w:r>
          </w:p>
        </w:tc>
        <w:tc>
          <w:tcPr>
            <w:tcW w:w="992" w:type="dxa"/>
            <w:tcBorders>
              <w:top w:val="nil"/>
              <w:left w:val="nil"/>
              <w:bottom w:val="single" w:sz="4" w:space="0" w:color="000000"/>
              <w:right w:val="single" w:sz="4" w:space="0" w:color="000000"/>
            </w:tcBorders>
            <w:shd w:val="clear" w:color="000000" w:fill="FFFF99"/>
          </w:tcPr>
          <w:p w14:paraId="45BB99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48F293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CFE38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D0F7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in S3-220918</w:t>
            </w:r>
          </w:p>
          <w:p w14:paraId="6EC21A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suggests to use S3-220918 as the baseline.</w:t>
            </w:r>
          </w:p>
          <w:p w14:paraId="278351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3E20C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41F643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1F79A673" w14:textId="1BD06F0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18F347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S3-220918rx</w:t>
            </w:r>
          </w:p>
        </w:tc>
      </w:tr>
      <w:tr w:rsidR="00FB309E" w14:paraId="1C29811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0A979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9981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000A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220676</w:t>
            </w:r>
          </w:p>
        </w:tc>
        <w:tc>
          <w:tcPr>
            <w:tcW w:w="1843" w:type="dxa"/>
            <w:tcBorders>
              <w:top w:val="nil"/>
              <w:left w:val="nil"/>
              <w:bottom w:val="single" w:sz="4" w:space="0" w:color="000000"/>
              <w:right w:val="single" w:sz="4" w:space="0" w:color="000000"/>
            </w:tcBorders>
            <w:shd w:val="clear" w:color="000000" w:fill="FFFF99"/>
          </w:tcPr>
          <w:p w14:paraId="68A2AE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FFFF99"/>
          </w:tcPr>
          <w:p w14:paraId="440F28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FFFF99"/>
          </w:tcPr>
          <w:p w14:paraId="148F73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E4951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B5A9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7D380D53" w14:textId="2640095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A6412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530425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F4B55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194E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EA3F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220677</w:t>
            </w:r>
          </w:p>
        </w:tc>
        <w:tc>
          <w:tcPr>
            <w:tcW w:w="1843" w:type="dxa"/>
            <w:tcBorders>
              <w:top w:val="nil"/>
              <w:left w:val="nil"/>
              <w:bottom w:val="single" w:sz="4" w:space="0" w:color="000000"/>
              <w:right w:val="single" w:sz="4" w:space="0" w:color="000000"/>
            </w:tcBorders>
            <w:shd w:val="clear" w:color="000000" w:fill="FFFF99"/>
          </w:tcPr>
          <w:p w14:paraId="2E8355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FFFF99"/>
          </w:tcPr>
          <w:p w14:paraId="7F847F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FFFF99"/>
          </w:tcPr>
          <w:p w14:paraId="192E5E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2F030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83A6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Note, as the questions for SA3 were answered in the S3-220676.</w:t>
            </w:r>
          </w:p>
        </w:tc>
        <w:tc>
          <w:tcPr>
            <w:tcW w:w="708" w:type="dxa"/>
            <w:tcBorders>
              <w:top w:val="nil"/>
              <w:left w:val="nil"/>
              <w:bottom w:val="single" w:sz="4" w:space="0" w:color="000000"/>
              <w:right w:val="single" w:sz="4" w:space="0" w:color="000000"/>
            </w:tcBorders>
            <w:shd w:val="clear" w:color="000000" w:fill="FFFF99"/>
          </w:tcPr>
          <w:p w14:paraId="1C8550B5" w14:textId="01B3A92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175F4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0CF727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76EA8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31D2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610D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220681</w:t>
            </w:r>
          </w:p>
        </w:tc>
        <w:tc>
          <w:tcPr>
            <w:tcW w:w="1843" w:type="dxa"/>
            <w:tcBorders>
              <w:top w:val="nil"/>
              <w:left w:val="nil"/>
              <w:bottom w:val="single" w:sz="4" w:space="0" w:color="000000"/>
              <w:right w:val="single" w:sz="4" w:space="0" w:color="000000"/>
            </w:tcBorders>
            <w:shd w:val="clear" w:color="000000" w:fill="FFFF99"/>
          </w:tcPr>
          <w:p w14:paraId="0358C3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FFFF99"/>
          </w:tcPr>
          <w:p w14:paraId="7F41CC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FFFF99"/>
          </w:tcPr>
          <w:p w14:paraId="1A506E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A9AF8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3103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615BC9A6" w14:textId="646DD0E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953D9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18A4DE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166F5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DE76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8438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220922</w:t>
            </w:r>
          </w:p>
        </w:tc>
        <w:tc>
          <w:tcPr>
            <w:tcW w:w="1843" w:type="dxa"/>
            <w:tcBorders>
              <w:top w:val="nil"/>
              <w:left w:val="nil"/>
              <w:bottom w:val="single" w:sz="4" w:space="0" w:color="000000"/>
              <w:right w:val="single" w:sz="4" w:space="0" w:color="000000"/>
            </w:tcBorders>
            <w:shd w:val="clear" w:color="000000" w:fill="FFFF99"/>
          </w:tcPr>
          <w:p w14:paraId="756E38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of access token usage in EC </w:t>
            </w:r>
          </w:p>
        </w:tc>
        <w:tc>
          <w:tcPr>
            <w:tcW w:w="992" w:type="dxa"/>
            <w:tcBorders>
              <w:top w:val="nil"/>
              <w:left w:val="nil"/>
              <w:bottom w:val="single" w:sz="4" w:space="0" w:color="000000"/>
              <w:right w:val="single" w:sz="4" w:space="0" w:color="000000"/>
            </w:tcBorders>
            <w:shd w:val="clear" w:color="000000" w:fill="FFFF99"/>
          </w:tcPr>
          <w:p w14:paraId="206B23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93508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96C8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9942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requires revision.</w:t>
            </w:r>
          </w:p>
          <w:p w14:paraId="3B939B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 that implements the comments and includes GPSI in the token</w:t>
            </w:r>
          </w:p>
          <w:p w14:paraId="28C2C7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tc>
        <w:tc>
          <w:tcPr>
            <w:tcW w:w="708" w:type="dxa"/>
            <w:tcBorders>
              <w:top w:val="nil"/>
              <w:left w:val="nil"/>
              <w:bottom w:val="single" w:sz="4" w:space="0" w:color="000000"/>
              <w:right w:val="single" w:sz="4" w:space="0" w:color="000000"/>
            </w:tcBorders>
            <w:shd w:val="clear" w:color="000000" w:fill="FFFF99"/>
          </w:tcPr>
          <w:p w14:paraId="537EF9FE" w14:textId="63F4188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494971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52C2EAE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1DBBD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F590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AB37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221120</w:t>
            </w:r>
          </w:p>
        </w:tc>
        <w:tc>
          <w:tcPr>
            <w:tcW w:w="1843" w:type="dxa"/>
            <w:tcBorders>
              <w:top w:val="nil"/>
              <w:left w:val="nil"/>
              <w:bottom w:val="single" w:sz="4" w:space="0" w:color="000000"/>
              <w:right w:val="single" w:sz="4" w:space="0" w:color="000000"/>
            </w:tcBorders>
            <w:shd w:val="clear" w:color="000000" w:fill="FFFF99"/>
          </w:tcPr>
          <w:p w14:paraId="0B838E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selected EDGE authentication method indication </w:t>
            </w:r>
          </w:p>
        </w:tc>
        <w:tc>
          <w:tcPr>
            <w:tcW w:w="992" w:type="dxa"/>
            <w:tcBorders>
              <w:top w:val="nil"/>
              <w:left w:val="nil"/>
              <w:bottom w:val="single" w:sz="4" w:space="0" w:color="000000"/>
              <w:right w:val="single" w:sz="4" w:space="0" w:color="000000"/>
            </w:tcBorders>
            <w:shd w:val="clear" w:color="000000" w:fill="FFFF99"/>
          </w:tcPr>
          <w:p w14:paraId="50F667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17E6CF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CA298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D220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comments</w:t>
            </w:r>
          </w:p>
          <w:p w14:paraId="1C2C3B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67E508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5882FF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supports to have the indication in.</w:t>
            </w:r>
          </w:p>
          <w:p w14:paraId="34944A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 to Ericsson.</w:t>
            </w:r>
          </w:p>
          <w:p w14:paraId="380679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w:t>
            </w:r>
          </w:p>
          <w:p w14:paraId="6B6F49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276F7A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Not convinced the proposal should be accepted</w:t>
            </w:r>
          </w:p>
          <w:p w14:paraId="7AAD9F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71C540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 and propose to postpone</w:t>
            </w:r>
          </w:p>
          <w:p w14:paraId="373D3F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Ok to postpone, provides further clarification to Ericsson</w:t>
            </w:r>
          </w:p>
        </w:tc>
        <w:tc>
          <w:tcPr>
            <w:tcW w:w="708" w:type="dxa"/>
            <w:tcBorders>
              <w:top w:val="nil"/>
              <w:left w:val="nil"/>
              <w:bottom w:val="single" w:sz="4" w:space="0" w:color="000000"/>
              <w:right w:val="single" w:sz="4" w:space="0" w:color="000000"/>
            </w:tcBorders>
            <w:shd w:val="clear" w:color="000000" w:fill="FFFF99"/>
          </w:tcPr>
          <w:p w14:paraId="43BB8EF0" w14:textId="265E692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0D6766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9B1663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ABA3B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94A4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684C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221130</w:t>
            </w:r>
          </w:p>
        </w:tc>
        <w:tc>
          <w:tcPr>
            <w:tcW w:w="1843" w:type="dxa"/>
            <w:tcBorders>
              <w:top w:val="nil"/>
              <w:left w:val="nil"/>
              <w:bottom w:val="single" w:sz="4" w:space="0" w:color="000000"/>
              <w:right w:val="single" w:sz="4" w:space="0" w:color="000000"/>
            </w:tcBorders>
            <w:shd w:val="clear" w:color="000000" w:fill="FFFF99"/>
          </w:tcPr>
          <w:p w14:paraId="565014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FFFF99"/>
          </w:tcPr>
          <w:p w14:paraId="593CC5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B77D5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F506C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6D17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requires clarification.</w:t>
            </w:r>
          </w:p>
          <w:p w14:paraId="433132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 and clarification</w:t>
            </w:r>
          </w:p>
          <w:p w14:paraId="5168EB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tc>
        <w:tc>
          <w:tcPr>
            <w:tcW w:w="708" w:type="dxa"/>
            <w:tcBorders>
              <w:top w:val="nil"/>
              <w:left w:val="nil"/>
              <w:bottom w:val="single" w:sz="4" w:space="0" w:color="000000"/>
              <w:right w:val="single" w:sz="4" w:space="0" w:color="000000"/>
            </w:tcBorders>
            <w:shd w:val="clear" w:color="000000" w:fill="FFFF99"/>
          </w:tcPr>
          <w:p w14:paraId="4121332D" w14:textId="0EF5FE0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1B50C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26C11E9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5A9E4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B6A5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6EE71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220613</w:t>
            </w:r>
          </w:p>
        </w:tc>
        <w:tc>
          <w:tcPr>
            <w:tcW w:w="1843" w:type="dxa"/>
            <w:tcBorders>
              <w:top w:val="nil"/>
              <w:left w:val="nil"/>
              <w:bottom w:val="single" w:sz="4" w:space="0" w:color="000000"/>
              <w:right w:val="single" w:sz="4" w:space="0" w:color="000000"/>
            </w:tcBorders>
            <w:shd w:val="clear" w:color="000000" w:fill="99FF33"/>
          </w:tcPr>
          <w:p w14:paraId="248043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99FF33"/>
          </w:tcPr>
          <w:p w14:paraId="67AFED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99FF33"/>
          </w:tcPr>
          <w:p w14:paraId="633C07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0F543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C34F9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7496C01" w14:textId="77777777" w:rsidR="00FB309E" w:rsidRDefault="00082B1A">
            <w:pPr>
              <w:widowControl/>
              <w:jc w:val="left"/>
              <w:rPr>
                <w:rFonts w:ascii="Arial" w:eastAsia="DengXian" w:hAnsi="Arial" w:cs="Arial"/>
                <w:color w:val="0563C1"/>
                <w:kern w:val="0"/>
                <w:sz w:val="16"/>
                <w:szCs w:val="16"/>
                <w:u w:val="single"/>
              </w:rPr>
            </w:pPr>
            <w:hyperlink r:id="rId33" w:anchor="RANGE!S3-220652"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220652 </w:t>
              </w:r>
            </w:hyperlink>
          </w:p>
        </w:tc>
      </w:tr>
      <w:tr w:rsidR="00FB309E" w14:paraId="1CB002D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9BFFB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25D2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71848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220614</w:t>
            </w:r>
          </w:p>
        </w:tc>
        <w:tc>
          <w:tcPr>
            <w:tcW w:w="1843" w:type="dxa"/>
            <w:tcBorders>
              <w:top w:val="nil"/>
              <w:left w:val="nil"/>
              <w:bottom w:val="single" w:sz="4" w:space="0" w:color="000000"/>
              <w:right w:val="single" w:sz="4" w:space="0" w:color="000000"/>
            </w:tcBorders>
            <w:shd w:val="clear" w:color="000000" w:fill="99FF33"/>
          </w:tcPr>
          <w:p w14:paraId="49A312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tcPr>
          <w:p w14:paraId="1005A5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99FF33"/>
          </w:tcPr>
          <w:p w14:paraId="439BAC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62E59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B1AEE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34F1A47" w14:textId="77777777" w:rsidR="00FB309E" w:rsidRDefault="00082B1A">
            <w:pPr>
              <w:widowControl/>
              <w:jc w:val="left"/>
              <w:rPr>
                <w:rFonts w:ascii="Arial" w:eastAsia="DengXian" w:hAnsi="Arial" w:cs="Arial"/>
                <w:color w:val="0563C1"/>
                <w:kern w:val="0"/>
                <w:sz w:val="16"/>
                <w:szCs w:val="16"/>
                <w:u w:val="single"/>
              </w:rPr>
            </w:pPr>
            <w:hyperlink r:id="rId34" w:anchor="RANGE!S3-220653"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220653 </w:t>
              </w:r>
            </w:hyperlink>
          </w:p>
        </w:tc>
      </w:tr>
      <w:tr w:rsidR="00FB309E" w14:paraId="780E0A9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768CA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2A31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FA9AD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220615</w:t>
            </w:r>
          </w:p>
        </w:tc>
        <w:tc>
          <w:tcPr>
            <w:tcW w:w="1843" w:type="dxa"/>
            <w:tcBorders>
              <w:top w:val="nil"/>
              <w:left w:val="nil"/>
              <w:bottom w:val="single" w:sz="4" w:space="0" w:color="000000"/>
              <w:right w:val="single" w:sz="4" w:space="0" w:color="000000"/>
            </w:tcBorders>
            <w:shd w:val="clear" w:color="000000" w:fill="99FF33"/>
          </w:tcPr>
          <w:p w14:paraId="6B787E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tcPr>
          <w:p w14:paraId="0896AE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99FF33"/>
          </w:tcPr>
          <w:p w14:paraId="179F36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2047F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1A5C9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029A0E4" w14:textId="77777777" w:rsidR="00FB309E" w:rsidRDefault="00082B1A">
            <w:pPr>
              <w:widowControl/>
              <w:jc w:val="left"/>
              <w:rPr>
                <w:rFonts w:ascii="Arial" w:eastAsia="DengXian" w:hAnsi="Arial" w:cs="Arial"/>
                <w:color w:val="0563C1"/>
                <w:kern w:val="0"/>
                <w:sz w:val="16"/>
                <w:szCs w:val="16"/>
                <w:u w:val="single"/>
              </w:rPr>
            </w:pPr>
            <w:hyperlink r:id="rId35" w:anchor="RANGE!S3-220654"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220654 </w:t>
              </w:r>
            </w:hyperlink>
          </w:p>
        </w:tc>
      </w:tr>
      <w:tr w:rsidR="00FB309E" w14:paraId="2760203B"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DB932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DEA4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C5344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220637</w:t>
            </w:r>
          </w:p>
        </w:tc>
        <w:tc>
          <w:tcPr>
            <w:tcW w:w="1843" w:type="dxa"/>
            <w:tcBorders>
              <w:top w:val="nil"/>
              <w:left w:val="nil"/>
              <w:bottom w:val="single" w:sz="4" w:space="0" w:color="000000"/>
              <w:right w:val="single" w:sz="4" w:space="0" w:color="000000"/>
            </w:tcBorders>
            <w:shd w:val="clear" w:color="000000" w:fill="99FF33"/>
          </w:tcPr>
          <w:p w14:paraId="21691A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99FF33"/>
          </w:tcPr>
          <w:p w14:paraId="583128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99FF33"/>
          </w:tcPr>
          <w:p w14:paraId="70E5E5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EADD2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D808A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75DDFD1" w14:textId="77777777" w:rsidR="00FB309E" w:rsidRDefault="00082B1A">
            <w:pPr>
              <w:widowControl/>
              <w:jc w:val="left"/>
              <w:rPr>
                <w:rFonts w:ascii="Arial" w:eastAsia="DengXian" w:hAnsi="Arial" w:cs="Arial"/>
                <w:color w:val="0563C1"/>
                <w:kern w:val="0"/>
                <w:sz w:val="16"/>
                <w:szCs w:val="16"/>
                <w:u w:val="single"/>
              </w:rPr>
            </w:pPr>
            <w:hyperlink r:id="rId36" w:anchor="RANGE!S3-220676"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220676 </w:t>
              </w:r>
            </w:hyperlink>
          </w:p>
        </w:tc>
      </w:tr>
      <w:tr w:rsidR="00FB309E" w14:paraId="435754F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DC13F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BFB9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B4E7E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220638</w:t>
            </w:r>
          </w:p>
        </w:tc>
        <w:tc>
          <w:tcPr>
            <w:tcW w:w="1843" w:type="dxa"/>
            <w:tcBorders>
              <w:top w:val="nil"/>
              <w:left w:val="nil"/>
              <w:bottom w:val="single" w:sz="4" w:space="0" w:color="000000"/>
              <w:right w:val="single" w:sz="4" w:space="0" w:color="000000"/>
            </w:tcBorders>
            <w:shd w:val="clear" w:color="000000" w:fill="99FF33"/>
          </w:tcPr>
          <w:p w14:paraId="0D4823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99FF33"/>
          </w:tcPr>
          <w:p w14:paraId="23787C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99FF33"/>
          </w:tcPr>
          <w:p w14:paraId="60541B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5A7DE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407B9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7556D85" w14:textId="77777777" w:rsidR="00FB309E" w:rsidRDefault="00082B1A">
            <w:pPr>
              <w:widowControl/>
              <w:jc w:val="left"/>
              <w:rPr>
                <w:rFonts w:ascii="Arial" w:eastAsia="DengXian" w:hAnsi="Arial" w:cs="Arial"/>
                <w:color w:val="0563C1"/>
                <w:kern w:val="0"/>
                <w:sz w:val="16"/>
                <w:szCs w:val="16"/>
                <w:u w:val="single"/>
              </w:rPr>
            </w:pPr>
            <w:hyperlink r:id="rId37" w:anchor="RANGE!S3-220677"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220677 </w:t>
              </w:r>
            </w:hyperlink>
          </w:p>
        </w:tc>
      </w:tr>
      <w:tr w:rsidR="00FB309E" w14:paraId="455A10A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86282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2CF1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52A50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220642</w:t>
            </w:r>
          </w:p>
        </w:tc>
        <w:tc>
          <w:tcPr>
            <w:tcW w:w="1843" w:type="dxa"/>
            <w:tcBorders>
              <w:top w:val="nil"/>
              <w:left w:val="nil"/>
              <w:bottom w:val="single" w:sz="4" w:space="0" w:color="000000"/>
              <w:right w:val="single" w:sz="4" w:space="0" w:color="000000"/>
            </w:tcBorders>
            <w:shd w:val="clear" w:color="000000" w:fill="99FF33"/>
          </w:tcPr>
          <w:p w14:paraId="035897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99FF33"/>
          </w:tcPr>
          <w:p w14:paraId="78ADAD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99FF33"/>
          </w:tcPr>
          <w:p w14:paraId="39DDAB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81B63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DC00D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BCA277E" w14:textId="77777777" w:rsidR="00FB309E" w:rsidRDefault="00082B1A">
            <w:pPr>
              <w:widowControl/>
              <w:jc w:val="left"/>
              <w:rPr>
                <w:rFonts w:ascii="Arial" w:eastAsia="DengXian" w:hAnsi="Arial" w:cs="Arial"/>
                <w:color w:val="0563C1"/>
                <w:kern w:val="0"/>
                <w:sz w:val="16"/>
                <w:szCs w:val="16"/>
                <w:u w:val="single"/>
              </w:rPr>
            </w:pPr>
            <w:hyperlink r:id="rId38" w:anchor="RANGE!S3-220681"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220681 </w:t>
              </w:r>
            </w:hyperlink>
          </w:p>
        </w:tc>
      </w:tr>
      <w:tr w:rsidR="00FB309E" w14:paraId="2F3CB4D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B3D7E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1D93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6BC26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220921</w:t>
            </w:r>
          </w:p>
        </w:tc>
        <w:tc>
          <w:tcPr>
            <w:tcW w:w="1843" w:type="dxa"/>
            <w:tcBorders>
              <w:top w:val="nil"/>
              <w:left w:val="nil"/>
              <w:bottom w:val="single" w:sz="4" w:space="0" w:color="000000"/>
              <w:right w:val="single" w:sz="4" w:space="0" w:color="000000"/>
            </w:tcBorders>
            <w:shd w:val="clear" w:color="000000" w:fill="99FF33"/>
          </w:tcPr>
          <w:p w14:paraId="4B1AB5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99FF33"/>
          </w:tcPr>
          <w:p w14:paraId="5AC33E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0F4A9E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3CA0CD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FF2B1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C8180F3" w14:textId="77777777" w:rsidR="00FB309E" w:rsidRDefault="00082B1A">
            <w:pPr>
              <w:widowControl/>
              <w:jc w:val="left"/>
              <w:rPr>
                <w:rFonts w:ascii="Arial" w:eastAsia="DengXian" w:hAnsi="Arial" w:cs="Arial"/>
                <w:color w:val="0563C1"/>
                <w:kern w:val="0"/>
                <w:sz w:val="16"/>
                <w:szCs w:val="16"/>
                <w:u w:val="single"/>
              </w:rPr>
            </w:pPr>
            <w:hyperlink r:id="rId39" w:anchor="RANGE!S3-221130"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221130 </w:t>
              </w:r>
            </w:hyperlink>
          </w:p>
        </w:tc>
      </w:tr>
      <w:tr w:rsidR="00FB309E" w14:paraId="1C3A4A29"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6F21EF4"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4.12</w:t>
            </w:r>
          </w:p>
        </w:tc>
        <w:tc>
          <w:tcPr>
            <w:tcW w:w="709" w:type="dxa"/>
            <w:tcBorders>
              <w:top w:val="nil"/>
              <w:left w:val="nil"/>
              <w:bottom w:val="single" w:sz="4" w:space="0" w:color="000000"/>
              <w:right w:val="single" w:sz="4" w:space="0" w:color="000000"/>
            </w:tcBorders>
            <w:shd w:val="clear" w:color="000000" w:fill="FFFFFF"/>
          </w:tcPr>
          <w:p w14:paraId="519A4C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Non-seamless WLAN Offload in 5GS (Rel-17) </w:t>
            </w:r>
          </w:p>
        </w:tc>
        <w:tc>
          <w:tcPr>
            <w:tcW w:w="851" w:type="dxa"/>
            <w:tcBorders>
              <w:top w:val="nil"/>
              <w:left w:val="nil"/>
              <w:bottom w:val="single" w:sz="4" w:space="0" w:color="000000"/>
              <w:right w:val="single" w:sz="4" w:space="0" w:color="000000"/>
            </w:tcBorders>
            <w:shd w:val="clear" w:color="000000" w:fill="FFFF99"/>
          </w:tcPr>
          <w:p w14:paraId="277E96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220655</w:t>
            </w:r>
          </w:p>
        </w:tc>
        <w:tc>
          <w:tcPr>
            <w:tcW w:w="1843" w:type="dxa"/>
            <w:tcBorders>
              <w:top w:val="nil"/>
              <w:left w:val="nil"/>
              <w:bottom w:val="single" w:sz="4" w:space="0" w:color="000000"/>
              <w:right w:val="single" w:sz="4" w:space="0" w:color="000000"/>
            </w:tcBorders>
            <w:shd w:val="clear" w:color="000000" w:fill="FFFF99"/>
          </w:tcPr>
          <w:p w14:paraId="3E6CDD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FFFF99"/>
          </w:tcPr>
          <w:p w14:paraId="718A3B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FFFF99"/>
          </w:tcPr>
          <w:p w14:paraId="5F276F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6F3B9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4F252C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602560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continue email discussion.</w:t>
            </w:r>
          </w:p>
          <w:p w14:paraId="14E998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question why to remove.</w:t>
            </w:r>
          </w:p>
          <w:p w14:paraId="607C90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25B9EE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90E44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&gt;&gt;CC_wrapup&lt;&lt;</w:t>
            </w:r>
          </w:p>
          <w:p w14:paraId="6363A1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this should be replied as 0697, not noted.</w:t>
            </w:r>
          </w:p>
          <w:p w14:paraId="0034A3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support Nokia’s comment</w:t>
            </w:r>
          </w:p>
          <w:p w14:paraId="7E6966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2C802A27" w14:textId="342E52F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4BDDEF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0697rx  </w:t>
            </w:r>
          </w:p>
        </w:tc>
      </w:tr>
      <w:tr w:rsidR="00FB309E" w14:paraId="644A345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33BCB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E7C3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42D8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220656</w:t>
            </w:r>
          </w:p>
        </w:tc>
        <w:tc>
          <w:tcPr>
            <w:tcW w:w="1843" w:type="dxa"/>
            <w:tcBorders>
              <w:top w:val="nil"/>
              <w:left w:val="nil"/>
              <w:bottom w:val="single" w:sz="4" w:space="0" w:color="000000"/>
              <w:right w:val="single" w:sz="4" w:space="0" w:color="000000"/>
            </w:tcBorders>
            <w:shd w:val="clear" w:color="000000" w:fill="FFFF99"/>
          </w:tcPr>
          <w:p w14:paraId="7C6CBB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tcPr>
          <w:p w14:paraId="7260EB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FFFF99"/>
          </w:tcPr>
          <w:p w14:paraId="0B3650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DADE8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B296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[Nokia]:Nokia is proposing to note the LS</w:t>
            </w:r>
          </w:p>
          <w:p w14:paraId="05424E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BD15D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and proposes to note</w:t>
            </w:r>
          </w:p>
          <w:p w14:paraId="09EB8E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2CC75324" w14:textId="70326CE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5CD69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B2B616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DC744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A459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17E8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220657</w:t>
            </w:r>
          </w:p>
        </w:tc>
        <w:tc>
          <w:tcPr>
            <w:tcW w:w="1843" w:type="dxa"/>
            <w:tcBorders>
              <w:top w:val="nil"/>
              <w:left w:val="nil"/>
              <w:bottom w:val="single" w:sz="4" w:space="0" w:color="000000"/>
              <w:right w:val="single" w:sz="4" w:space="0" w:color="000000"/>
            </w:tcBorders>
            <w:shd w:val="clear" w:color="000000" w:fill="FFFF99"/>
          </w:tcPr>
          <w:p w14:paraId="2C4203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tcPr>
          <w:p w14:paraId="7B9AA1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FFFF99"/>
          </w:tcPr>
          <w:p w14:paraId="763B4D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C0A24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31DF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[Nokia]:Nokia is proposing to note the LS</w:t>
            </w:r>
          </w:p>
          <w:p w14:paraId="7044F4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06DEC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and proposes to note</w:t>
            </w:r>
          </w:p>
          <w:p w14:paraId="34179F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marks as conditional agreed, not agreed directly.</w:t>
            </w:r>
          </w:p>
          <w:p w14:paraId="095D54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comments there is no objection and proposes to note.</w:t>
            </w:r>
          </w:p>
          <w:p w14:paraId="5C79E3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4B25FB68" w14:textId="5989C91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B2A91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9A0249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A4529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4E4A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85A2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220697</w:t>
            </w:r>
          </w:p>
        </w:tc>
        <w:tc>
          <w:tcPr>
            <w:tcW w:w="1843" w:type="dxa"/>
            <w:tcBorders>
              <w:top w:val="nil"/>
              <w:left w:val="nil"/>
              <w:bottom w:val="single" w:sz="4" w:space="0" w:color="000000"/>
              <w:right w:val="single" w:sz="4" w:space="0" w:color="000000"/>
            </w:tcBorders>
            <w:shd w:val="clear" w:color="000000" w:fill="FFFF99"/>
          </w:tcPr>
          <w:p w14:paraId="09BD8E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5G NSWO roaming aspects </w:t>
            </w:r>
          </w:p>
        </w:tc>
        <w:tc>
          <w:tcPr>
            <w:tcW w:w="992" w:type="dxa"/>
            <w:tcBorders>
              <w:top w:val="nil"/>
              <w:left w:val="nil"/>
              <w:bottom w:val="single" w:sz="4" w:space="0" w:color="000000"/>
              <w:right w:val="single" w:sz="4" w:space="0" w:color="000000"/>
            </w:tcBorders>
            <w:shd w:val="clear" w:color="000000" w:fill="FFFF99"/>
          </w:tcPr>
          <w:p w14:paraId="47FD6B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01A43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6AAB57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&gt;&gt;CC_3&lt;&lt;</w:t>
            </w:r>
          </w:p>
          <w:p w14:paraId="4A5027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00DD8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goes to challenge deadline</w:t>
            </w:r>
          </w:p>
          <w:p w14:paraId="2E4803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the draft LS out needs to wait the CR.</w:t>
            </w:r>
          </w:p>
          <w:p w14:paraId="1BAF5B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if CR is under discussion, it needs to wait.</w:t>
            </w:r>
          </w:p>
          <w:p w14:paraId="315F99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3BA04C39" w14:textId="15F36C8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F98F2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6E56D7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FA867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8958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1C7A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221019</w:t>
            </w:r>
          </w:p>
        </w:tc>
        <w:tc>
          <w:tcPr>
            <w:tcW w:w="1843" w:type="dxa"/>
            <w:tcBorders>
              <w:top w:val="nil"/>
              <w:left w:val="nil"/>
              <w:bottom w:val="single" w:sz="4" w:space="0" w:color="000000"/>
              <w:right w:val="single" w:sz="4" w:space="0" w:color="000000"/>
            </w:tcBorders>
            <w:shd w:val="clear" w:color="000000" w:fill="FFFF99"/>
          </w:tcPr>
          <w:p w14:paraId="698A13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NSWO security </w:t>
            </w:r>
          </w:p>
        </w:tc>
        <w:tc>
          <w:tcPr>
            <w:tcW w:w="992" w:type="dxa"/>
            <w:tcBorders>
              <w:top w:val="nil"/>
              <w:left w:val="nil"/>
              <w:bottom w:val="single" w:sz="4" w:space="0" w:color="000000"/>
              <w:right w:val="single" w:sz="4" w:space="0" w:color="000000"/>
            </w:tcBorders>
            <w:shd w:val="clear" w:color="000000" w:fill="FFFF99"/>
          </w:tcPr>
          <w:p w14:paraId="712A89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7E5A0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F4D89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8FC8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2310D3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LS</w:t>
            </w:r>
          </w:p>
        </w:tc>
        <w:tc>
          <w:tcPr>
            <w:tcW w:w="708" w:type="dxa"/>
            <w:tcBorders>
              <w:top w:val="nil"/>
              <w:left w:val="nil"/>
              <w:bottom w:val="single" w:sz="4" w:space="0" w:color="000000"/>
              <w:right w:val="single" w:sz="4" w:space="0" w:color="000000"/>
            </w:tcBorders>
            <w:shd w:val="clear" w:color="000000" w:fill="FFFF99"/>
          </w:tcPr>
          <w:p w14:paraId="579F2C93" w14:textId="3696C78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07DD8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D89EDF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AA58F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80F0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A408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220698</w:t>
            </w:r>
          </w:p>
        </w:tc>
        <w:tc>
          <w:tcPr>
            <w:tcW w:w="1843" w:type="dxa"/>
            <w:tcBorders>
              <w:top w:val="nil"/>
              <w:left w:val="nil"/>
              <w:bottom w:val="single" w:sz="4" w:space="0" w:color="000000"/>
              <w:right w:val="single" w:sz="4" w:space="0" w:color="000000"/>
            </w:tcBorders>
            <w:shd w:val="clear" w:color="000000" w:fill="FFFF99"/>
          </w:tcPr>
          <w:p w14:paraId="14EE95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NSWO alignment with SA2 specs </w:t>
            </w:r>
          </w:p>
        </w:tc>
        <w:tc>
          <w:tcPr>
            <w:tcW w:w="992" w:type="dxa"/>
            <w:tcBorders>
              <w:top w:val="nil"/>
              <w:left w:val="nil"/>
              <w:bottom w:val="single" w:sz="4" w:space="0" w:color="000000"/>
              <w:right w:val="single" w:sz="4" w:space="0" w:color="000000"/>
            </w:tcBorders>
            <w:shd w:val="clear" w:color="000000" w:fill="FFFF99"/>
          </w:tcPr>
          <w:p w14:paraId="1FE8D9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2E4A4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88015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proposes a more neutral rewording</w:t>
            </w:r>
          </w:p>
          <w:p w14:paraId="44C7E4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suggestion and provides r1</w:t>
            </w:r>
          </w:p>
          <w:p w14:paraId="43A4E5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 editorial comments on r1</w:t>
            </w:r>
          </w:p>
          <w:p w14:paraId="280FF3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suggestion and provides r2</w:t>
            </w:r>
          </w:p>
          <w:p w14:paraId="06F04D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 to r2</w:t>
            </w:r>
          </w:p>
          <w:p w14:paraId="4BC6E2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to revert the change and provide r3</w:t>
            </w:r>
          </w:p>
          <w:p w14:paraId="27E938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r3.</w:t>
            </w:r>
          </w:p>
        </w:tc>
        <w:tc>
          <w:tcPr>
            <w:tcW w:w="708" w:type="dxa"/>
            <w:tcBorders>
              <w:top w:val="nil"/>
              <w:left w:val="nil"/>
              <w:bottom w:val="single" w:sz="4" w:space="0" w:color="000000"/>
              <w:right w:val="single" w:sz="4" w:space="0" w:color="000000"/>
            </w:tcBorders>
            <w:shd w:val="clear" w:color="000000" w:fill="FFFF99"/>
          </w:tcPr>
          <w:p w14:paraId="3937DBF1" w14:textId="5171CCD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EFD7B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  </w:t>
            </w:r>
          </w:p>
        </w:tc>
      </w:tr>
      <w:tr w:rsidR="00FB309E" w14:paraId="7DF2B24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F7B66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1B6F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8C52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221098</w:t>
            </w:r>
          </w:p>
        </w:tc>
        <w:tc>
          <w:tcPr>
            <w:tcW w:w="1843" w:type="dxa"/>
            <w:tcBorders>
              <w:top w:val="nil"/>
              <w:left w:val="nil"/>
              <w:bottom w:val="single" w:sz="4" w:space="0" w:color="000000"/>
              <w:right w:val="single" w:sz="4" w:space="0" w:color="000000"/>
            </w:tcBorders>
            <w:shd w:val="clear" w:color="000000" w:fill="FFFF99"/>
          </w:tcPr>
          <w:p w14:paraId="79347B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NSWO in the UE side </w:t>
            </w:r>
          </w:p>
        </w:tc>
        <w:tc>
          <w:tcPr>
            <w:tcW w:w="992" w:type="dxa"/>
            <w:tcBorders>
              <w:top w:val="nil"/>
              <w:left w:val="nil"/>
              <w:bottom w:val="single" w:sz="4" w:space="0" w:color="000000"/>
              <w:right w:val="single" w:sz="4" w:space="0" w:color="000000"/>
            </w:tcBorders>
            <w:shd w:val="clear" w:color="000000" w:fill="FFFF99"/>
          </w:tcPr>
          <w:p w14:paraId="6D7612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5B22B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F39A3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3801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this CR to the next meeting.</w:t>
            </w:r>
          </w:p>
          <w:p w14:paraId="3C8E0C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 and proposed changes.</w:t>
            </w:r>
          </w:p>
          <w:p w14:paraId="308043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w:t>
            </w:r>
          </w:p>
          <w:p w14:paraId="43A5FB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clarification.</w:t>
            </w:r>
          </w:p>
          <w:p w14:paraId="51BC31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w:t>
            </w:r>
          </w:p>
          <w:p w14:paraId="3BBF96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further clarication.</w:t>
            </w:r>
          </w:p>
          <w:p w14:paraId="400090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 and propose to note the contribution</w:t>
            </w:r>
          </w:p>
          <w:p w14:paraId="70A1EB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reply to NOKIA’s comments, and not agree with Note.</w:t>
            </w:r>
          </w:p>
          <w:p w14:paraId="0EC161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p w14:paraId="2BC17B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w:t>
            </w:r>
          </w:p>
          <w:p w14:paraId="38B7AF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a clarification and proposes a way forward.</w:t>
            </w:r>
          </w:p>
          <w:p w14:paraId="79D5CD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Ericsson’s way forward proposal.</w:t>
            </w:r>
          </w:p>
          <w:p w14:paraId="1A3959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reply to way forward proposal, and r1 in which SUCI related is removed.</w:t>
            </w:r>
          </w:p>
          <w:p w14:paraId="2538DC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 with revision r1.</w:t>
            </w:r>
          </w:p>
          <w:p w14:paraId="116D58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revision r1.</w:t>
            </w:r>
          </w:p>
          <w:p w14:paraId="2AF49F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revision r1 in the CR body, and proposes to update the cover page.</w:t>
            </w:r>
          </w:p>
          <w:p w14:paraId="05958C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r2 with changes in the ”reason for change” part.</w:t>
            </w:r>
          </w:p>
          <w:p w14:paraId="5532DA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[Noka] : fine with the content and provide editorial comment.</w:t>
            </w:r>
          </w:p>
          <w:p w14:paraId="1B02C8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r2.</w:t>
            </w:r>
          </w:p>
          <w:p w14:paraId="54CCA8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Saurabh that changes over changes will be removed before uploading</w:t>
            </w:r>
          </w:p>
        </w:tc>
        <w:tc>
          <w:tcPr>
            <w:tcW w:w="708" w:type="dxa"/>
            <w:tcBorders>
              <w:top w:val="nil"/>
              <w:left w:val="nil"/>
              <w:bottom w:val="single" w:sz="4" w:space="0" w:color="000000"/>
              <w:right w:val="single" w:sz="4" w:space="0" w:color="000000"/>
            </w:tcBorders>
            <w:shd w:val="clear" w:color="000000" w:fill="FFFF99"/>
          </w:tcPr>
          <w:p w14:paraId="4A5874AF" w14:textId="15CBB6B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E8135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B309E" w14:paraId="3665AA0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2AE63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349B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4CE1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220818</w:t>
            </w:r>
          </w:p>
        </w:tc>
        <w:tc>
          <w:tcPr>
            <w:tcW w:w="1843" w:type="dxa"/>
            <w:tcBorders>
              <w:top w:val="nil"/>
              <w:left w:val="nil"/>
              <w:bottom w:val="single" w:sz="4" w:space="0" w:color="000000"/>
              <w:right w:val="single" w:sz="4" w:space="0" w:color="000000"/>
            </w:tcBorders>
            <w:shd w:val="clear" w:color="000000" w:fill="FFFF99"/>
          </w:tcPr>
          <w:p w14:paraId="586A3E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Summary for Non-Seamless WLAN offload authentication in 5GS </w:t>
            </w:r>
          </w:p>
        </w:tc>
        <w:tc>
          <w:tcPr>
            <w:tcW w:w="992" w:type="dxa"/>
            <w:tcBorders>
              <w:top w:val="nil"/>
              <w:left w:val="nil"/>
              <w:bottom w:val="single" w:sz="4" w:space="0" w:color="000000"/>
              <w:right w:val="single" w:sz="4" w:space="0" w:color="000000"/>
            </w:tcBorders>
            <w:shd w:val="clear" w:color="000000" w:fill="FFFF99"/>
          </w:tcPr>
          <w:p w14:paraId="7EE3DE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06CC10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 summary </w:t>
            </w:r>
          </w:p>
        </w:tc>
        <w:tc>
          <w:tcPr>
            <w:tcW w:w="4111" w:type="dxa"/>
            <w:tcBorders>
              <w:top w:val="nil"/>
              <w:left w:val="nil"/>
              <w:bottom w:val="single" w:sz="4" w:space="0" w:color="000000"/>
              <w:right w:val="single" w:sz="4" w:space="0" w:color="000000"/>
            </w:tcBorders>
            <w:shd w:val="clear" w:color="000000" w:fill="FFFF99"/>
          </w:tcPr>
          <w:p w14:paraId="5D9AC5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5A7C80D" w14:textId="432E1C5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0B261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C45EAB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539CD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7C50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1AC4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221018</w:t>
            </w:r>
          </w:p>
        </w:tc>
        <w:tc>
          <w:tcPr>
            <w:tcW w:w="1843" w:type="dxa"/>
            <w:tcBorders>
              <w:top w:val="nil"/>
              <w:left w:val="nil"/>
              <w:bottom w:val="single" w:sz="4" w:space="0" w:color="000000"/>
              <w:right w:val="single" w:sz="4" w:space="0" w:color="000000"/>
            </w:tcBorders>
            <w:shd w:val="clear" w:color="000000" w:fill="FFFF99"/>
          </w:tcPr>
          <w:p w14:paraId="16FACD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NSWO security revisited </w:t>
            </w:r>
          </w:p>
        </w:tc>
        <w:tc>
          <w:tcPr>
            <w:tcW w:w="992" w:type="dxa"/>
            <w:tcBorders>
              <w:top w:val="nil"/>
              <w:left w:val="nil"/>
              <w:bottom w:val="single" w:sz="4" w:space="0" w:color="000000"/>
              <w:right w:val="single" w:sz="4" w:space="0" w:color="000000"/>
            </w:tcBorders>
            <w:shd w:val="clear" w:color="000000" w:fill="FFFF99"/>
          </w:tcPr>
          <w:p w14:paraId="2EAB44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Deutsche Telekom, Vodafone </w:t>
            </w:r>
          </w:p>
        </w:tc>
        <w:tc>
          <w:tcPr>
            <w:tcW w:w="709" w:type="dxa"/>
            <w:tcBorders>
              <w:top w:val="nil"/>
              <w:left w:val="nil"/>
              <w:bottom w:val="single" w:sz="4" w:space="0" w:color="000000"/>
              <w:right w:val="single" w:sz="4" w:space="0" w:color="000000"/>
            </w:tcBorders>
            <w:shd w:val="clear" w:color="000000" w:fill="FFFF99"/>
          </w:tcPr>
          <w:p w14:paraId="7B5CA8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CB0F5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B8A9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163E70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7464FF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clarification.</w:t>
            </w:r>
          </w:p>
          <w:p w14:paraId="61A5BB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2E0C60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comments, asks question.</w:t>
            </w:r>
          </w:p>
          <w:p w14:paraId="2BD0DD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 that AVs for primary authentication and NSOW authentication are not the same.</w:t>
            </w:r>
          </w:p>
          <w:p w14:paraId="06D9FF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for more clarification</w:t>
            </w:r>
          </w:p>
          <w:p w14:paraId="7428DF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more information</w:t>
            </w:r>
          </w:p>
        </w:tc>
        <w:tc>
          <w:tcPr>
            <w:tcW w:w="708" w:type="dxa"/>
            <w:tcBorders>
              <w:top w:val="nil"/>
              <w:left w:val="nil"/>
              <w:bottom w:val="single" w:sz="4" w:space="0" w:color="000000"/>
              <w:right w:val="single" w:sz="4" w:space="0" w:color="000000"/>
            </w:tcBorders>
            <w:shd w:val="clear" w:color="000000" w:fill="FFFF99"/>
          </w:tcPr>
          <w:p w14:paraId="5F0F2DFC" w14:textId="5B0231D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46405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3B63D3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14B20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388D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6A427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220616</w:t>
            </w:r>
          </w:p>
        </w:tc>
        <w:tc>
          <w:tcPr>
            <w:tcW w:w="1843" w:type="dxa"/>
            <w:tcBorders>
              <w:top w:val="nil"/>
              <w:left w:val="nil"/>
              <w:bottom w:val="single" w:sz="4" w:space="0" w:color="000000"/>
              <w:right w:val="single" w:sz="4" w:space="0" w:color="000000"/>
            </w:tcBorders>
            <w:shd w:val="clear" w:color="000000" w:fill="99FF33"/>
          </w:tcPr>
          <w:p w14:paraId="127E89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99FF33"/>
          </w:tcPr>
          <w:p w14:paraId="1B5DF8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99FF33"/>
          </w:tcPr>
          <w:p w14:paraId="7F0C27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05EA3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9B09E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7B707E2" w14:textId="77777777" w:rsidR="00FB309E" w:rsidRDefault="00082B1A">
            <w:pPr>
              <w:widowControl/>
              <w:jc w:val="left"/>
              <w:rPr>
                <w:rFonts w:ascii="Arial" w:eastAsia="DengXian" w:hAnsi="Arial" w:cs="Arial"/>
                <w:color w:val="0563C1"/>
                <w:kern w:val="0"/>
                <w:sz w:val="16"/>
                <w:szCs w:val="16"/>
                <w:u w:val="single"/>
              </w:rPr>
            </w:pPr>
            <w:hyperlink r:id="rId40" w:anchor="RANGE!S3-220655"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220655 </w:t>
              </w:r>
            </w:hyperlink>
          </w:p>
        </w:tc>
      </w:tr>
      <w:tr w:rsidR="00FB309E" w14:paraId="41D8C32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5873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4299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B0402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220617</w:t>
            </w:r>
          </w:p>
        </w:tc>
        <w:tc>
          <w:tcPr>
            <w:tcW w:w="1843" w:type="dxa"/>
            <w:tcBorders>
              <w:top w:val="nil"/>
              <w:left w:val="nil"/>
              <w:bottom w:val="single" w:sz="4" w:space="0" w:color="000000"/>
              <w:right w:val="single" w:sz="4" w:space="0" w:color="000000"/>
            </w:tcBorders>
            <w:shd w:val="clear" w:color="000000" w:fill="99FF33"/>
          </w:tcPr>
          <w:p w14:paraId="23F2DC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tcPr>
          <w:p w14:paraId="36F977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99FF33"/>
          </w:tcPr>
          <w:p w14:paraId="1B5BA6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6058B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DC140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9CB2860" w14:textId="77777777" w:rsidR="00FB309E" w:rsidRDefault="00082B1A">
            <w:pPr>
              <w:widowControl/>
              <w:jc w:val="left"/>
              <w:rPr>
                <w:rFonts w:ascii="Arial" w:eastAsia="DengXian" w:hAnsi="Arial" w:cs="Arial"/>
                <w:color w:val="0563C1"/>
                <w:kern w:val="0"/>
                <w:sz w:val="16"/>
                <w:szCs w:val="16"/>
                <w:u w:val="single"/>
              </w:rPr>
            </w:pPr>
            <w:hyperlink r:id="rId41" w:anchor="RANGE!S3-220656"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220656 </w:t>
              </w:r>
            </w:hyperlink>
          </w:p>
        </w:tc>
      </w:tr>
      <w:tr w:rsidR="00FB309E" w14:paraId="07B761C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3C314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046B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AAA76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220618</w:t>
            </w:r>
          </w:p>
        </w:tc>
        <w:tc>
          <w:tcPr>
            <w:tcW w:w="1843" w:type="dxa"/>
            <w:tcBorders>
              <w:top w:val="nil"/>
              <w:left w:val="nil"/>
              <w:bottom w:val="single" w:sz="4" w:space="0" w:color="000000"/>
              <w:right w:val="single" w:sz="4" w:space="0" w:color="000000"/>
            </w:tcBorders>
            <w:shd w:val="clear" w:color="000000" w:fill="99FF33"/>
          </w:tcPr>
          <w:p w14:paraId="28A0DE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tcPr>
          <w:p w14:paraId="3E7EF9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99FF33"/>
          </w:tcPr>
          <w:p w14:paraId="28322A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7A39A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A5909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4D8440C" w14:textId="77777777" w:rsidR="00FB309E" w:rsidRDefault="00082B1A">
            <w:pPr>
              <w:widowControl/>
              <w:jc w:val="left"/>
              <w:rPr>
                <w:rFonts w:ascii="Arial" w:eastAsia="DengXian" w:hAnsi="Arial" w:cs="Arial"/>
                <w:color w:val="0563C1"/>
                <w:kern w:val="0"/>
                <w:sz w:val="16"/>
                <w:szCs w:val="16"/>
                <w:u w:val="single"/>
              </w:rPr>
            </w:pPr>
            <w:hyperlink r:id="rId42" w:anchor="RANGE!S3-220657"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220657 </w:t>
              </w:r>
            </w:hyperlink>
          </w:p>
        </w:tc>
      </w:tr>
      <w:tr w:rsidR="00FB309E" w14:paraId="043641B6"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212E7B24"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4.13</w:t>
            </w:r>
          </w:p>
        </w:tc>
        <w:tc>
          <w:tcPr>
            <w:tcW w:w="709" w:type="dxa"/>
            <w:tcBorders>
              <w:top w:val="nil"/>
              <w:left w:val="nil"/>
              <w:bottom w:val="single" w:sz="4" w:space="0" w:color="000000"/>
              <w:right w:val="single" w:sz="4" w:space="0" w:color="000000"/>
            </w:tcBorders>
            <w:shd w:val="clear" w:color="000000" w:fill="FFFFFF"/>
          </w:tcPr>
          <w:p w14:paraId="0F36CC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User Consent for 3GPP services (Rel-17) </w:t>
            </w:r>
          </w:p>
        </w:tc>
        <w:tc>
          <w:tcPr>
            <w:tcW w:w="851" w:type="dxa"/>
            <w:tcBorders>
              <w:top w:val="nil"/>
              <w:left w:val="nil"/>
              <w:bottom w:val="single" w:sz="4" w:space="0" w:color="000000"/>
              <w:right w:val="single" w:sz="4" w:space="0" w:color="000000"/>
            </w:tcBorders>
            <w:shd w:val="clear" w:color="000000" w:fill="99FF33"/>
          </w:tcPr>
          <w:p w14:paraId="445E7B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220622</w:t>
            </w:r>
          </w:p>
        </w:tc>
        <w:tc>
          <w:tcPr>
            <w:tcW w:w="1843" w:type="dxa"/>
            <w:tcBorders>
              <w:top w:val="nil"/>
              <w:left w:val="nil"/>
              <w:bottom w:val="single" w:sz="4" w:space="0" w:color="000000"/>
              <w:right w:val="single" w:sz="4" w:space="0" w:color="000000"/>
            </w:tcBorders>
            <w:shd w:val="clear" w:color="000000" w:fill="99FF33"/>
          </w:tcPr>
          <w:p w14:paraId="77A46F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99FF33"/>
          </w:tcPr>
          <w:p w14:paraId="7A5A4F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99FF33"/>
          </w:tcPr>
          <w:p w14:paraId="75B316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28269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02079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8F1EDA2" w14:textId="77777777" w:rsidR="00FB309E" w:rsidRDefault="00082B1A">
            <w:pPr>
              <w:widowControl/>
              <w:jc w:val="left"/>
              <w:rPr>
                <w:rFonts w:ascii="Arial" w:eastAsia="DengXian" w:hAnsi="Arial" w:cs="Arial"/>
                <w:color w:val="0563C1"/>
                <w:kern w:val="0"/>
                <w:sz w:val="16"/>
                <w:szCs w:val="16"/>
                <w:u w:val="single"/>
              </w:rPr>
            </w:pPr>
            <w:hyperlink r:id="rId43" w:anchor="RANGE!S3-220661"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220661 </w:t>
              </w:r>
            </w:hyperlink>
          </w:p>
        </w:tc>
      </w:tr>
      <w:tr w:rsidR="00FB309E" w14:paraId="0E85C34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0839F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7CC8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1729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220661</w:t>
            </w:r>
          </w:p>
        </w:tc>
        <w:tc>
          <w:tcPr>
            <w:tcW w:w="1843" w:type="dxa"/>
            <w:tcBorders>
              <w:top w:val="nil"/>
              <w:left w:val="nil"/>
              <w:bottom w:val="single" w:sz="4" w:space="0" w:color="000000"/>
              <w:right w:val="single" w:sz="4" w:space="0" w:color="000000"/>
            </w:tcBorders>
            <w:shd w:val="clear" w:color="000000" w:fill="FFFF99"/>
          </w:tcPr>
          <w:p w14:paraId="4DA9A3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FFFF99"/>
          </w:tcPr>
          <w:p w14:paraId="7FF950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FFFF99"/>
          </w:tcPr>
          <w:p w14:paraId="1A9FE2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2B047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A34D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Should be replied by taking the S3-221082 and S3-221107 into consideration.</w:t>
            </w:r>
          </w:p>
          <w:p w14:paraId="76DDA7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060D8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0E6185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there are some response proposal but in AI#3</w:t>
            </w:r>
          </w:p>
          <w:p w14:paraId="4E5AA4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has one reply proposal(1082) and Nokia(1107) has another.</w:t>
            </w:r>
          </w:p>
          <w:p w14:paraId="0656EB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F9122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taking the S3-221082 as LS Reply.</w:t>
            </w:r>
          </w:p>
          <w:p w14:paraId="0DEB84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not to reply</w:t>
            </w:r>
          </w:p>
          <w:p w14:paraId="1F3CDF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(or mark it as replied to in S3-221063 if the reply proposed in this doc gets agreed by SA3)</w:t>
            </w:r>
          </w:p>
          <w:p w14:paraId="7D5C7B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reply independently.</w:t>
            </w:r>
          </w:p>
        </w:tc>
        <w:tc>
          <w:tcPr>
            <w:tcW w:w="708" w:type="dxa"/>
            <w:tcBorders>
              <w:top w:val="nil"/>
              <w:left w:val="nil"/>
              <w:bottom w:val="single" w:sz="4" w:space="0" w:color="000000"/>
              <w:right w:val="single" w:sz="4" w:space="0" w:color="000000"/>
            </w:tcBorders>
            <w:shd w:val="clear" w:color="000000" w:fill="FFFF99"/>
          </w:tcPr>
          <w:p w14:paraId="5FF537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6533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D5CE4F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CA1F6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8AC4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9D89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220864</w:t>
            </w:r>
          </w:p>
        </w:tc>
        <w:tc>
          <w:tcPr>
            <w:tcW w:w="1843" w:type="dxa"/>
            <w:tcBorders>
              <w:top w:val="nil"/>
              <w:left w:val="nil"/>
              <w:bottom w:val="single" w:sz="4" w:space="0" w:color="000000"/>
              <w:right w:val="single" w:sz="4" w:space="0" w:color="000000"/>
            </w:tcBorders>
            <w:shd w:val="clear" w:color="000000" w:fill="FFFF99"/>
          </w:tcPr>
          <w:p w14:paraId="50A709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UC3S </w:t>
            </w:r>
          </w:p>
        </w:tc>
        <w:tc>
          <w:tcPr>
            <w:tcW w:w="992" w:type="dxa"/>
            <w:tcBorders>
              <w:top w:val="nil"/>
              <w:left w:val="nil"/>
              <w:bottom w:val="single" w:sz="4" w:space="0" w:color="000000"/>
              <w:right w:val="single" w:sz="4" w:space="0" w:color="000000"/>
            </w:tcBorders>
            <w:shd w:val="clear" w:color="000000" w:fill="FFFF99"/>
          </w:tcPr>
          <w:p w14:paraId="3335CE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2345E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E13BA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EB34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 for clarification</w:t>
            </w:r>
          </w:p>
          <w:p w14:paraId="5B3BFC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Ask for update.</w:t>
            </w:r>
          </w:p>
          <w:p w14:paraId="274EE5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 and hope this addresses all comments.</w:t>
            </w:r>
          </w:p>
          <w:p w14:paraId="18CABA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responses.</w:t>
            </w:r>
          </w:p>
          <w:p w14:paraId="345FE3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requires updates</w:t>
            </w:r>
          </w:p>
          <w:p w14:paraId="5DB542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in the draft folder.</w:t>
            </w:r>
          </w:p>
          <w:p w14:paraId="0DB55E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r1.</w:t>
            </w:r>
          </w:p>
          <w:p w14:paraId="01E4D4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additional update proposal.</w:t>
            </w:r>
          </w:p>
          <w:p w14:paraId="42C11D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05904B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r2, but r3 for clean up &amp; co-supporters needed</w:t>
            </w:r>
          </w:p>
          <w:p w14:paraId="0B9C59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ok with r1</w:t>
            </w:r>
          </w:p>
          <w:p w14:paraId="08303D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-r2 is unclear, needs revision</w:t>
            </w:r>
          </w:p>
          <w:p w14:paraId="3DC130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r3 accordingly.</w:t>
            </w:r>
          </w:p>
          <w:p w14:paraId="377559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fine with r3</w:t>
            </w:r>
          </w:p>
          <w:p w14:paraId="2BEFD3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update to -r3</w:t>
            </w:r>
          </w:p>
          <w:p w14:paraId="2A9F86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Suggest to agree on r3 to close this discussion.</w:t>
            </w:r>
          </w:p>
          <w:p w14:paraId="44F98A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responds to Huawei. Let’s take up in plenary.</w:t>
            </w:r>
          </w:p>
          <w:p w14:paraId="344B70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4D3594B8" w14:textId="18F59156"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proposes to go </w:t>
            </w:r>
            <w:r w:rsidR="00992FC7">
              <w:rPr>
                <w:rFonts w:ascii="Arial" w:eastAsia="DengXian" w:hAnsi="Arial" w:cs="Arial"/>
                <w:color w:val="000000"/>
                <w:kern w:val="0"/>
                <w:sz w:val="16"/>
                <w:szCs w:val="16"/>
              </w:rPr>
              <w:t xml:space="preserve">for </w:t>
            </w:r>
            <w:r>
              <w:rPr>
                <w:rFonts w:ascii="Arial" w:eastAsia="DengXian" w:hAnsi="Arial" w:cs="Arial" w:hint="eastAsia"/>
                <w:color w:val="000000"/>
                <w:kern w:val="0"/>
                <w:sz w:val="16"/>
                <w:szCs w:val="16"/>
              </w:rPr>
              <w:t>email approval</w:t>
            </w:r>
          </w:p>
          <w:p w14:paraId="1B9726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think that is help</w:t>
            </w:r>
          </w:p>
          <w:p w14:paraId="10B80C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[NTT Docomo] clarifies</w:t>
            </w:r>
          </w:p>
          <w:p w14:paraId="7FBD5F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bring it back in next meeting.</w:t>
            </w:r>
          </w:p>
          <w:p w14:paraId="1F0D8C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65CA69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14C0B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8A872F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FC802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248D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4893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220865</w:t>
            </w:r>
          </w:p>
        </w:tc>
        <w:tc>
          <w:tcPr>
            <w:tcW w:w="1843" w:type="dxa"/>
            <w:tcBorders>
              <w:top w:val="nil"/>
              <w:left w:val="nil"/>
              <w:bottom w:val="single" w:sz="4" w:space="0" w:color="000000"/>
              <w:right w:val="single" w:sz="4" w:space="0" w:color="000000"/>
            </w:tcBorders>
            <w:shd w:val="clear" w:color="000000" w:fill="FFFF99"/>
          </w:tcPr>
          <w:p w14:paraId="7B4D5A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Enforcement Point for User Consent </w:t>
            </w:r>
          </w:p>
        </w:tc>
        <w:tc>
          <w:tcPr>
            <w:tcW w:w="992" w:type="dxa"/>
            <w:tcBorders>
              <w:top w:val="nil"/>
              <w:left w:val="nil"/>
              <w:bottom w:val="single" w:sz="4" w:space="0" w:color="000000"/>
              <w:right w:val="single" w:sz="4" w:space="0" w:color="000000"/>
            </w:tcBorders>
            <w:shd w:val="clear" w:color="000000" w:fill="FFFF99"/>
          </w:tcPr>
          <w:p w14:paraId="619C65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F4B8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66F5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F358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this is a revision of CR 1331. Updates requested.</w:t>
            </w:r>
          </w:p>
          <w:p w14:paraId="1C946D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the clarification.</w:t>
            </w:r>
          </w:p>
          <w:p w14:paraId="0544EB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reasoning and suggests more update.</w:t>
            </w:r>
          </w:p>
          <w:p w14:paraId="401B9B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proposes an update.</w:t>
            </w:r>
          </w:p>
          <w:p w14:paraId="7E1BAF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consolidating the proposals from NTT Docomo and Nokia</w:t>
            </w:r>
          </w:p>
        </w:tc>
        <w:tc>
          <w:tcPr>
            <w:tcW w:w="708" w:type="dxa"/>
            <w:tcBorders>
              <w:top w:val="nil"/>
              <w:left w:val="nil"/>
              <w:bottom w:val="single" w:sz="4" w:space="0" w:color="000000"/>
              <w:right w:val="single" w:sz="4" w:space="0" w:color="000000"/>
            </w:tcBorders>
            <w:shd w:val="clear" w:color="000000" w:fill="FFFF99"/>
          </w:tcPr>
          <w:p w14:paraId="071C88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CB220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8E3A3D6"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414F1452"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4.14</w:t>
            </w:r>
          </w:p>
        </w:tc>
        <w:tc>
          <w:tcPr>
            <w:tcW w:w="709" w:type="dxa"/>
            <w:tcBorders>
              <w:top w:val="nil"/>
              <w:left w:val="nil"/>
              <w:bottom w:val="single" w:sz="4" w:space="0" w:color="000000"/>
              <w:right w:val="single" w:sz="4" w:space="0" w:color="000000"/>
            </w:tcBorders>
            <w:shd w:val="clear" w:color="000000" w:fill="FFFFFF"/>
          </w:tcPr>
          <w:p w14:paraId="11CB56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Srevice Based Architecture (Rel-15/16/17) </w:t>
            </w:r>
          </w:p>
        </w:tc>
        <w:tc>
          <w:tcPr>
            <w:tcW w:w="851" w:type="dxa"/>
            <w:tcBorders>
              <w:top w:val="nil"/>
              <w:left w:val="nil"/>
              <w:bottom w:val="single" w:sz="4" w:space="0" w:color="000000"/>
              <w:right w:val="single" w:sz="4" w:space="0" w:color="000000"/>
            </w:tcBorders>
            <w:shd w:val="clear" w:color="000000" w:fill="FFFF99"/>
          </w:tcPr>
          <w:p w14:paraId="40B59B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220724</w:t>
            </w:r>
          </w:p>
        </w:tc>
        <w:tc>
          <w:tcPr>
            <w:tcW w:w="1843" w:type="dxa"/>
            <w:tcBorders>
              <w:top w:val="nil"/>
              <w:left w:val="nil"/>
              <w:bottom w:val="single" w:sz="4" w:space="0" w:color="000000"/>
              <w:right w:val="single" w:sz="4" w:space="0" w:color="000000"/>
            </w:tcBorders>
            <w:shd w:val="clear" w:color="000000" w:fill="FFFF99"/>
          </w:tcPr>
          <w:p w14:paraId="121366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0D5A0A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5251AB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2203B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9A512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mark as WA and send back to SA again.</w:t>
            </w:r>
          </w:p>
          <w:p w14:paraId="5CD5F9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agree to send as WA without discussion.</w:t>
            </w:r>
            <w:r>
              <w:rPr>
                <w:rFonts w:ascii="Arial" w:eastAsia="DengXian" w:hAnsi="Arial" w:cs="Arial"/>
                <w:color w:val="000000"/>
                <w:kern w:val="0"/>
                <w:sz w:val="16"/>
                <w:szCs w:val="16"/>
              </w:rPr>
              <w:br/>
              <w:t>&gt;&gt;CC_1&lt;&lt;</w:t>
            </w:r>
          </w:p>
          <w:p w14:paraId="17D2A1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6956B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drafts a LS out, presents.</w:t>
            </w:r>
          </w:p>
          <w:p w14:paraId="2D4A9C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and prefers r2 compared with r1</w:t>
            </w:r>
          </w:p>
          <w:p w14:paraId="22606D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clarifies, OK with r2</w:t>
            </w:r>
          </w:p>
          <w:p w14:paraId="685D2C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5990F2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comments, agrees to including the added wording.</w:t>
            </w:r>
          </w:p>
          <w:p w14:paraId="28AF90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minor editorial suggestion.</w:t>
            </w:r>
            <w:r>
              <w:rPr>
                <w:rFonts w:ascii="Arial" w:eastAsia="DengXian" w:hAnsi="Arial" w:cs="Arial"/>
                <w:color w:val="000000"/>
                <w:kern w:val="0"/>
                <w:sz w:val="16"/>
                <w:szCs w:val="16"/>
              </w:rPr>
              <w:br/>
              <w:t>&gt;&gt;CC_4&lt;&lt;</w:t>
            </w:r>
          </w:p>
        </w:tc>
        <w:tc>
          <w:tcPr>
            <w:tcW w:w="708" w:type="dxa"/>
            <w:tcBorders>
              <w:top w:val="nil"/>
              <w:left w:val="nil"/>
              <w:bottom w:val="single" w:sz="4" w:space="0" w:color="000000"/>
              <w:right w:val="single" w:sz="4" w:space="0" w:color="000000"/>
            </w:tcBorders>
            <w:shd w:val="clear" w:color="000000" w:fill="FFFF99"/>
          </w:tcPr>
          <w:p w14:paraId="724AB56A" w14:textId="7E3EBEB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71E85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560D93B"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401107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4F4F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96BA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220725</w:t>
            </w:r>
          </w:p>
        </w:tc>
        <w:tc>
          <w:tcPr>
            <w:tcW w:w="1843" w:type="dxa"/>
            <w:tcBorders>
              <w:top w:val="nil"/>
              <w:left w:val="nil"/>
              <w:bottom w:val="single" w:sz="4" w:space="0" w:color="000000"/>
              <w:right w:val="single" w:sz="4" w:space="0" w:color="000000"/>
            </w:tcBorders>
            <w:shd w:val="clear" w:color="000000" w:fill="FFFF99"/>
          </w:tcPr>
          <w:p w14:paraId="4287F6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75086B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5F1700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6B80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72D5192" w14:textId="4827B332" w:rsidR="00FB309E" w:rsidRDefault="00FB309E">
            <w:pPr>
              <w:widowControl/>
              <w:jc w:val="left"/>
              <w:rPr>
                <w:rFonts w:ascii="Arial" w:eastAsia="DengXian" w:hAnsi="Arial" w:cs="Arial"/>
                <w:color w:val="000000"/>
                <w:kern w:val="0"/>
                <w:sz w:val="16"/>
                <w:szCs w:val="16"/>
              </w:rPr>
            </w:pPr>
          </w:p>
          <w:p w14:paraId="709F01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F1576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95E3DB0"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3F7A63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50D8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96F8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220726</w:t>
            </w:r>
          </w:p>
        </w:tc>
        <w:tc>
          <w:tcPr>
            <w:tcW w:w="1843" w:type="dxa"/>
            <w:tcBorders>
              <w:top w:val="nil"/>
              <w:left w:val="nil"/>
              <w:bottom w:val="single" w:sz="4" w:space="0" w:color="000000"/>
              <w:right w:val="single" w:sz="4" w:space="0" w:color="000000"/>
            </w:tcBorders>
            <w:shd w:val="clear" w:color="000000" w:fill="FFFF99"/>
          </w:tcPr>
          <w:p w14:paraId="4FBE1D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4B7E42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45D32F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1E2FD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C32659A" w14:textId="361265E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047075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67422F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F7187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705E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DAF2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220728</w:t>
            </w:r>
          </w:p>
        </w:tc>
        <w:tc>
          <w:tcPr>
            <w:tcW w:w="1843" w:type="dxa"/>
            <w:tcBorders>
              <w:top w:val="nil"/>
              <w:left w:val="nil"/>
              <w:bottom w:val="single" w:sz="4" w:space="0" w:color="000000"/>
              <w:right w:val="single" w:sz="4" w:space="0" w:color="000000"/>
            </w:tcBorders>
            <w:shd w:val="clear" w:color="000000" w:fill="FFFF99"/>
          </w:tcPr>
          <w:p w14:paraId="608B15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tcPr>
          <w:p w14:paraId="52C2C5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51243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8C6D3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B504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clarifications</w:t>
            </w:r>
          </w:p>
          <w:p w14:paraId="01682D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Request clarification before approving this CR</w:t>
            </w:r>
          </w:p>
          <w:p w14:paraId="14A380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5F968F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 -r1 is available.</w:t>
            </w:r>
          </w:p>
          <w:p w14:paraId="2E040B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Thanks for the clarification. Makes a proposal that require more clarifications and a response.</w:t>
            </w:r>
          </w:p>
          <w:p w14:paraId="6C304D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reformulations to r1</w:t>
            </w:r>
          </w:p>
          <w:p w14:paraId="14218F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the concrete proposal.</w:t>
            </w:r>
          </w:p>
          <w:p w14:paraId="6686AE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 on Huawei’s proposal</w:t>
            </w:r>
          </w:p>
          <w:p w14:paraId="57D576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comments and suggests update.</w:t>
            </w:r>
          </w:p>
          <w:p w14:paraId="333D55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-r2 uploaded, implementing the proposed way forward.</w:t>
            </w:r>
          </w:p>
          <w:p w14:paraId="5318F8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w:t>
            </w:r>
          </w:p>
          <w:p w14:paraId="7FFFFA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agrees with r2</w:t>
            </w:r>
          </w:p>
          <w:p w14:paraId="1A4BAF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further clarification.</w:t>
            </w:r>
          </w:p>
          <w:p w14:paraId="649865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Huawei</w:t>
            </w:r>
          </w:p>
          <w:p w14:paraId="458D86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tc>
        <w:tc>
          <w:tcPr>
            <w:tcW w:w="708" w:type="dxa"/>
            <w:tcBorders>
              <w:top w:val="nil"/>
              <w:left w:val="nil"/>
              <w:bottom w:val="single" w:sz="4" w:space="0" w:color="000000"/>
              <w:right w:val="single" w:sz="4" w:space="0" w:color="000000"/>
            </w:tcBorders>
            <w:shd w:val="clear" w:color="000000" w:fill="FFFF99"/>
          </w:tcPr>
          <w:p w14:paraId="61683D07" w14:textId="6271EF9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6FA2B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B309E" w14:paraId="18516DA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06F93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7055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951D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220729</w:t>
            </w:r>
          </w:p>
        </w:tc>
        <w:tc>
          <w:tcPr>
            <w:tcW w:w="1843" w:type="dxa"/>
            <w:tcBorders>
              <w:top w:val="nil"/>
              <w:left w:val="nil"/>
              <w:bottom w:val="single" w:sz="4" w:space="0" w:color="000000"/>
              <w:right w:val="single" w:sz="4" w:space="0" w:color="000000"/>
            </w:tcBorders>
            <w:shd w:val="clear" w:color="000000" w:fill="FFFF99"/>
          </w:tcPr>
          <w:p w14:paraId="2E8878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tcPr>
          <w:p w14:paraId="44774B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F9104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95E8E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BA015F0" w14:textId="4801B15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77681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1CDF0EF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6E854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09C1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483F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220731</w:t>
            </w:r>
          </w:p>
        </w:tc>
        <w:tc>
          <w:tcPr>
            <w:tcW w:w="1843" w:type="dxa"/>
            <w:tcBorders>
              <w:top w:val="nil"/>
              <w:left w:val="nil"/>
              <w:bottom w:val="single" w:sz="4" w:space="0" w:color="000000"/>
              <w:right w:val="single" w:sz="4" w:space="0" w:color="000000"/>
            </w:tcBorders>
            <w:shd w:val="clear" w:color="000000" w:fill="FFFF99"/>
          </w:tcPr>
          <w:p w14:paraId="05B9A7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on authorization between SCPs </w:t>
            </w:r>
          </w:p>
        </w:tc>
        <w:tc>
          <w:tcPr>
            <w:tcW w:w="992" w:type="dxa"/>
            <w:tcBorders>
              <w:top w:val="nil"/>
              <w:left w:val="nil"/>
              <w:bottom w:val="single" w:sz="4" w:space="0" w:color="000000"/>
              <w:right w:val="single" w:sz="4" w:space="0" w:color="000000"/>
            </w:tcBorders>
            <w:shd w:val="clear" w:color="000000" w:fill="FFFF99"/>
          </w:tcPr>
          <w:p w14:paraId="3E6695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06FF1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184D6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2761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 proposal to merge in S3-221099</w:t>
            </w:r>
          </w:p>
          <w:p w14:paraId="41E74E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Provides simplification proposal to resolve EN proposed by Nokia (220731) and Huawei (221099)</w:t>
            </w:r>
          </w:p>
          <w:p w14:paraId="61B0D1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agrees to merge into S3-221099, proposes to CLOSE THIS THREAD; comments from Mavenir on proposed update copied for handling in 1099 thread.</w:t>
            </w:r>
          </w:p>
        </w:tc>
        <w:tc>
          <w:tcPr>
            <w:tcW w:w="708" w:type="dxa"/>
            <w:tcBorders>
              <w:top w:val="nil"/>
              <w:left w:val="nil"/>
              <w:bottom w:val="single" w:sz="4" w:space="0" w:color="000000"/>
              <w:right w:val="single" w:sz="4" w:space="0" w:color="000000"/>
            </w:tcBorders>
            <w:shd w:val="clear" w:color="000000" w:fill="FFFF99"/>
          </w:tcPr>
          <w:p w14:paraId="57699692" w14:textId="03FD8B5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8C231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S3-221099_rx</w:t>
            </w:r>
          </w:p>
        </w:tc>
      </w:tr>
      <w:tr w:rsidR="00FB309E" w14:paraId="72F0ABA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44EE4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8E3A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6EEF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221099</w:t>
            </w:r>
          </w:p>
        </w:tc>
        <w:tc>
          <w:tcPr>
            <w:tcW w:w="1843" w:type="dxa"/>
            <w:tcBorders>
              <w:top w:val="nil"/>
              <w:left w:val="nil"/>
              <w:bottom w:val="single" w:sz="4" w:space="0" w:color="000000"/>
              <w:right w:val="single" w:sz="4" w:space="0" w:color="000000"/>
            </w:tcBorders>
            <w:shd w:val="clear" w:color="000000" w:fill="FFFF99"/>
          </w:tcPr>
          <w:p w14:paraId="32EC68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the Ens on the SCP authorization </w:t>
            </w:r>
          </w:p>
        </w:tc>
        <w:tc>
          <w:tcPr>
            <w:tcW w:w="992" w:type="dxa"/>
            <w:tcBorders>
              <w:top w:val="nil"/>
              <w:left w:val="nil"/>
              <w:bottom w:val="single" w:sz="4" w:space="0" w:color="000000"/>
              <w:right w:val="single" w:sz="4" w:space="0" w:color="000000"/>
            </w:tcBorders>
            <w:shd w:val="clear" w:color="000000" w:fill="FFFF99"/>
          </w:tcPr>
          <w:p w14:paraId="326396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17E59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74D21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FDD4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58D2B0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Please see proposal under S3-220731.</w:t>
            </w:r>
          </w:p>
          <w:p w14:paraId="25C914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0731 is merged into 1099.</w:t>
            </w:r>
          </w:p>
          <w:p w14:paraId="2E267C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adding below Mavenir’s proposal captured in 0731 since it is better to keep all discussion in 1099 thread.</w:t>
            </w:r>
          </w:p>
          <w:p w14:paraId="158050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on this simplification without reference to NOTE 3 in clause 13.3.1.2 or an explaining sentence. SCP could act without NFc having triggered a request, thus it is important to mention the limitations.</w:t>
            </w:r>
          </w:p>
          <w:p w14:paraId="769FA4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r1.</w:t>
            </w:r>
          </w:p>
          <w:p w14:paraId="65858C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provides r2. Keep text that is only applicable to the clause the EN is captured in.</w:t>
            </w:r>
          </w:p>
          <w:p w14:paraId="4F7E3E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r3 with NOKIA co-signed.</w:t>
            </w:r>
          </w:p>
          <w:p w14:paraId="391F03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agree with -r3, uploads -r4 as agreed for merger and co-signing</w:t>
            </w:r>
          </w:p>
          <w:p w14:paraId="75C559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disagree with r4 and support r3 only.</w:t>
            </w:r>
          </w:p>
          <w:p w14:paraId="2EFBD1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agrees with r2 and r3, disagrees with r1 and r4</w:t>
            </w:r>
          </w:p>
          <w:p w14:paraId="0DB1F1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clarifies the need of resolution of EN with reference and proposes 2 alternatives. R18 study can look at solutions, but earlier releases must have the warning at least.</w:t>
            </w:r>
          </w:p>
          <w:p w14:paraId="7E820B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Nokia</w:t>
            </w:r>
          </w:p>
          <w:p w14:paraId="5E09D8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disagree with the proposed changes and continue to support r3 as a way forward.</w:t>
            </w:r>
          </w:p>
          <w:p w14:paraId="3AC6B4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replies</w:t>
            </w:r>
          </w:p>
          <w:p w14:paraId="740793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responding to Nokia argument inline.</w:t>
            </w:r>
          </w:p>
          <w:p w14:paraId="61B933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Nokia</w:t>
            </w:r>
          </w:p>
          <w:p w14:paraId="18F500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see support. agrees on -r3.</w:t>
            </w:r>
          </w:p>
        </w:tc>
        <w:tc>
          <w:tcPr>
            <w:tcW w:w="708" w:type="dxa"/>
            <w:tcBorders>
              <w:top w:val="nil"/>
              <w:left w:val="nil"/>
              <w:bottom w:val="single" w:sz="4" w:space="0" w:color="000000"/>
              <w:right w:val="single" w:sz="4" w:space="0" w:color="000000"/>
            </w:tcBorders>
            <w:shd w:val="clear" w:color="000000" w:fill="FFFF99"/>
          </w:tcPr>
          <w:p w14:paraId="0A2EABA0" w14:textId="30D71A3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B7AD9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B309E" w14:paraId="6C7BB7D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5F535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06CD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F933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220765</w:t>
            </w:r>
          </w:p>
        </w:tc>
        <w:tc>
          <w:tcPr>
            <w:tcW w:w="1843" w:type="dxa"/>
            <w:tcBorders>
              <w:top w:val="nil"/>
              <w:left w:val="nil"/>
              <w:bottom w:val="single" w:sz="4" w:space="0" w:color="000000"/>
              <w:right w:val="single" w:sz="4" w:space="0" w:color="000000"/>
            </w:tcBorders>
            <w:shd w:val="clear" w:color="000000" w:fill="FFFF99"/>
          </w:tcPr>
          <w:p w14:paraId="49274F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authorization for delegated discovery </w:t>
            </w:r>
          </w:p>
        </w:tc>
        <w:tc>
          <w:tcPr>
            <w:tcW w:w="992" w:type="dxa"/>
            <w:tcBorders>
              <w:top w:val="nil"/>
              <w:left w:val="nil"/>
              <w:bottom w:val="single" w:sz="4" w:space="0" w:color="000000"/>
              <w:right w:val="single" w:sz="4" w:space="0" w:color="000000"/>
            </w:tcBorders>
            <w:shd w:val="clear" w:color="000000" w:fill="FFFF99"/>
          </w:tcPr>
          <w:p w14:paraId="0429CD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52BCFC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720DE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2F9E3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[CT] presents</w:t>
            </w:r>
          </w:p>
          <w:p w14:paraId="479CB1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confused with motivation about delegate discovery.</w:t>
            </w:r>
          </w:p>
          <w:p w14:paraId="615D19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[CT] clarifies.</w:t>
            </w:r>
          </w:p>
          <w:p w14:paraId="4BADFD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6CF23F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continue discussion</w:t>
            </w:r>
          </w:p>
          <w:p w14:paraId="24779D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BE9AD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 category was wrong in this CR, assuming that no new feature was being added.</w:t>
            </w:r>
          </w:p>
          <w:p w14:paraId="6EC225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Telecom]the category should be cat-F.</w:t>
            </w:r>
          </w:p>
          <w:p w14:paraId="291365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w:t>
            </w:r>
          </w:p>
          <w:p w14:paraId="683403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provides clarification</w:t>
            </w:r>
          </w:p>
          <w:p w14:paraId="2E77CD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China Telecom</w:t>
            </w:r>
          </w:p>
          <w:p w14:paraId="451B11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replies to Ericsson’s concern/question</w:t>
            </w:r>
          </w:p>
          <w:p w14:paraId="3A74EA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clarification - is this Cat B against R16, If not, why is this considered Cat F,</w:t>
            </w:r>
          </w:p>
          <w:p w14:paraId="325ED8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:The category should be cat-F. Provides more clarification to Ericssion.</w:t>
            </w:r>
          </w:p>
          <w:p w14:paraId="7B9691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clarification - This looks like a new feature. Why is it Cat F,</w:t>
            </w:r>
          </w:p>
          <w:p w14:paraId="5A5407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w:t>
            </w:r>
          </w:p>
          <w:p w14:paraId="64BD6F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Provides r1.</w:t>
            </w:r>
          </w:p>
          <w:p w14:paraId="526150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:Fine with r1. Provides r2 to correct a typo.</w:t>
            </w:r>
          </w:p>
          <w:p w14:paraId="7A591F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updates</w:t>
            </w:r>
          </w:p>
          <w:p w14:paraId="481D40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believes that further clarifications are necessary (r1, r2 and also Nokia’s proposed simplification)</w:t>
            </w:r>
          </w:p>
          <w:p w14:paraId="25459F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r3. Provides clarification to Ericssion.</w:t>
            </w:r>
          </w:p>
          <w:p w14:paraId="7AFE4B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supports Cat. B as I do not think this a fix for any existing problem.</w:t>
            </w:r>
          </w:p>
          <w:p w14:paraId="08B0F1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some clarifications.</w:t>
            </w:r>
          </w:p>
          <w:p w14:paraId="072B50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agree it is a clarification and not a new feature.</w:t>
            </w:r>
          </w:p>
          <w:p w14:paraId="23C1A6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agrees with -r3 and provides -r4 which is cleaning up the changes over changes and updates to Cat F</w:t>
            </w:r>
          </w:p>
          <w:p w14:paraId="571F5C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 generally agrees with r4 and request some clarification.</w:t>
            </w:r>
          </w:p>
          <w:p w14:paraId="692E1A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believes this topic requires further discussion, hence disagrees with r3 and r4</w:t>
            </w:r>
          </w:p>
          <w:p w14:paraId="28C946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provides clarification to E/// Model-D questions.</w:t>
            </w:r>
          </w:p>
          <w:p w14:paraId="4C8F9D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Mavenir</w:t>
            </w:r>
          </w:p>
          <w:p w14:paraId="3C9F20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replies to Ericsson</w:t>
            </w:r>
          </w:p>
          <w:p w14:paraId="3FB64C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understands point of Ericsson to have more time for study. Nokia proposes to maintain status by transferring the CR -r4 to DraftCR and continue from there next time</w:t>
            </w:r>
          </w:p>
          <w:p w14:paraId="4FA152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:Agree with Nokia's proposal to transfer r4 to DraftCR.</w:t>
            </w:r>
          </w:p>
          <w:p w14:paraId="7AF8BB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DraftCRs should capture _agreed_ changes that just need further work before implementation as a CR, or capture one of several solution proposals. This is not the case, so therefore this CR should not be converted to draft-CR.</w:t>
            </w:r>
          </w:p>
        </w:tc>
        <w:tc>
          <w:tcPr>
            <w:tcW w:w="708" w:type="dxa"/>
            <w:tcBorders>
              <w:top w:val="nil"/>
              <w:left w:val="nil"/>
              <w:bottom w:val="single" w:sz="4" w:space="0" w:color="000000"/>
              <w:right w:val="single" w:sz="4" w:space="0" w:color="000000"/>
            </w:tcBorders>
            <w:shd w:val="clear" w:color="000000" w:fill="FFFF99"/>
          </w:tcPr>
          <w:p w14:paraId="33469AEC" w14:textId="47157DC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6B22D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8DCCDE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14993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9AED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8DA6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220766</w:t>
            </w:r>
          </w:p>
        </w:tc>
        <w:tc>
          <w:tcPr>
            <w:tcW w:w="1843" w:type="dxa"/>
            <w:tcBorders>
              <w:top w:val="nil"/>
              <w:left w:val="nil"/>
              <w:bottom w:val="single" w:sz="4" w:space="0" w:color="000000"/>
              <w:right w:val="single" w:sz="4" w:space="0" w:color="000000"/>
            </w:tcBorders>
            <w:shd w:val="clear" w:color="000000" w:fill="FFFF99"/>
          </w:tcPr>
          <w:p w14:paraId="6D315B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authorization for delegated discovery(mirror) </w:t>
            </w:r>
          </w:p>
        </w:tc>
        <w:tc>
          <w:tcPr>
            <w:tcW w:w="992" w:type="dxa"/>
            <w:tcBorders>
              <w:top w:val="nil"/>
              <w:left w:val="nil"/>
              <w:bottom w:val="single" w:sz="4" w:space="0" w:color="000000"/>
              <w:right w:val="single" w:sz="4" w:space="0" w:color="000000"/>
            </w:tcBorders>
            <w:shd w:val="clear" w:color="000000" w:fill="FFFF99"/>
          </w:tcPr>
          <w:p w14:paraId="198FDF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3F7617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06094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43ABA86" w14:textId="1E8643C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5C1265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8D8BD3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9D3CF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BD6E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3A16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220943</w:t>
            </w:r>
          </w:p>
        </w:tc>
        <w:tc>
          <w:tcPr>
            <w:tcW w:w="1843" w:type="dxa"/>
            <w:tcBorders>
              <w:top w:val="nil"/>
              <w:left w:val="nil"/>
              <w:bottom w:val="single" w:sz="4" w:space="0" w:color="000000"/>
              <w:right w:val="single" w:sz="4" w:space="0" w:color="000000"/>
            </w:tcBorders>
            <w:shd w:val="clear" w:color="000000" w:fill="FFFF99"/>
          </w:tcPr>
          <w:p w14:paraId="6A75D4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SCP and SEPP </w:t>
            </w:r>
          </w:p>
        </w:tc>
        <w:tc>
          <w:tcPr>
            <w:tcW w:w="992" w:type="dxa"/>
            <w:tcBorders>
              <w:top w:val="nil"/>
              <w:left w:val="nil"/>
              <w:bottom w:val="single" w:sz="4" w:space="0" w:color="000000"/>
              <w:right w:val="single" w:sz="4" w:space="0" w:color="000000"/>
            </w:tcBorders>
            <w:shd w:val="clear" w:color="000000" w:fill="FFFF99"/>
          </w:tcPr>
          <w:p w14:paraId="45602E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15E0F7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728825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2080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 to transform Draft CR, which was agreed in last meeting, into a CR and agree on the minimal set</w:t>
            </w:r>
          </w:p>
          <w:p w14:paraId="35FBD3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 to wait to next meeting with this conversion</w:t>
            </w:r>
          </w:p>
          <w:p w14:paraId="18E551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ok to wait one meeting cycle before converting to CR</w:t>
            </w:r>
          </w:p>
        </w:tc>
        <w:tc>
          <w:tcPr>
            <w:tcW w:w="708" w:type="dxa"/>
            <w:tcBorders>
              <w:top w:val="nil"/>
              <w:left w:val="nil"/>
              <w:bottom w:val="single" w:sz="4" w:space="0" w:color="000000"/>
              <w:right w:val="single" w:sz="4" w:space="0" w:color="000000"/>
            </w:tcBorders>
            <w:shd w:val="clear" w:color="000000" w:fill="FFFF99"/>
          </w:tcPr>
          <w:p w14:paraId="30835E69" w14:textId="1FE3345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AC9C0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05B3BF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E087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C7B2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1699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220944</w:t>
            </w:r>
          </w:p>
        </w:tc>
        <w:tc>
          <w:tcPr>
            <w:tcW w:w="1843" w:type="dxa"/>
            <w:tcBorders>
              <w:top w:val="nil"/>
              <w:left w:val="nil"/>
              <w:bottom w:val="single" w:sz="4" w:space="0" w:color="000000"/>
              <w:right w:val="single" w:sz="4" w:space="0" w:color="000000"/>
            </w:tcBorders>
            <w:shd w:val="clear" w:color="000000" w:fill="FFFF99"/>
          </w:tcPr>
          <w:p w14:paraId="77062A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SEPP interconnect certificate profile </w:t>
            </w:r>
          </w:p>
        </w:tc>
        <w:tc>
          <w:tcPr>
            <w:tcW w:w="992" w:type="dxa"/>
            <w:tcBorders>
              <w:top w:val="nil"/>
              <w:left w:val="nil"/>
              <w:bottom w:val="single" w:sz="4" w:space="0" w:color="000000"/>
              <w:right w:val="single" w:sz="4" w:space="0" w:color="000000"/>
            </w:tcBorders>
            <w:shd w:val="clear" w:color="000000" w:fill="FFFF99"/>
          </w:tcPr>
          <w:p w14:paraId="428FAC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CCDD7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1FBDF6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B44A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0092AF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tries to clarify</w:t>
            </w:r>
          </w:p>
          <w:p w14:paraId="166C71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further comment, and concrete proposal.</w:t>
            </w:r>
          </w:p>
          <w:p w14:paraId="59426A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 and tries to clarify</w:t>
            </w:r>
          </w:p>
          <w:p w14:paraId="63F09E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further comments.</w:t>
            </w:r>
          </w:p>
          <w:p w14:paraId="20EB21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Not to pursue this CR</w:t>
            </w:r>
          </w:p>
          <w:p w14:paraId="7774C7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tries to clarify</w:t>
            </w:r>
          </w:p>
          <w:p w14:paraId="5607B0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confirm Mavenir is inline with E/// understanding. Comment inline.</w:t>
            </w:r>
          </w:p>
        </w:tc>
        <w:tc>
          <w:tcPr>
            <w:tcW w:w="708" w:type="dxa"/>
            <w:tcBorders>
              <w:top w:val="nil"/>
              <w:left w:val="nil"/>
              <w:bottom w:val="single" w:sz="4" w:space="0" w:color="000000"/>
              <w:right w:val="single" w:sz="4" w:space="0" w:color="000000"/>
            </w:tcBorders>
            <w:shd w:val="clear" w:color="000000" w:fill="FFFF99"/>
          </w:tcPr>
          <w:p w14:paraId="000165E3" w14:textId="6A5C8C0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0AE78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C5E287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71733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2E73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04FB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220945</w:t>
            </w:r>
          </w:p>
        </w:tc>
        <w:tc>
          <w:tcPr>
            <w:tcW w:w="1843" w:type="dxa"/>
            <w:tcBorders>
              <w:top w:val="nil"/>
              <w:left w:val="nil"/>
              <w:bottom w:val="single" w:sz="4" w:space="0" w:color="000000"/>
              <w:right w:val="single" w:sz="4" w:space="0" w:color="000000"/>
            </w:tcBorders>
            <w:shd w:val="clear" w:color="000000" w:fill="FFFF99"/>
          </w:tcPr>
          <w:p w14:paraId="372132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tcPr>
          <w:p w14:paraId="0FAA1B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BF314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7572C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4472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7AF174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1C1312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Huawei is fine with r1.</w:t>
            </w:r>
          </w:p>
        </w:tc>
        <w:tc>
          <w:tcPr>
            <w:tcW w:w="708" w:type="dxa"/>
            <w:tcBorders>
              <w:top w:val="nil"/>
              <w:left w:val="nil"/>
              <w:bottom w:val="single" w:sz="4" w:space="0" w:color="000000"/>
              <w:right w:val="single" w:sz="4" w:space="0" w:color="000000"/>
            </w:tcBorders>
            <w:shd w:val="clear" w:color="000000" w:fill="FFFF99"/>
          </w:tcPr>
          <w:p w14:paraId="22BADC7A" w14:textId="7B75DEB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5A8EB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43C5BF1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3426C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535C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0F23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220946</w:t>
            </w:r>
          </w:p>
        </w:tc>
        <w:tc>
          <w:tcPr>
            <w:tcW w:w="1843" w:type="dxa"/>
            <w:tcBorders>
              <w:top w:val="nil"/>
              <w:left w:val="nil"/>
              <w:bottom w:val="single" w:sz="4" w:space="0" w:color="000000"/>
              <w:right w:val="single" w:sz="4" w:space="0" w:color="000000"/>
            </w:tcBorders>
            <w:shd w:val="clear" w:color="000000" w:fill="FFFF99"/>
          </w:tcPr>
          <w:p w14:paraId="7AC4C5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tcPr>
          <w:p w14:paraId="69CFC4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2A6A8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EAB62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FDFE074" w14:textId="73EEB07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4AB2AD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199AF46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440EF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3313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8955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220947</w:t>
            </w:r>
          </w:p>
        </w:tc>
        <w:tc>
          <w:tcPr>
            <w:tcW w:w="1843" w:type="dxa"/>
            <w:tcBorders>
              <w:top w:val="nil"/>
              <w:left w:val="nil"/>
              <w:bottom w:val="single" w:sz="4" w:space="0" w:color="000000"/>
              <w:right w:val="single" w:sz="4" w:space="0" w:color="000000"/>
            </w:tcBorders>
            <w:shd w:val="clear" w:color="000000" w:fill="FFFF99"/>
          </w:tcPr>
          <w:p w14:paraId="1396D5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tcPr>
          <w:p w14:paraId="1C931E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3055E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1788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E837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74A437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tries to clarify</w:t>
            </w:r>
          </w:p>
          <w:p w14:paraId="5AE6AC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note this contribution, and provide the consolidate version for all the parameters in the next meeting.</w:t>
            </w:r>
          </w:p>
          <w:p w14:paraId="5E7904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convert to draft-CR</w:t>
            </w:r>
          </w:p>
          <w:p w14:paraId="63AC0A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CR.</w:t>
            </w:r>
          </w:p>
        </w:tc>
        <w:tc>
          <w:tcPr>
            <w:tcW w:w="708" w:type="dxa"/>
            <w:tcBorders>
              <w:top w:val="nil"/>
              <w:left w:val="nil"/>
              <w:bottom w:val="single" w:sz="4" w:space="0" w:color="000000"/>
              <w:right w:val="single" w:sz="4" w:space="0" w:color="000000"/>
            </w:tcBorders>
            <w:shd w:val="clear" w:color="000000" w:fill="FFFF99"/>
          </w:tcPr>
          <w:p w14:paraId="5A25BF05" w14:textId="26F544F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51DF7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92960A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89EEF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45CB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9E7D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220948</w:t>
            </w:r>
          </w:p>
        </w:tc>
        <w:tc>
          <w:tcPr>
            <w:tcW w:w="1843" w:type="dxa"/>
            <w:tcBorders>
              <w:top w:val="nil"/>
              <w:left w:val="nil"/>
              <w:bottom w:val="single" w:sz="4" w:space="0" w:color="000000"/>
              <w:right w:val="single" w:sz="4" w:space="0" w:color="000000"/>
            </w:tcBorders>
            <w:shd w:val="clear" w:color="000000" w:fill="FFFF99"/>
          </w:tcPr>
          <w:p w14:paraId="7F30F2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tcPr>
          <w:p w14:paraId="13DDC0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D2C58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95CB7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4EFA1DE" w14:textId="2A6368F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182186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14A839F"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236EDB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F943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BA575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220949</w:t>
            </w:r>
          </w:p>
        </w:tc>
        <w:tc>
          <w:tcPr>
            <w:tcW w:w="1843" w:type="dxa"/>
            <w:tcBorders>
              <w:top w:val="nil"/>
              <w:left w:val="nil"/>
              <w:bottom w:val="single" w:sz="4" w:space="0" w:color="000000"/>
              <w:right w:val="single" w:sz="4" w:space="0" w:color="000000"/>
            </w:tcBorders>
            <w:shd w:val="clear" w:color="000000" w:fill="FFFF99"/>
          </w:tcPr>
          <w:p w14:paraId="4592BD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sz="4" w:space="0" w:color="000000"/>
              <w:right w:val="single" w:sz="4" w:space="0" w:color="000000"/>
            </w:tcBorders>
            <w:shd w:val="clear" w:color="000000" w:fill="FFFF99"/>
          </w:tcPr>
          <w:p w14:paraId="29715B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CDC38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76867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&gt;&gt;CC_4&lt;&lt;</w:t>
            </w:r>
          </w:p>
          <w:p w14:paraId="6B49BE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071C0A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to postpone next meeting for checking</w:t>
            </w:r>
          </w:p>
          <w:p w14:paraId="59CFCB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has same requests to postone</w:t>
            </w:r>
          </w:p>
          <w:p w14:paraId="13BBFC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it looks like a new feature, should be cat-B instead of cat-F?</w:t>
            </w:r>
          </w:p>
          <w:p w14:paraId="2DDC17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about type.</w:t>
            </w:r>
          </w:p>
          <w:p w14:paraId="6F8473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it needs further discussion.</w:t>
            </w:r>
          </w:p>
          <w:p w14:paraId="47603A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1B1B7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to convert into DRAFT CR</w:t>
            </w:r>
          </w:p>
          <w:p w14:paraId="29E0BD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ok to not pursue at this meeting to give companies more time to analyze</w:t>
            </w:r>
          </w:p>
        </w:tc>
        <w:tc>
          <w:tcPr>
            <w:tcW w:w="708" w:type="dxa"/>
            <w:tcBorders>
              <w:top w:val="nil"/>
              <w:left w:val="nil"/>
              <w:bottom w:val="single" w:sz="4" w:space="0" w:color="000000"/>
              <w:right w:val="single" w:sz="4" w:space="0" w:color="000000"/>
            </w:tcBorders>
            <w:shd w:val="clear" w:color="000000" w:fill="FFFF99"/>
          </w:tcPr>
          <w:p w14:paraId="2DDA1894" w14:textId="42BE65C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22EDA1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7A9FA8B"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72A813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F08F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AEB2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220950</w:t>
            </w:r>
          </w:p>
        </w:tc>
        <w:tc>
          <w:tcPr>
            <w:tcW w:w="1843" w:type="dxa"/>
            <w:tcBorders>
              <w:top w:val="nil"/>
              <w:left w:val="nil"/>
              <w:bottom w:val="single" w:sz="4" w:space="0" w:color="000000"/>
              <w:right w:val="single" w:sz="4" w:space="0" w:color="000000"/>
            </w:tcBorders>
            <w:shd w:val="clear" w:color="000000" w:fill="FFFF99"/>
          </w:tcPr>
          <w:p w14:paraId="47F4AC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sz="4" w:space="0" w:color="000000"/>
              <w:right w:val="single" w:sz="4" w:space="0" w:color="000000"/>
            </w:tcBorders>
            <w:shd w:val="clear" w:color="000000" w:fill="FFFF99"/>
          </w:tcPr>
          <w:p w14:paraId="108899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3721E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C0D8C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ED618C7" w14:textId="1D5471C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168141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A6F4DA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EFDB0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7221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79E3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220952</w:t>
            </w:r>
          </w:p>
        </w:tc>
        <w:tc>
          <w:tcPr>
            <w:tcW w:w="1843" w:type="dxa"/>
            <w:tcBorders>
              <w:top w:val="nil"/>
              <w:left w:val="nil"/>
              <w:bottom w:val="single" w:sz="4" w:space="0" w:color="000000"/>
              <w:right w:val="single" w:sz="4" w:space="0" w:color="000000"/>
            </w:tcBorders>
            <w:shd w:val="clear" w:color="000000" w:fill="FFFF99"/>
          </w:tcPr>
          <w:p w14:paraId="7D1EBA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PLMN ID used in Roaming Scenarios </w:t>
            </w:r>
          </w:p>
        </w:tc>
        <w:tc>
          <w:tcPr>
            <w:tcW w:w="992" w:type="dxa"/>
            <w:tcBorders>
              <w:top w:val="nil"/>
              <w:left w:val="nil"/>
              <w:bottom w:val="single" w:sz="4" w:space="0" w:color="000000"/>
              <w:right w:val="single" w:sz="4" w:space="0" w:color="000000"/>
            </w:tcBorders>
            <w:shd w:val="clear" w:color="000000" w:fill="FFFF99"/>
          </w:tcPr>
          <w:p w14:paraId="1ED877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16C99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6E5157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862E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 to address SA2 in 'to:' and in action as well</w:t>
            </w:r>
          </w:p>
          <w:p w14:paraId="53C0F9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2D1F51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ok, but comments</w:t>
            </w:r>
          </w:p>
          <w:p w14:paraId="259886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generally OK with r1, and request further clarification.</w:t>
            </w:r>
          </w:p>
          <w:p w14:paraId="6772EC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NTT DOCOMO and Huawei</w:t>
            </w:r>
          </w:p>
          <w:p w14:paraId="3EFA9F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 Let’s talk with SA2 and CT4 at first.</w:t>
            </w:r>
          </w:p>
          <w:p w14:paraId="2FD203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26CCA3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to go email approval as there is lack of time to check the latest version</w:t>
            </w:r>
          </w:p>
          <w:p w14:paraId="13B5D123" w14:textId="4B9D558D"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is ok to go email approval</w:t>
            </w:r>
            <w:r w:rsidR="00BE203F">
              <w:rPr>
                <w:rFonts w:ascii="Arial" w:eastAsia="DengXian" w:hAnsi="Arial" w:cs="Arial"/>
                <w:color w:val="000000"/>
                <w:kern w:val="0"/>
                <w:sz w:val="16"/>
                <w:szCs w:val="16"/>
              </w:rPr>
              <w:t>?</w:t>
            </w:r>
          </w:p>
          <w:p w14:paraId="4124EC61" w14:textId="0CECD572"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w:t>
            </w:r>
            <w:r w:rsidR="00BE203F">
              <w:rPr>
                <w:rFonts w:ascii="Arial" w:eastAsia="DengXian" w:hAnsi="Arial" w:cs="Arial"/>
                <w:color w:val="000000"/>
                <w:kern w:val="0"/>
                <w:sz w:val="16"/>
                <w:szCs w:val="16"/>
              </w:rPr>
              <w:t xml:space="preserve">Confirms, </w:t>
            </w:r>
            <w:r>
              <w:rPr>
                <w:rFonts w:ascii="Arial" w:eastAsia="DengXian" w:hAnsi="Arial" w:cs="Arial" w:hint="eastAsia"/>
                <w:color w:val="000000"/>
                <w:kern w:val="0"/>
                <w:sz w:val="16"/>
                <w:szCs w:val="16"/>
              </w:rPr>
              <w:t>ok to go email approval.</w:t>
            </w:r>
          </w:p>
          <w:p w14:paraId="408D15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7F86C41A" w14:textId="4DD7102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701E03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B8E1F0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B0290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809F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63E7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220951</w:t>
            </w:r>
          </w:p>
        </w:tc>
        <w:tc>
          <w:tcPr>
            <w:tcW w:w="1843" w:type="dxa"/>
            <w:tcBorders>
              <w:top w:val="nil"/>
              <w:left w:val="nil"/>
              <w:bottom w:val="single" w:sz="4" w:space="0" w:color="000000"/>
              <w:right w:val="single" w:sz="4" w:space="0" w:color="000000"/>
            </w:tcBorders>
            <w:shd w:val="clear" w:color="000000" w:fill="FFFF99"/>
          </w:tcPr>
          <w:p w14:paraId="4CBFC6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SEPP to include and verify the source PLMN-ID </w:t>
            </w:r>
          </w:p>
        </w:tc>
        <w:tc>
          <w:tcPr>
            <w:tcW w:w="992" w:type="dxa"/>
            <w:tcBorders>
              <w:top w:val="nil"/>
              <w:left w:val="nil"/>
              <w:bottom w:val="single" w:sz="4" w:space="0" w:color="000000"/>
              <w:right w:val="single" w:sz="4" w:space="0" w:color="000000"/>
            </w:tcBorders>
            <w:shd w:val="clear" w:color="000000" w:fill="FFFF99"/>
          </w:tcPr>
          <w:p w14:paraId="743CD2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Mavenir </w:t>
            </w:r>
          </w:p>
        </w:tc>
        <w:tc>
          <w:tcPr>
            <w:tcW w:w="709" w:type="dxa"/>
            <w:tcBorders>
              <w:top w:val="nil"/>
              <w:left w:val="nil"/>
              <w:bottom w:val="single" w:sz="4" w:space="0" w:color="000000"/>
              <w:right w:val="single" w:sz="4" w:space="0" w:color="000000"/>
            </w:tcBorders>
            <w:shd w:val="clear" w:color="000000" w:fill="FFFF99"/>
          </w:tcPr>
          <w:p w14:paraId="5C69CC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61E750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20B0540" w14:textId="4E92DAB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BD526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p w14:paraId="3B392D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(to incorporate approved text)</w:t>
            </w:r>
          </w:p>
        </w:tc>
      </w:tr>
      <w:tr w:rsidR="00FB309E" w14:paraId="2A2CAE2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6492C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2A01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91DE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220953</w:t>
            </w:r>
          </w:p>
        </w:tc>
        <w:tc>
          <w:tcPr>
            <w:tcW w:w="1843" w:type="dxa"/>
            <w:tcBorders>
              <w:top w:val="nil"/>
              <w:left w:val="nil"/>
              <w:bottom w:val="single" w:sz="4" w:space="0" w:color="000000"/>
              <w:right w:val="single" w:sz="4" w:space="0" w:color="000000"/>
            </w:tcBorders>
            <w:shd w:val="clear" w:color="000000" w:fill="FFFF99"/>
          </w:tcPr>
          <w:p w14:paraId="352491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SEPP handling of PLMN-ID in Roaming scenarios for PLMNs supporting more than on PLMN-ID </w:t>
            </w:r>
          </w:p>
        </w:tc>
        <w:tc>
          <w:tcPr>
            <w:tcW w:w="992" w:type="dxa"/>
            <w:tcBorders>
              <w:top w:val="nil"/>
              <w:left w:val="nil"/>
              <w:bottom w:val="single" w:sz="4" w:space="0" w:color="000000"/>
              <w:right w:val="single" w:sz="4" w:space="0" w:color="000000"/>
            </w:tcBorders>
            <w:shd w:val="clear" w:color="000000" w:fill="FFFF99"/>
          </w:tcPr>
          <w:p w14:paraId="56F2F7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21262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5657F8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7DA74C2" w14:textId="72DC992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2BDE5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8DB3EF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F2275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F8D2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B4E4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220954</w:t>
            </w:r>
          </w:p>
        </w:tc>
        <w:tc>
          <w:tcPr>
            <w:tcW w:w="1843" w:type="dxa"/>
            <w:tcBorders>
              <w:top w:val="nil"/>
              <w:left w:val="nil"/>
              <w:bottom w:val="single" w:sz="4" w:space="0" w:color="000000"/>
              <w:right w:val="single" w:sz="4" w:space="0" w:color="000000"/>
            </w:tcBorders>
            <w:shd w:val="clear" w:color="000000" w:fill="FFFF99"/>
          </w:tcPr>
          <w:p w14:paraId="39A8E1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of SNI usage for NF clients and servers </w:t>
            </w:r>
          </w:p>
        </w:tc>
        <w:tc>
          <w:tcPr>
            <w:tcW w:w="992" w:type="dxa"/>
            <w:tcBorders>
              <w:top w:val="nil"/>
              <w:left w:val="nil"/>
              <w:bottom w:val="single" w:sz="4" w:space="0" w:color="000000"/>
              <w:right w:val="single" w:sz="4" w:space="0" w:color="000000"/>
            </w:tcBorders>
            <w:shd w:val="clear" w:color="000000" w:fill="FFFF99"/>
          </w:tcPr>
          <w:p w14:paraId="1EED58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277DD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B7933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BD1B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58D96E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tries to clarify</w:t>
            </w:r>
          </w:p>
          <w:p w14:paraId="287469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further comments.</w:t>
            </w:r>
          </w:p>
          <w:p w14:paraId="150BBA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tries to clarify</w:t>
            </w:r>
          </w:p>
          <w:p w14:paraId="7DF464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further comments.</w:t>
            </w:r>
          </w:p>
          <w:p w14:paraId="23C7AC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proposes to reduce to minimal changes. Reference RFC7540 instead.</w:t>
            </w:r>
          </w:p>
          <w:p w14:paraId="3E2E88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 and clarifies</w:t>
            </w:r>
          </w:p>
          <w:p w14:paraId="1A26F6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not OK with r1. Suggest to Note in this meeting.</w:t>
            </w:r>
          </w:p>
        </w:tc>
        <w:tc>
          <w:tcPr>
            <w:tcW w:w="708" w:type="dxa"/>
            <w:tcBorders>
              <w:top w:val="nil"/>
              <w:left w:val="nil"/>
              <w:bottom w:val="single" w:sz="4" w:space="0" w:color="000000"/>
              <w:right w:val="single" w:sz="4" w:space="0" w:color="000000"/>
            </w:tcBorders>
            <w:shd w:val="clear" w:color="000000" w:fill="FFFF99"/>
          </w:tcPr>
          <w:p w14:paraId="63C79B6B" w14:textId="13ED749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BA235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07D3B6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E0B8F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9D5D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0B63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221100</w:t>
            </w:r>
          </w:p>
        </w:tc>
        <w:tc>
          <w:tcPr>
            <w:tcW w:w="1843" w:type="dxa"/>
            <w:tcBorders>
              <w:top w:val="nil"/>
              <w:left w:val="nil"/>
              <w:bottom w:val="single" w:sz="4" w:space="0" w:color="000000"/>
              <w:right w:val="single" w:sz="4" w:space="0" w:color="000000"/>
            </w:tcBorders>
            <w:shd w:val="clear" w:color="000000" w:fill="FFFF99"/>
          </w:tcPr>
          <w:p w14:paraId="2BFFB5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IV usage on N32-f protection-R15 </w:t>
            </w:r>
          </w:p>
        </w:tc>
        <w:tc>
          <w:tcPr>
            <w:tcW w:w="992" w:type="dxa"/>
            <w:tcBorders>
              <w:top w:val="nil"/>
              <w:left w:val="nil"/>
              <w:bottom w:val="single" w:sz="4" w:space="0" w:color="000000"/>
              <w:right w:val="single" w:sz="4" w:space="0" w:color="000000"/>
            </w:tcBorders>
            <w:shd w:val="clear" w:color="000000" w:fill="FFFF99"/>
          </w:tcPr>
          <w:p w14:paraId="0BE261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6BD13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EACBC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D948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S3-221100 and its mirrors (S3-221101 and S3-221102) should be not pursued, since they are a resubmission of S3-220233 + mirrors that were not pursued at SA3#106-e and no new arguments have been presented</w:t>
            </w:r>
          </w:p>
          <w:p w14:paraId="21CCFB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Ericsson.</w:t>
            </w:r>
          </w:p>
          <w:p w14:paraId="4FDB7C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Concrete propose to make the way forward.</w:t>
            </w:r>
          </w:p>
          <w:p w14:paraId="32408B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 to note.</w:t>
            </w:r>
          </w:p>
          <w:p w14:paraId="712EF9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r2 for clarification.</w:t>
            </w:r>
          </w:p>
          <w:p w14:paraId="321DDC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goes in the right direction, but need more time to analyze, propose to not pursue at this meeting</w:t>
            </w:r>
          </w:p>
          <w:p w14:paraId="3EAAA8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Please mark this contribution and its mirrors as Noted.</w:t>
            </w:r>
          </w:p>
        </w:tc>
        <w:tc>
          <w:tcPr>
            <w:tcW w:w="708" w:type="dxa"/>
            <w:tcBorders>
              <w:top w:val="nil"/>
              <w:left w:val="nil"/>
              <w:bottom w:val="single" w:sz="4" w:space="0" w:color="000000"/>
              <w:right w:val="single" w:sz="4" w:space="0" w:color="000000"/>
            </w:tcBorders>
            <w:shd w:val="clear" w:color="000000" w:fill="FFFF99"/>
          </w:tcPr>
          <w:p w14:paraId="3409BFDE" w14:textId="179EC0D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51277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8B0B10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F5D13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C86F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7895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221101</w:t>
            </w:r>
          </w:p>
        </w:tc>
        <w:tc>
          <w:tcPr>
            <w:tcW w:w="1843" w:type="dxa"/>
            <w:tcBorders>
              <w:top w:val="nil"/>
              <w:left w:val="nil"/>
              <w:bottom w:val="single" w:sz="4" w:space="0" w:color="000000"/>
              <w:right w:val="single" w:sz="4" w:space="0" w:color="000000"/>
            </w:tcBorders>
            <w:shd w:val="clear" w:color="000000" w:fill="FFFF99"/>
          </w:tcPr>
          <w:p w14:paraId="31049C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IV usage on N32-f protection-R16 </w:t>
            </w:r>
          </w:p>
        </w:tc>
        <w:tc>
          <w:tcPr>
            <w:tcW w:w="992" w:type="dxa"/>
            <w:tcBorders>
              <w:top w:val="nil"/>
              <w:left w:val="nil"/>
              <w:bottom w:val="single" w:sz="4" w:space="0" w:color="000000"/>
              <w:right w:val="single" w:sz="4" w:space="0" w:color="000000"/>
            </w:tcBorders>
            <w:shd w:val="clear" w:color="000000" w:fill="FFFF99"/>
          </w:tcPr>
          <w:p w14:paraId="18EE88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1FC45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610B3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9BC9661" w14:textId="4059A95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9" w:type="dxa"/>
            <w:tcBorders>
              <w:top w:val="nil"/>
              <w:left w:val="nil"/>
              <w:bottom w:val="single" w:sz="4" w:space="0" w:color="000000"/>
              <w:right w:val="single" w:sz="4" w:space="0" w:color="000000"/>
            </w:tcBorders>
            <w:shd w:val="clear" w:color="000000" w:fill="FFFF99"/>
          </w:tcPr>
          <w:p w14:paraId="72E1BA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655C82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D855C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3687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FDE5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221102</w:t>
            </w:r>
          </w:p>
        </w:tc>
        <w:tc>
          <w:tcPr>
            <w:tcW w:w="1843" w:type="dxa"/>
            <w:tcBorders>
              <w:top w:val="nil"/>
              <w:left w:val="nil"/>
              <w:bottom w:val="single" w:sz="4" w:space="0" w:color="000000"/>
              <w:right w:val="single" w:sz="4" w:space="0" w:color="000000"/>
            </w:tcBorders>
            <w:shd w:val="clear" w:color="000000" w:fill="FFFF99"/>
          </w:tcPr>
          <w:p w14:paraId="6556B0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IV usage on N32-f protection-R17 </w:t>
            </w:r>
          </w:p>
        </w:tc>
        <w:tc>
          <w:tcPr>
            <w:tcW w:w="992" w:type="dxa"/>
            <w:tcBorders>
              <w:top w:val="nil"/>
              <w:left w:val="nil"/>
              <w:bottom w:val="single" w:sz="4" w:space="0" w:color="000000"/>
              <w:right w:val="single" w:sz="4" w:space="0" w:color="000000"/>
            </w:tcBorders>
            <w:shd w:val="clear" w:color="000000" w:fill="FFFF99"/>
          </w:tcPr>
          <w:p w14:paraId="49B58A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48B7F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6B511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B5D3DA0" w14:textId="4AC32EC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9" w:type="dxa"/>
            <w:tcBorders>
              <w:top w:val="nil"/>
              <w:left w:val="nil"/>
              <w:bottom w:val="single" w:sz="4" w:space="0" w:color="000000"/>
              <w:right w:val="single" w:sz="4" w:space="0" w:color="000000"/>
            </w:tcBorders>
            <w:shd w:val="clear" w:color="000000" w:fill="FFFF99"/>
          </w:tcPr>
          <w:p w14:paraId="73120B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0EE9AF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3EB78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73D5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E2D3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221103</w:t>
            </w:r>
          </w:p>
        </w:tc>
        <w:tc>
          <w:tcPr>
            <w:tcW w:w="1843" w:type="dxa"/>
            <w:tcBorders>
              <w:top w:val="nil"/>
              <w:left w:val="nil"/>
              <w:bottom w:val="single" w:sz="4" w:space="0" w:color="000000"/>
              <w:right w:val="single" w:sz="4" w:space="0" w:color="000000"/>
            </w:tcBorders>
            <w:shd w:val="clear" w:color="000000" w:fill="FFFF99"/>
          </w:tcPr>
          <w:p w14:paraId="39E8AA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handling of the incoming N32-f message in the pSEPP side – R15 </w:t>
            </w:r>
          </w:p>
        </w:tc>
        <w:tc>
          <w:tcPr>
            <w:tcW w:w="992" w:type="dxa"/>
            <w:tcBorders>
              <w:top w:val="nil"/>
              <w:left w:val="nil"/>
              <w:bottom w:val="single" w:sz="4" w:space="0" w:color="000000"/>
              <w:right w:val="single" w:sz="4" w:space="0" w:color="000000"/>
            </w:tcBorders>
            <w:shd w:val="clear" w:color="000000" w:fill="FFFF99"/>
          </w:tcPr>
          <w:p w14:paraId="2DE778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40E2F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F304F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7827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asks for updates</w:t>
            </w:r>
          </w:p>
          <w:p w14:paraId="1B7CD8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clarification. This looks like a major change of PRINS, if that is correct we should discuss the proposed changes in detail and not agree on them quickly in one meeting.</w:t>
            </w:r>
          </w:p>
          <w:p w14:paraId="1F9B09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requires updates</w:t>
            </w:r>
          </w:p>
          <w:p w14:paraId="19CAB0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change 1+2 should to be taken out. please provide revision for change 3 only, keeping in mind our earlier comment.</w:t>
            </w:r>
          </w:p>
          <w:p w14:paraId="0FEBB4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 before providing a new revision.</w:t>
            </w:r>
          </w:p>
          <w:p w14:paraId="608AC4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Propose this CR to be not pursued.</w:t>
            </w:r>
          </w:p>
          <w:p w14:paraId="46B42C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agree with Mavenir, also with Mavenir's proposal to ask CT4 if they feel that there is a misalignment.</w:t>
            </w:r>
          </w:p>
          <w:p w14:paraId="092A56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the proposal to not pursue the CR and send an LS to CT4 to make them aware of the misalignment</w:t>
            </w:r>
          </w:p>
          <w:p w14:paraId="384E17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clarification.</w:t>
            </w:r>
          </w:p>
          <w:p w14:paraId="26D932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Agrees with the proposal with clarification and comment(s) inline.</w:t>
            </w:r>
          </w:p>
          <w:p w14:paraId="75644B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reply, and draft LS for review.</w:t>
            </w:r>
          </w:p>
          <w:p w14:paraId="23A09E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 provides r2 for proposed draft LS for review.</w:t>
            </w:r>
          </w:p>
          <w:p w14:paraId="63EA67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1103 to be noted, since LS will be sent instead. Please get a new tdoc number for the LS and provide own thread. request to put the LS on email approval.</w:t>
            </w:r>
          </w:p>
          <w:p w14:paraId="32948A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agrees with r2 of the draft LS</w:t>
            </w:r>
          </w:p>
          <w:p w14:paraId="07926C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S3-221103/221104/221105. Please shift the LS discussion to the S3-221163 email threads.</w:t>
            </w:r>
          </w:p>
        </w:tc>
        <w:tc>
          <w:tcPr>
            <w:tcW w:w="708" w:type="dxa"/>
            <w:tcBorders>
              <w:top w:val="nil"/>
              <w:left w:val="nil"/>
              <w:bottom w:val="single" w:sz="4" w:space="0" w:color="000000"/>
              <w:right w:val="single" w:sz="4" w:space="0" w:color="000000"/>
            </w:tcBorders>
            <w:shd w:val="clear" w:color="000000" w:fill="FFFF99"/>
          </w:tcPr>
          <w:p w14:paraId="1761EAB3" w14:textId="3CE6418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227581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5AD6EA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CBB41A8"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26D29AA8"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7883E3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S3-221163</w:t>
            </w:r>
          </w:p>
        </w:tc>
        <w:tc>
          <w:tcPr>
            <w:tcW w:w="1843" w:type="dxa"/>
            <w:tcBorders>
              <w:top w:val="nil"/>
              <w:left w:val="nil"/>
              <w:bottom w:val="single" w:sz="4" w:space="0" w:color="000000"/>
              <w:right w:val="single" w:sz="4" w:space="0" w:color="000000"/>
            </w:tcBorders>
            <w:shd w:val="clear" w:color="000000" w:fill="FFFF99"/>
          </w:tcPr>
          <w:p w14:paraId="76BEF969" w14:textId="77777777" w:rsidR="00FB309E" w:rsidRDefault="00FB309E">
            <w:pPr>
              <w:widowControl/>
              <w:jc w:val="left"/>
              <w:rPr>
                <w:rFonts w:ascii="Arial" w:eastAsia="DengXian" w:hAnsi="Arial" w:cs="Arial"/>
                <w:color w:val="000000"/>
                <w:kern w:val="0"/>
                <w:sz w:val="16"/>
                <w:szCs w:val="16"/>
              </w:rPr>
            </w:pPr>
          </w:p>
        </w:tc>
        <w:tc>
          <w:tcPr>
            <w:tcW w:w="992" w:type="dxa"/>
            <w:tcBorders>
              <w:top w:val="nil"/>
              <w:left w:val="nil"/>
              <w:bottom w:val="single" w:sz="4" w:space="0" w:color="000000"/>
              <w:right w:val="single" w:sz="4" w:space="0" w:color="000000"/>
            </w:tcBorders>
            <w:shd w:val="clear" w:color="000000" w:fill="FFFF99"/>
          </w:tcPr>
          <w:p w14:paraId="17731E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HiSilicon</w:t>
            </w:r>
          </w:p>
        </w:tc>
        <w:tc>
          <w:tcPr>
            <w:tcW w:w="709" w:type="dxa"/>
            <w:tcBorders>
              <w:top w:val="nil"/>
              <w:left w:val="nil"/>
              <w:bottom w:val="single" w:sz="4" w:space="0" w:color="000000"/>
              <w:right w:val="single" w:sz="4" w:space="0" w:color="000000"/>
            </w:tcBorders>
            <w:shd w:val="clear" w:color="000000" w:fill="FFFF99"/>
          </w:tcPr>
          <w:p w14:paraId="365916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w:t>
            </w:r>
            <w:r>
              <w:rPr>
                <w:rFonts w:ascii="Arial" w:eastAsia="DengXian" w:hAnsi="Arial" w:cs="Arial"/>
                <w:color w:val="000000"/>
                <w:kern w:val="0"/>
                <w:sz w:val="16"/>
                <w:szCs w:val="16"/>
              </w:rPr>
              <w:t>S out</w:t>
            </w:r>
          </w:p>
        </w:tc>
        <w:tc>
          <w:tcPr>
            <w:tcW w:w="4111" w:type="dxa"/>
            <w:tcBorders>
              <w:top w:val="nil"/>
              <w:left w:val="nil"/>
              <w:bottom w:val="single" w:sz="4" w:space="0" w:color="000000"/>
              <w:right w:val="single" w:sz="4" w:space="0" w:color="000000"/>
            </w:tcBorders>
            <w:shd w:val="clear" w:color="000000" w:fill="FFFF99"/>
          </w:tcPr>
          <w:p w14:paraId="12B4FC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r1 of the LS to CT4 on handling of the modification policy in the IPX and receiving SEPP</w:t>
            </w:r>
          </w:p>
          <w:p w14:paraId="444BF0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r1 is good. Thanks!</w:t>
            </w:r>
          </w:p>
          <w:p w14:paraId="304F59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p w14:paraId="6F19EF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510E45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
          <w:p w14:paraId="2B8584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3C4085D1" w14:textId="77777777" w:rsidR="00FB309E" w:rsidRDefault="00B044B5">
            <w:pPr>
              <w:widowControl/>
              <w:jc w:val="left"/>
              <w:rPr>
                <w:rFonts w:ascii="Arial" w:eastAsia="DengXian" w:hAnsi="Arial" w:cs="Arial"/>
                <w:color w:val="000000"/>
                <w:kern w:val="0"/>
                <w:sz w:val="16"/>
                <w:szCs w:val="16"/>
              </w:rPr>
            </w:pPr>
            <w:r w:rsidRPr="00A167E7">
              <w:rPr>
                <w:rFonts w:ascii="Arial" w:eastAsia="DengXian" w:hAnsi="Arial" w:cs="Arial"/>
                <w:color w:val="000000"/>
                <w:kern w:val="0"/>
                <w:sz w:val="16"/>
                <w:szCs w:val="16"/>
                <w:highlight w:val="yellow"/>
              </w:rPr>
              <w:t>Email approval?</w:t>
            </w:r>
          </w:p>
        </w:tc>
        <w:tc>
          <w:tcPr>
            <w:tcW w:w="709" w:type="dxa"/>
            <w:tcBorders>
              <w:top w:val="nil"/>
              <w:left w:val="nil"/>
              <w:bottom w:val="single" w:sz="4" w:space="0" w:color="000000"/>
              <w:right w:val="single" w:sz="4" w:space="0" w:color="000000"/>
            </w:tcBorders>
            <w:shd w:val="clear" w:color="000000" w:fill="FFFF99"/>
          </w:tcPr>
          <w:p w14:paraId="125A8503" w14:textId="77777777" w:rsidR="00FB309E" w:rsidRDefault="00FB309E">
            <w:pPr>
              <w:widowControl/>
              <w:jc w:val="left"/>
              <w:rPr>
                <w:rFonts w:ascii="Arial" w:eastAsia="DengXian" w:hAnsi="Arial" w:cs="Arial"/>
                <w:color w:val="000000"/>
                <w:kern w:val="0"/>
                <w:sz w:val="16"/>
                <w:szCs w:val="16"/>
              </w:rPr>
            </w:pPr>
          </w:p>
        </w:tc>
      </w:tr>
      <w:tr w:rsidR="00FB309E" w14:paraId="7C226FF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97AB6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C141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0391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221104</w:t>
            </w:r>
          </w:p>
        </w:tc>
        <w:tc>
          <w:tcPr>
            <w:tcW w:w="1843" w:type="dxa"/>
            <w:tcBorders>
              <w:top w:val="nil"/>
              <w:left w:val="nil"/>
              <w:bottom w:val="single" w:sz="4" w:space="0" w:color="000000"/>
              <w:right w:val="single" w:sz="4" w:space="0" w:color="000000"/>
            </w:tcBorders>
            <w:shd w:val="clear" w:color="000000" w:fill="FFFF99"/>
          </w:tcPr>
          <w:p w14:paraId="7BEA26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handling of the incoming N32-f message in the pSEPP side – R16 </w:t>
            </w:r>
          </w:p>
        </w:tc>
        <w:tc>
          <w:tcPr>
            <w:tcW w:w="992" w:type="dxa"/>
            <w:tcBorders>
              <w:top w:val="nil"/>
              <w:left w:val="nil"/>
              <w:bottom w:val="single" w:sz="4" w:space="0" w:color="000000"/>
              <w:right w:val="single" w:sz="4" w:space="0" w:color="000000"/>
            </w:tcBorders>
            <w:shd w:val="clear" w:color="000000" w:fill="FFFF99"/>
          </w:tcPr>
          <w:p w14:paraId="60C708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E9933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64A39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885E691" w14:textId="686D1C47" w:rsidR="00FB309E" w:rsidRDefault="00B044B5">
            <w:pPr>
              <w:widowControl/>
              <w:jc w:val="left"/>
              <w:rPr>
                <w:rFonts w:ascii="Arial" w:eastAsia="DengXian" w:hAnsi="Arial" w:cs="Arial"/>
                <w:color w:val="000000"/>
                <w:kern w:val="0"/>
                <w:sz w:val="16"/>
                <w:szCs w:val="16"/>
              </w:rPr>
            </w:pPr>
            <w:r w:rsidRPr="00A167E7">
              <w:rPr>
                <w:rFonts w:ascii="Arial" w:eastAsia="DengXian" w:hAnsi="Arial" w:cs="Arial"/>
                <w:color w:val="000000"/>
                <w:kern w:val="0"/>
                <w:sz w:val="16"/>
                <w:szCs w:val="16"/>
                <w:highlight w:val="yellow"/>
              </w:rPr>
              <w:t>agreed or not pursued?</w:t>
            </w:r>
          </w:p>
        </w:tc>
        <w:tc>
          <w:tcPr>
            <w:tcW w:w="709" w:type="dxa"/>
            <w:tcBorders>
              <w:top w:val="nil"/>
              <w:left w:val="nil"/>
              <w:bottom w:val="single" w:sz="4" w:space="0" w:color="000000"/>
              <w:right w:val="single" w:sz="4" w:space="0" w:color="000000"/>
            </w:tcBorders>
            <w:shd w:val="clear" w:color="000000" w:fill="FFFF99"/>
          </w:tcPr>
          <w:p w14:paraId="53EB12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EFE57D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02D84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3F6B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51C1A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221105</w:t>
            </w:r>
          </w:p>
        </w:tc>
        <w:tc>
          <w:tcPr>
            <w:tcW w:w="1843" w:type="dxa"/>
            <w:tcBorders>
              <w:top w:val="nil"/>
              <w:left w:val="nil"/>
              <w:bottom w:val="single" w:sz="4" w:space="0" w:color="000000"/>
              <w:right w:val="single" w:sz="4" w:space="0" w:color="000000"/>
            </w:tcBorders>
            <w:shd w:val="clear" w:color="000000" w:fill="FFFF99"/>
          </w:tcPr>
          <w:p w14:paraId="222D70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handling of the incoming N32-f message in the pSEPP side – R17 </w:t>
            </w:r>
          </w:p>
        </w:tc>
        <w:tc>
          <w:tcPr>
            <w:tcW w:w="992" w:type="dxa"/>
            <w:tcBorders>
              <w:top w:val="nil"/>
              <w:left w:val="nil"/>
              <w:bottom w:val="single" w:sz="4" w:space="0" w:color="000000"/>
              <w:right w:val="single" w:sz="4" w:space="0" w:color="000000"/>
            </w:tcBorders>
            <w:shd w:val="clear" w:color="000000" w:fill="FFFF99"/>
          </w:tcPr>
          <w:p w14:paraId="4446A5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54652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5DB69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D7BD20F" w14:textId="3CE2C522" w:rsidR="00FB309E" w:rsidRDefault="00B044B5">
            <w:pPr>
              <w:widowControl/>
              <w:jc w:val="left"/>
              <w:rPr>
                <w:rFonts w:ascii="Arial" w:eastAsia="DengXian" w:hAnsi="Arial" w:cs="Arial"/>
                <w:color w:val="000000"/>
                <w:kern w:val="0"/>
                <w:sz w:val="16"/>
                <w:szCs w:val="16"/>
              </w:rPr>
            </w:pPr>
            <w:r w:rsidRPr="00A167E7">
              <w:rPr>
                <w:rFonts w:ascii="Arial" w:eastAsia="DengXian" w:hAnsi="Arial" w:cs="Arial"/>
                <w:color w:val="000000"/>
                <w:kern w:val="0"/>
                <w:sz w:val="16"/>
                <w:szCs w:val="16"/>
                <w:highlight w:val="yellow"/>
              </w:rPr>
              <w:t>agreed or not pursued?</w:t>
            </w:r>
          </w:p>
        </w:tc>
        <w:tc>
          <w:tcPr>
            <w:tcW w:w="709" w:type="dxa"/>
            <w:tcBorders>
              <w:top w:val="nil"/>
              <w:left w:val="nil"/>
              <w:bottom w:val="single" w:sz="4" w:space="0" w:color="000000"/>
              <w:right w:val="single" w:sz="4" w:space="0" w:color="000000"/>
            </w:tcBorders>
            <w:shd w:val="clear" w:color="000000" w:fill="FFFF99"/>
          </w:tcPr>
          <w:p w14:paraId="72367A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78F5DE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E7D20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540A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16D4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221131</w:t>
            </w:r>
          </w:p>
        </w:tc>
        <w:tc>
          <w:tcPr>
            <w:tcW w:w="1843" w:type="dxa"/>
            <w:tcBorders>
              <w:top w:val="nil"/>
              <w:left w:val="nil"/>
              <w:bottom w:val="single" w:sz="4" w:space="0" w:color="000000"/>
              <w:right w:val="single" w:sz="4" w:space="0" w:color="000000"/>
            </w:tcBorders>
            <w:shd w:val="clear" w:color="000000" w:fill="FFFF99"/>
          </w:tcPr>
          <w:p w14:paraId="26DAC4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Verification of NSSAIs for preventing slice attack </w:t>
            </w:r>
          </w:p>
        </w:tc>
        <w:tc>
          <w:tcPr>
            <w:tcW w:w="992" w:type="dxa"/>
            <w:tcBorders>
              <w:top w:val="nil"/>
              <w:left w:val="nil"/>
              <w:bottom w:val="single" w:sz="4" w:space="0" w:color="000000"/>
              <w:right w:val="single" w:sz="4" w:space="0" w:color="000000"/>
            </w:tcBorders>
            <w:shd w:val="clear" w:color="000000" w:fill="FFFF99"/>
          </w:tcPr>
          <w:p w14:paraId="31C421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Ericsson,Nokia, Nokia Shanghai Bell </w:t>
            </w:r>
          </w:p>
        </w:tc>
        <w:tc>
          <w:tcPr>
            <w:tcW w:w="709" w:type="dxa"/>
            <w:tcBorders>
              <w:top w:val="nil"/>
              <w:left w:val="nil"/>
              <w:bottom w:val="single" w:sz="4" w:space="0" w:color="000000"/>
              <w:right w:val="single" w:sz="4" w:space="0" w:color="000000"/>
            </w:tcBorders>
            <w:shd w:val="clear" w:color="000000" w:fill="FFFF99"/>
          </w:tcPr>
          <w:p w14:paraId="4C3CCA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tcPr>
          <w:p w14:paraId="533BFA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F4A2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Asks for further clarification</w:t>
            </w:r>
          </w:p>
          <w:p w14:paraId="4A11E4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tries to clarify and refers to the proposed Key Issue in S3-220955</w:t>
            </w:r>
          </w:p>
          <w:p w14:paraId="2B861B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thanks for clarification and the hint on the pCR to TR 33.875</w:t>
            </w:r>
          </w:p>
          <w:p w14:paraId="52EA0F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proposes to approve 1131 and create the related CR for agreement.</w:t>
            </w:r>
          </w:p>
          <w:p w14:paraId="7863F7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Deutsche Telekom</w:t>
            </w:r>
          </w:p>
          <w:p w14:paraId="2E1CE0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4D0CC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proposes to convert to CR.</w:t>
            </w:r>
          </w:p>
          <w:p w14:paraId="7950A5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how to move this draft CR to regular CR?</w:t>
            </w:r>
          </w:p>
          <w:p w14:paraId="25F7C5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when draft CR is approved, a new Tdoc# could be requested to make a CR.</w:t>
            </w:r>
          </w:p>
          <w:p w14:paraId="2D6A7F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correct to change this draft CR to CR directly.</w:t>
            </w:r>
          </w:p>
          <w:p w14:paraId="69A6DA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procedure is not clear. Draft CR is used to collect the agreed content. But formal approval makes confusion.</w:t>
            </w:r>
          </w:p>
          <w:p w14:paraId="411853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prefers to submitted as a CR next meeting, has bad experience to convert draft CR to CR in one meeting.</w:t>
            </w:r>
          </w:p>
          <w:p w14:paraId="5D44BB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it can be brought as a proper CR in the next meeting, if the content is stable.</w:t>
            </w:r>
            <w:r>
              <w:rPr>
                <w:rFonts w:ascii="Arial" w:eastAsia="DengXian" w:hAnsi="Arial" w:cs="Arial"/>
                <w:color w:val="000000"/>
                <w:kern w:val="0"/>
                <w:sz w:val="16"/>
                <w:szCs w:val="16"/>
              </w:rPr>
              <w:br/>
              <w:t>&gt;&gt;CC_4&lt;&lt;</w:t>
            </w:r>
          </w:p>
          <w:p w14:paraId="30E7C3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This is the Draft CR from last meeting, could be transformed into a CR and go for email approval.</w:t>
            </w:r>
          </w:p>
        </w:tc>
        <w:tc>
          <w:tcPr>
            <w:tcW w:w="708" w:type="dxa"/>
            <w:tcBorders>
              <w:top w:val="nil"/>
              <w:left w:val="nil"/>
              <w:bottom w:val="single" w:sz="4" w:space="0" w:color="000000"/>
              <w:right w:val="single" w:sz="4" w:space="0" w:color="000000"/>
            </w:tcBorders>
            <w:shd w:val="clear" w:color="000000" w:fill="FFFF99"/>
          </w:tcPr>
          <w:p w14:paraId="4636C660" w14:textId="62B16E0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E6519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418109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2120E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CAFA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FA50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221133</w:t>
            </w:r>
          </w:p>
        </w:tc>
        <w:tc>
          <w:tcPr>
            <w:tcW w:w="1843" w:type="dxa"/>
            <w:tcBorders>
              <w:top w:val="nil"/>
              <w:left w:val="nil"/>
              <w:bottom w:val="single" w:sz="4" w:space="0" w:color="000000"/>
              <w:right w:val="single" w:sz="4" w:space="0" w:color="000000"/>
            </w:tcBorders>
            <w:shd w:val="clear" w:color="000000" w:fill="FFFF99"/>
          </w:tcPr>
          <w:p w14:paraId="5FE4C7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Checking S-NSSAI against authoritative information source </w:t>
            </w:r>
          </w:p>
        </w:tc>
        <w:tc>
          <w:tcPr>
            <w:tcW w:w="992" w:type="dxa"/>
            <w:tcBorders>
              <w:top w:val="nil"/>
              <w:left w:val="nil"/>
              <w:bottom w:val="single" w:sz="4" w:space="0" w:color="000000"/>
              <w:right w:val="single" w:sz="4" w:space="0" w:color="000000"/>
            </w:tcBorders>
            <w:shd w:val="clear" w:color="000000" w:fill="FFFF99"/>
          </w:tcPr>
          <w:p w14:paraId="66D740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CableLabs,Nokia, Nokia Shanghai Bell </w:t>
            </w:r>
          </w:p>
        </w:tc>
        <w:tc>
          <w:tcPr>
            <w:tcW w:w="709" w:type="dxa"/>
            <w:tcBorders>
              <w:top w:val="nil"/>
              <w:left w:val="nil"/>
              <w:bottom w:val="single" w:sz="4" w:space="0" w:color="000000"/>
              <w:right w:val="single" w:sz="4" w:space="0" w:color="000000"/>
            </w:tcBorders>
            <w:shd w:val="clear" w:color="000000" w:fill="FFFF99"/>
          </w:tcPr>
          <w:p w14:paraId="6AD5CB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6DD94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8422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this change proposal, instead analyze the issue in more detail in the FS_eSBA_SEC study</w:t>
            </w:r>
          </w:p>
        </w:tc>
        <w:tc>
          <w:tcPr>
            <w:tcW w:w="708" w:type="dxa"/>
            <w:tcBorders>
              <w:top w:val="nil"/>
              <w:left w:val="nil"/>
              <w:bottom w:val="single" w:sz="4" w:space="0" w:color="000000"/>
              <w:right w:val="single" w:sz="4" w:space="0" w:color="000000"/>
            </w:tcBorders>
            <w:shd w:val="clear" w:color="000000" w:fill="FFFF99"/>
          </w:tcPr>
          <w:p w14:paraId="71366D5A" w14:textId="4BD824F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00DFF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DF6B16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A40FC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2B06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3FB704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221108</w:t>
            </w:r>
          </w:p>
        </w:tc>
        <w:tc>
          <w:tcPr>
            <w:tcW w:w="1843" w:type="dxa"/>
            <w:tcBorders>
              <w:top w:val="nil"/>
              <w:left w:val="nil"/>
              <w:bottom w:val="single" w:sz="4" w:space="0" w:color="000000"/>
              <w:right w:val="single" w:sz="4" w:space="0" w:color="000000"/>
            </w:tcBorders>
            <w:shd w:val="clear" w:color="000000" w:fill="C0C0C0"/>
          </w:tcPr>
          <w:p w14:paraId="6B329D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Ericsson, Nokia, Nokia Shanghai Bell </w:t>
            </w:r>
          </w:p>
        </w:tc>
        <w:tc>
          <w:tcPr>
            <w:tcW w:w="992" w:type="dxa"/>
            <w:tcBorders>
              <w:top w:val="nil"/>
              <w:left w:val="nil"/>
              <w:bottom w:val="single" w:sz="4" w:space="0" w:color="000000"/>
              <w:right w:val="single" w:sz="4" w:space="0" w:color="000000"/>
            </w:tcBorders>
            <w:shd w:val="clear" w:color="000000" w:fill="C0C0C0"/>
          </w:tcPr>
          <w:p w14:paraId="0FE420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C0C0C0"/>
          </w:tcPr>
          <w:p w14:paraId="3DCEC2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C0C0C0"/>
          </w:tcPr>
          <w:p w14:paraId="400252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3426E2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52D91B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BC4288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C017A44"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4.15</w:t>
            </w:r>
          </w:p>
        </w:tc>
        <w:tc>
          <w:tcPr>
            <w:tcW w:w="709" w:type="dxa"/>
            <w:tcBorders>
              <w:top w:val="nil"/>
              <w:left w:val="nil"/>
              <w:bottom w:val="single" w:sz="4" w:space="0" w:color="000000"/>
              <w:right w:val="single" w:sz="4" w:space="0" w:color="000000"/>
            </w:tcBorders>
            <w:shd w:val="clear" w:color="000000" w:fill="FFFFFF"/>
          </w:tcPr>
          <w:p w14:paraId="4FBC4A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Assurance -All NFs (Rel-15/16/17) </w:t>
            </w:r>
          </w:p>
        </w:tc>
        <w:tc>
          <w:tcPr>
            <w:tcW w:w="851" w:type="dxa"/>
            <w:tcBorders>
              <w:top w:val="nil"/>
              <w:left w:val="nil"/>
              <w:bottom w:val="single" w:sz="4" w:space="0" w:color="000000"/>
              <w:right w:val="single" w:sz="4" w:space="0" w:color="000000"/>
            </w:tcBorders>
            <w:shd w:val="clear" w:color="000000" w:fill="FFFF99"/>
          </w:tcPr>
          <w:p w14:paraId="0579B1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220749</w:t>
            </w:r>
          </w:p>
        </w:tc>
        <w:tc>
          <w:tcPr>
            <w:tcW w:w="1843" w:type="dxa"/>
            <w:tcBorders>
              <w:top w:val="nil"/>
              <w:left w:val="nil"/>
              <w:bottom w:val="single" w:sz="4" w:space="0" w:color="000000"/>
              <w:right w:val="single" w:sz="4" w:space="0" w:color="000000"/>
            </w:tcBorders>
            <w:shd w:val="clear" w:color="000000" w:fill="FFFF99"/>
          </w:tcPr>
          <w:p w14:paraId="28A3E7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on clause F.2.1 in TS 33.926-R16 </w:t>
            </w:r>
          </w:p>
        </w:tc>
        <w:tc>
          <w:tcPr>
            <w:tcW w:w="992" w:type="dxa"/>
            <w:tcBorders>
              <w:top w:val="nil"/>
              <w:left w:val="nil"/>
              <w:bottom w:val="single" w:sz="4" w:space="0" w:color="000000"/>
              <w:right w:val="single" w:sz="4" w:space="0" w:color="000000"/>
            </w:tcBorders>
            <w:shd w:val="clear" w:color="000000" w:fill="FFFF99"/>
          </w:tcPr>
          <w:p w14:paraId="32FC30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FEA83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2B5F0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D8DC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clarified the use of “DUMMY” for WID codes and suggested SCAS_5G for this CR and its mirror.</w:t>
            </w:r>
          </w:p>
        </w:tc>
        <w:tc>
          <w:tcPr>
            <w:tcW w:w="708" w:type="dxa"/>
            <w:tcBorders>
              <w:top w:val="nil"/>
              <w:left w:val="nil"/>
              <w:bottom w:val="single" w:sz="4" w:space="0" w:color="000000"/>
              <w:right w:val="single" w:sz="4" w:space="0" w:color="000000"/>
            </w:tcBorders>
            <w:shd w:val="clear" w:color="000000" w:fill="FFFF99"/>
          </w:tcPr>
          <w:p w14:paraId="0281D8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5E39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F9635C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F5472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B3CB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8C06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220750</w:t>
            </w:r>
          </w:p>
        </w:tc>
        <w:tc>
          <w:tcPr>
            <w:tcW w:w="1843" w:type="dxa"/>
            <w:tcBorders>
              <w:top w:val="nil"/>
              <w:left w:val="nil"/>
              <w:bottom w:val="single" w:sz="4" w:space="0" w:color="000000"/>
              <w:right w:val="single" w:sz="4" w:space="0" w:color="000000"/>
            </w:tcBorders>
            <w:shd w:val="clear" w:color="000000" w:fill="FFFF99"/>
          </w:tcPr>
          <w:p w14:paraId="4FEE6D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on clause F.2.1 in TS 33.926-R17 mirror </w:t>
            </w:r>
          </w:p>
        </w:tc>
        <w:tc>
          <w:tcPr>
            <w:tcW w:w="992" w:type="dxa"/>
            <w:tcBorders>
              <w:top w:val="nil"/>
              <w:left w:val="nil"/>
              <w:bottom w:val="single" w:sz="4" w:space="0" w:color="000000"/>
              <w:right w:val="single" w:sz="4" w:space="0" w:color="000000"/>
            </w:tcBorders>
            <w:shd w:val="clear" w:color="000000" w:fill="FFFF99"/>
          </w:tcPr>
          <w:p w14:paraId="08F8E3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F3196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C6612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2EAEA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370A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AD4C0A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09A0D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160A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59902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220751</w:t>
            </w:r>
          </w:p>
        </w:tc>
        <w:tc>
          <w:tcPr>
            <w:tcW w:w="1843" w:type="dxa"/>
            <w:tcBorders>
              <w:top w:val="nil"/>
              <w:left w:val="nil"/>
              <w:bottom w:val="single" w:sz="4" w:space="0" w:color="000000"/>
              <w:right w:val="single" w:sz="4" w:space="0" w:color="000000"/>
            </w:tcBorders>
            <w:shd w:val="clear" w:color="000000" w:fill="FFFF99"/>
          </w:tcPr>
          <w:p w14:paraId="5A08A6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test case in TS 33.216 clause 4.2.2.1.10 </w:t>
            </w:r>
          </w:p>
        </w:tc>
        <w:tc>
          <w:tcPr>
            <w:tcW w:w="992" w:type="dxa"/>
            <w:tcBorders>
              <w:top w:val="nil"/>
              <w:left w:val="nil"/>
              <w:bottom w:val="single" w:sz="4" w:space="0" w:color="000000"/>
              <w:right w:val="single" w:sz="4" w:space="0" w:color="000000"/>
            </w:tcBorders>
            <w:shd w:val="clear" w:color="000000" w:fill="FFFF99"/>
          </w:tcPr>
          <w:p w14:paraId="18D811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413EE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BB194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8FFB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we propose to noted this contribution in this meeting.</w:t>
            </w:r>
          </w:p>
          <w:p w14:paraId="3CB0C2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note this CR this meeting.</w:t>
            </w:r>
          </w:p>
        </w:tc>
        <w:tc>
          <w:tcPr>
            <w:tcW w:w="708" w:type="dxa"/>
            <w:tcBorders>
              <w:top w:val="nil"/>
              <w:left w:val="nil"/>
              <w:bottom w:val="single" w:sz="4" w:space="0" w:color="000000"/>
              <w:right w:val="single" w:sz="4" w:space="0" w:color="000000"/>
            </w:tcBorders>
            <w:shd w:val="clear" w:color="000000" w:fill="FFFF99"/>
          </w:tcPr>
          <w:p w14:paraId="641EE6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73F0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B1C390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EEEEA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AA26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A33E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220875</w:t>
            </w:r>
          </w:p>
        </w:tc>
        <w:tc>
          <w:tcPr>
            <w:tcW w:w="1843" w:type="dxa"/>
            <w:tcBorders>
              <w:top w:val="nil"/>
              <w:left w:val="nil"/>
              <w:bottom w:val="single" w:sz="4" w:space="0" w:color="000000"/>
              <w:right w:val="single" w:sz="4" w:space="0" w:color="000000"/>
            </w:tcBorders>
            <w:shd w:val="clear" w:color="000000" w:fill="FFFF99"/>
          </w:tcPr>
          <w:p w14:paraId="019E41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Use Case on Finding the right NF instance are serving the UE </w:t>
            </w:r>
          </w:p>
        </w:tc>
        <w:tc>
          <w:tcPr>
            <w:tcW w:w="992" w:type="dxa"/>
            <w:tcBorders>
              <w:top w:val="nil"/>
              <w:left w:val="nil"/>
              <w:bottom w:val="single" w:sz="4" w:space="0" w:color="000000"/>
              <w:right w:val="single" w:sz="4" w:space="0" w:color="000000"/>
            </w:tcBorders>
            <w:shd w:val="clear" w:color="000000" w:fill="FFFF99"/>
          </w:tcPr>
          <w:p w14:paraId="2F5002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B8C74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65EE9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22DA0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B8367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491FE4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4C549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A223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4130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220876</w:t>
            </w:r>
          </w:p>
        </w:tc>
        <w:tc>
          <w:tcPr>
            <w:tcW w:w="1843" w:type="dxa"/>
            <w:tcBorders>
              <w:top w:val="nil"/>
              <w:left w:val="nil"/>
              <w:bottom w:val="single" w:sz="4" w:space="0" w:color="000000"/>
              <w:right w:val="single" w:sz="4" w:space="0" w:color="000000"/>
            </w:tcBorders>
            <w:shd w:val="clear" w:color="000000" w:fill="FFFF99"/>
          </w:tcPr>
          <w:p w14:paraId="51FCAB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Threat Analysis on Finding the right NF instance are serving the UE </w:t>
            </w:r>
          </w:p>
        </w:tc>
        <w:tc>
          <w:tcPr>
            <w:tcW w:w="992" w:type="dxa"/>
            <w:tcBorders>
              <w:top w:val="nil"/>
              <w:left w:val="nil"/>
              <w:bottom w:val="single" w:sz="4" w:space="0" w:color="000000"/>
              <w:right w:val="single" w:sz="4" w:space="0" w:color="000000"/>
            </w:tcBorders>
            <w:shd w:val="clear" w:color="000000" w:fill="FFFF99"/>
          </w:tcPr>
          <w:p w14:paraId="654B91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F07C9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8D1EA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81E81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55CCF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153B6F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FD5B9C6"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4.16</w:t>
            </w:r>
          </w:p>
        </w:tc>
        <w:tc>
          <w:tcPr>
            <w:tcW w:w="709" w:type="dxa"/>
            <w:tcBorders>
              <w:top w:val="nil"/>
              <w:left w:val="nil"/>
              <w:bottom w:val="single" w:sz="4" w:space="0" w:color="000000"/>
              <w:right w:val="single" w:sz="4" w:space="0" w:color="000000"/>
            </w:tcBorders>
            <w:shd w:val="clear" w:color="000000" w:fill="FFFFFF"/>
          </w:tcPr>
          <w:p w14:paraId="0544A6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Rel-15/16/17 maintenance (All topics) </w:t>
            </w:r>
          </w:p>
        </w:tc>
        <w:tc>
          <w:tcPr>
            <w:tcW w:w="851" w:type="dxa"/>
            <w:tcBorders>
              <w:top w:val="nil"/>
              <w:left w:val="nil"/>
              <w:bottom w:val="single" w:sz="4" w:space="0" w:color="000000"/>
              <w:right w:val="single" w:sz="4" w:space="0" w:color="000000"/>
            </w:tcBorders>
            <w:shd w:val="clear" w:color="000000" w:fill="FFFF99"/>
          </w:tcPr>
          <w:p w14:paraId="35BB8B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220659</w:t>
            </w:r>
          </w:p>
        </w:tc>
        <w:tc>
          <w:tcPr>
            <w:tcW w:w="1843" w:type="dxa"/>
            <w:tcBorders>
              <w:top w:val="nil"/>
              <w:left w:val="nil"/>
              <w:bottom w:val="single" w:sz="4" w:space="0" w:color="000000"/>
              <w:right w:val="single" w:sz="4" w:space="0" w:color="000000"/>
            </w:tcBorders>
            <w:shd w:val="clear" w:color="000000" w:fill="FFFF99"/>
          </w:tcPr>
          <w:p w14:paraId="76F2C7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5AE9D3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FFFF99"/>
          </w:tcPr>
          <w:p w14:paraId="575495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2FD7E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1E92C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594D43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0416E081" w14:textId="3E0E162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w:t>
            </w:r>
          </w:p>
        </w:tc>
        <w:tc>
          <w:tcPr>
            <w:tcW w:w="709" w:type="dxa"/>
            <w:tcBorders>
              <w:top w:val="nil"/>
              <w:left w:val="nil"/>
              <w:bottom w:val="single" w:sz="4" w:space="0" w:color="000000"/>
              <w:right w:val="single" w:sz="4" w:space="0" w:color="000000"/>
            </w:tcBorders>
            <w:shd w:val="clear" w:color="000000" w:fill="FFFF99"/>
          </w:tcPr>
          <w:p w14:paraId="7CAF6F74" w14:textId="3D75BA6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S3-220872r3</w:t>
            </w:r>
          </w:p>
        </w:tc>
      </w:tr>
      <w:tr w:rsidR="00FB309E" w14:paraId="1EC6CC9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39FFF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27E0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DCB4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220872</w:t>
            </w:r>
          </w:p>
        </w:tc>
        <w:tc>
          <w:tcPr>
            <w:tcW w:w="1843" w:type="dxa"/>
            <w:tcBorders>
              <w:top w:val="nil"/>
              <w:left w:val="nil"/>
              <w:bottom w:val="single" w:sz="4" w:space="0" w:color="000000"/>
              <w:right w:val="single" w:sz="4" w:space="0" w:color="000000"/>
            </w:tcBorders>
            <w:shd w:val="clear" w:color="000000" w:fill="FFFF99"/>
          </w:tcPr>
          <w:p w14:paraId="6E06FF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1D8E5E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9DEDB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759DD4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2F711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1B60A6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5CEEE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4EA943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OK</w:t>
            </w:r>
          </w:p>
          <w:p w14:paraId="4E94BD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updates before approval</w:t>
            </w:r>
          </w:p>
          <w:p w14:paraId="3B45F9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proposes updates before approval</w:t>
            </w:r>
          </w:p>
          <w:p w14:paraId="068CC7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clarification.</w:t>
            </w:r>
          </w:p>
          <w:p w14:paraId="61CA68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2D0685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clarification.</w:t>
            </w:r>
          </w:p>
          <w:p w14:paraId="6E4DA3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r2 and r3.</w:t>
            </w:r>
          </w:p>
          <w:p w14:paraId="337AD9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OK with r3</w:t>
            </w:r>
          </w:p>
          <w:p w14:paraId="0AED8B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tc>
        <w:tc>
          <w:tcPr>
            <w:tcW w:w="708" w:type="dxa"/>
            <w:tcBorders>
              <w:top w:val="nil"/>
              <w:left w:val="nil"/>
              <w:bottom w:val="single" w:sz="4" w:space="0" w:color="000000"/>
              <w:right w:val="single" w:sz="4" w:space="0" w:color="000000"/>
            </w:tcBorders>
            <w:shd w:val="clear" w:color="000000" w:fill="FFFF99"/>
          </w:tcPr>
          <w:p w14:paraId="55FB3B0C" w14:textId="687BE2A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2151B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R3 </w:t>
            </w:r>
          </w:p>
        </w:tc>
      </w:tr>
      <w:tr w:rsidR="00FB309E" w14:paraId="03AFB47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A3C3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A12E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771E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220699</w:t>
            </w:r>
          </w:p>
        </w:tc>
        <w:tc>
          <w:tcPr>
            <w:tcW w:w="1843" w:type="dxa"/>
            <w:tcBorders>
              <w:top w:val="nil"/>
              <w:left w:val="nil"/>
              <w:bottom w:val="single" w:sz="4" w:space="0" w:color="000000"/>
              <w:right w:val="single" w:sz="4" w:space="0" w:color="000000"/>
            </w:tcBorders>
            <w:shd w:val="clear" w:color="000000" w:fill="FFFF99"/>
          </w:tcPr>
          <w:p w14:paraId="72DD77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High-reliability requirement of UAV </w:t>
            </w:r>
          </w:p>
        </w:tc>
        <w:tc>
          <w:tcPr>
            <w:tcW w:w="992" w:type="dxa"/>
            <w:tcBorders>
              <w:top w:val="nil"/>
              <w:left w:val="nil"/>
              <w:bottom w:val="single" w:sz="4" w:space="0" w:color="000000"/>
              <w:right w:val="single" w:sz="4" w:space="0" w:color="000000"/>
            </w:tcBorders>
            <w:shd w:val="clear" w:color="000000" w:fill="FFFF99"/>
          </w:tcPr>
          <w:p w14:paraId="354016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6BB0B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0AF9C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C1EDF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7774F8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D62BF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the LS into S3-220872.</w:t>
            </w:r>
          </w:p>
        </w:tc>
        <w:tc>
          <w:tcPr>
            <w:tcW w:w="708" w:type="dxa"/>
            <w:tcBorders>
              <w:top w:val="nil"/>
              <w:left w:val="nil"/>
              <w:bottom w:val="single" w:sz="4" w:space="0" w:color="000000"/>
              <w:right w:val="single" w:sz="4" w:space="0" w:color="000000"/>
            </w:tcBorders>
            <w:shd w:val="clear" w:color="000000" w:fill="FFFF99"/>
          </w:tcPr>
          <w:p w14:paraId="30569F07" w14:textId="73B2B1C0"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61F8E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S3-220872rx  </w:t>
            </w:r>
          </w:p>
        </w:tc>
      </w:tr>
      <w:tr w:rsidR="00FB309E" w14:paraId="2C7CA69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6AA39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7A42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47AE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220985</w:t>
            </w:r>
          </w:p>
        </w:tc>
        <w:tc>
          <w:tcPr>
            <w:tcW w:w="1843" w:type="dxa"/>
            <w:tcBorders>
              <w:top w:val="nil"/>
              <w:left w:val="nil"/>
              <w:bottom w:val="single" w:sz="4" w:space="0" w:color="000000"/>
              <w:right w:val="single" w:sz="4" w:space="0" w:color="000000"/>
            </w:tcBorders>
            <w:shd w:val="clear" w:color="000000" w:fill="FFFF99"/>
          </w:tcPr>
          <w:p w14:paraId="55106F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72843B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5F22A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66485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95AF3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514314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would like to hold the pen</w:t>
            </w:r>
          </w:p>
          <w:p w14:paraId="157F1E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w:t>
            </w:r>
          </w:p>
          <w:p w14:paraId="48C01D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not agree with QC.</w:t>
            </w:r>
          </w:p>
          <w:p w14:paraId="0D4373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Huawei to hold the pen.</w:t>
            </w:r>
          </w:p>
          <w:p w14:paraId="6FA360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prefers QC’s contribution and would like to use QC’s contribution as baseline.</w:t>
            </w:r>
          </w:p>
          <w:p w14:paraId="69A972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48CEC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the LS into S3-220872.</w:t>
            </w:r>
          </w:p>
          <w:p w14:paraId="4D6B1B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merge into S3-220872</w:t>
            </w:r>
          </w:p>
        </w:tc>
        <w:tc>
          <w:tcPr>
            <w:tcW w:w="708" w:type="dxa"/>
            <w:tcBorders>
              <w:top w:val="nil"/>
              <w:left w:val="nil"/>
              <w:bottom w:val="single" w:sz="4" w:space="0" w:color="000000"/>
              <w:right w:val="single" w:sz="4" w:space="0" w:color="000000"/>
            </w:tcBorders>
            <w:shd w:val="clear" w:color="000000" w:fill="FFFF99"/>
          </w:tcPr>
          <w:p w14:paraId="210F411C" w14:textId="2959FC7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614198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S3-220872rx</w:t>
            </w:r>
          </w:p>
        </w:tc>
      </w:tr>
      <w:tr w:rsidR="00FB309E" w14:paraId="008DDD7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51039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7F03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B3E3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220700</w:t>
            </w:r>
          </w:p>
        </w:tc>
        <w:tc>
          <w:tcPr>
            <w:tcW w:w="1843" w:type="dxa"/>
            <w:tcBorders>
              <w:top w:val="nil"/>
              <w:left w:val="nil"/>
              <w:bottom w:val="single" w:sz="4" w:space="0" w:color="000000"/>
              <w:right w:val="single" w:sz="4" w:space="0" w:color="000000"/>
            </w:tcBorders>
            <w:shd w:val="clear" w:color="000000" w:fill="FFFF99"/>
          </w:tcPr>
          <w:p w14:paraId="313958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High-reliability requirement of UAV </w:t>
            </w:r>
          </w:p>
        </w:tc>
        <w:tc>
          <w:tcPr>
            <w:tcW w:w="992" w:type="dxa"/>
            <w:tcBorders>
              <w:top w:val="nil"/>
              <w:left w:val="nil"/>
              <w:bottom w:val="single" w:sz="4" w:space="0" w:color="000000"/>
              <w:right w:val="single" w:sz="4" w:space="0" w:color="000000"/>
            </w:tcBorders>
            <w:shd w:val="clear" w:color="000000" w:fill="FFFF99"/>
          </w:tcPr>
          <w:p w14:paraId="000A97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15355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0F6A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B7192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6F1816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A16FC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the contribution.</w:t>
            </w:r>
          </w:p>
          <w:p w14:paraId="2ED38B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contribution</w:t>
            </w:r>
          </w:p>
        </w:tc>
        <w:tc>
          <w:tcPr>
            <w:tcW w:w="708" w:type="dxa"/>
            <w:tcBorders>
              <w:top w:val="nil"/>
              <w:left w:val="nil"/>
              <w:bottom w:val="single" w:sz="4" w:space="0" w:color="000000"/>
              <w:right w:val="single" w:sz="4" w:space="0" w:color="000000"/>
            </w:tcBorders>
            <w:shd w:val="clear" w:color="000000" w:fill="FFFF99"/>
          </w:tcPr>
          <w:p w14:paraId="048B593C" w14:textId="7C37932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0EAF3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7438E5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D74BF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D6B8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6851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220984</w:t>
            </w:r>
          </w:p>
        </w:tc>
        <w:tc>
          <w:tcPr>
            <w:tcW w:w="1843" w:type="dxa"/>
            <w:tcBorders>
              <w:top w:val="nil"/>
              <w:left w:val="nil"/>
              <w:bottom w:val="single" w:sz="4" w:space="0" w:color="000000"/>
              <w:right w:val="single" w:sz="4" w:space="0" w:color="000000"/>
            </w:tcBorders>
            <w:shd w:val="clear" w:color="000000" w:fill="FFFF99"/>
          </w:tcPr>
          <w:p w14:paraId="56FAA1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‘high reliability’ location information </w:t>
            </w:r>
          </w:p>
        </w:tc>
        <w:tc>
          <w:tcPr>
            <w:tcW w:w="992" w:type="dxa"/>
            <w:tcBorders>
              <w:top w:val="nil"/>
              <w:left w:val="nil"/>
              <w:bottom w:val="single" w:sz="4" w:space="0" w:color="000000"/>
              <w:right w:val="single" w:sz="4" w:space="0" w:color="000000"/>
            </w:tcBorders>
            <w:shd w:val="clear" w:color="000000" w:fill="FFFF99"/>
          </w:tcPr>
          <w:p w14:paraId="680F27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8745B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E314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9442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[Nokia]:Clarification asked</w:t>
            </w:r>
          </w:p>
          <w:p w14:paraId="4ECF3B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7F2FFD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r2.</w:t>
            </w:r>
          </w:p>
          <w:p w14:paraId="6F188D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 agree with high-reliability term.</w:t>
            </w:r>
          </w:p>
          <w:p w14:paraId="1BFE9B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w:t>
            </w:r>
          </w:p>
          <w:p w14:paraId="11B0BA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 and r3.</w:t>
            </w:r>
          </w:p>
          <w:p w14:paraId="43F82D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fine with the revision</w:t>
            </w:r>
          </w:p>
          <w:p w14:paraId="22E5A1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p w14:paraId="5E65C1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r4.</w:t>
            </w:r>
          </w:p>
          <w:p w14:paraId="00C0DA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018C65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is also ok</w:t>
            </w:r>
          </w:p>
          <w:p w14:paraId="023108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p w14:paraId="2E10C2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r4.</w:t>
            </w:r>
          </w:p>
        </w:tc>
        <w:tc>
          <w:tcPr>
            <w:tcW w:w="708" w:type="dxa"/>
            <w:tcBorders>
              <w:top w:val="nil"/>
              <w:left w:val="nil"/>
              <w:bottom w:val="single" w:sz="4" w:space="0" w:color="000000"/>
              <w:right w:val="single" w:sz="4" w:space="0" w:color="000000"/>
            </w:tcBorders>
            <w:shd w:val="clear" w:color="000000" w:fill="FFFF99"/>
          </w:tcPr>
          <w:p w14:paraId="54005751" w14:textId="7B165B1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C229F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R4  </w:t>
            </w:r>
          </w:p>
        </w:tc>
      </w:tr>
      <w:tr w:rsidR="00FB309E" w14:paraId="43D2B6D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5B8C6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9477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C437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220803</w:t>
            </w:r>
          </w:p>
        </w:tc>
        <w:tc>
          <w:tcPr>
            <w:tcW w:w="1843" w:type="dxa"/>
            <w:tcBorders>
              <w:top w:val="nil"/>
              <w:left w:val="nil"/>
              <w:bottom w:val="single" w:sz="4" w:space="0" w:color="000000"/>
              <w:right w:val="single" w:sz="4" w:space="0" w:color="000000"/>
            </w:tcBorders>
            <w:shd w:val="clear" w:color="000000" w:fill="FFFF99"/>
          </w:tcPr>
          <w:p w14:paraId="30932A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UAV ID </w:t>
            </w:r>
          </w:p>
        </w:tc>
        <w:tc>
          <w:tcPr>
            <w:tcW w:w="992" w:type="dxa"/>
            <w:tcBorders>
              <w:top w:val="nil"/>
              <w:left w:val="nil"/>
              <w:bottom w:val="single" w:sz="4" w:space="0" w:color="000000"/>
              <w:right w:val="single" w:sz="4" w:space="0" w:color="000000"/>
            </w:tcBorders>
            <w:shd w:val="clear" w:color="000000" w:fill="FFFF99"/>
          </w:tcPr>
          <w:p w14:paraId="18C8F5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07578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A962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3056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 clauses affected were missing on the cover page.</w:t>
            </w:r>
          </w:p>
          <w:p w14:paraId="0F63A0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MCC.</w:t>
            </w:r>
          </w:p>
          <w:p w14:paraId="7C096B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074FD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minor revision.</w:t>
            </w:r>
          </w:p>
        </w:tc>
        <w:tc>
          <w:tcPr>
            <w:tcW w:w="708" w:type="dxa"/>
            <w:tcBorders>
              <w:top w:val="nil"/>
              <w:left w:val="nil"/>
              <w:bottom w:val="single" w:sz="4" w:space="0" w:color="000000"/>
              <w:right w:val="single" w:sz="4" w:space="0" w:color="000000"/>
            </w:tcBorders>
            <w:shd w:val="clear" w:color="000000" w:fill="FFFF99"/>
          </w:tcPr>
          <w:p w14:paraId="733C6A64" w14:textId="23B2A79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6FCA6D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4039A2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5BD54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5FE9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8CB6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220979</w:t>
            </w:r>
          </w:p>
        </w:tc>
        <w:tc>
          <w:tcPr>
            <w:tcW w:w="1843" w:type="dxa"/>
            <w:tcBorders>
              <w:top w:val="nil"/>
              <w:left w:val="nil"/>
              <w:bottom w:val="single" w:sz="4" w:space="0" w:color="000000"/>
              <w:right w:val="single" w:sz="4" w:space="0" w:color="000000"/>
            </w:tcBorders>
            <w:shd w:val="clear" w:color="000000" w:fill="FFFF99"/>
          </w:tcPr>
          <w:p w14:paraId="66431E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on CAA level ID during UUAA procedures </w:t>
            </w:r>
          </w:p>
        </w:tc>
        <w:tc>
          <w:tcPr>
            <w:tcW w:w="992" w:type="dxa"/>
            <w:tcBorders>
              <w:top w:val="nil"/>
              <w:left w:val="nil"/>
              <w:bottom w:val="single" w:sz="4" w:space="0" w:color="000000"/>
              <w:right w:val="single" w:sz="4" w:space="0" w:color="000000"/>
            </w:tcBorders>
            <w:shd w:val="clear" w:color="000000" w:fill="FFFF99"/>
          </w:tcPr>
          <w:p w14:paraId="37ED5D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8229A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289A2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226C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14B228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to be approved</w:t>
            </w:r>
          </w:p>
        </w:tc>
        <w:tc>
          <w:tcPr>
            <w:tcW w:w="708" w:type="dxa"/>
            <w:tcBorders>
              <w:top w:val="nil"/>
              <w:left w:val="nil"/>
              <w:bottom w:val="single" w:sz="4" w:space="0" w:color="000000"/>
              <w:right w:val="single" w:sz="4" w:space="0" w:color="000000"/>
            </w:tcBorders>
            <w:shd w:val="clear" w:color="000000" w:fill="FFFF99"/>
          </w:tcPr>
          <w:p w14:paraId="11DA35D8" w14:textId="17D3A13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B5056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6E20F0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93DB6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8712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EAB9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220804</w:t>
            </w:r>
          </w:p>
        </w:tc>
        <w:tc>
          <w:tcPr>
            <w:tcW w:w="1843" w:type="dxa"/>
            <w:tcBorders>
              <w:top w:val="nil"/>
              <w:left w:val="nil"/>
              <w:bottom w:val="single" w:sz="4" w:space="0" w:color="000000"/>
              <w:right w:val="single" w:sz="4" w:space="0" w:color="000000"/>
            </w:tcBorders>
            <w:shd w:val="clear" w:color="000000" w:fill="FFFF99"/>
          </w:tcPr>
          <w:p w14:paraId="36E571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UAV re-auth </w:t>
            </w:r>
          </w:p>
        </w:tc>
        <w:tc>
          <w:tcPr>
            <w:tcW w:w="992" w:type="dxa"/>
            <w:tcBorders>
              <w:top w:val="nil"/>
              <w:left w:val="nil"/>
              <w:bottom w:val="single" w:sz="4" w:space="0" w:color="000000"/>
              <w:right w:val="single" w:sz="4" w:space="0" w:color="000000"/>
            </w:tcBorders>
            <w:shd w:val="clear" w:color="000000" w:fill="FFFF99"/>
          </w:tcPr>
          <w:p w14:paraId="1B3148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CB208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4EAD2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8C10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 clauses affected were missing on the cover page.</w:t>
            </w:r>
          </w:p>
          <w:p w14:paraId="5B6DA0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MCC.</w:t>
            </w:r>
          </w:p>
        </w:tc>
        <w:tc>
          <w:tcPr>
            <w:tcW w:w="708" w:type="dxa"/>
            <w:tcBorders>
              <w:top w:val="nil"/>
              <w:left w:val="nil"/>
              <w:bottom w:val="single" w:sz="4" w:space="0" w:color="000000"/>
              <w:right w:val="single" w:sz="4" w:space="0" w:color="000000"/>
            </w:tcBorders>
            <w:shd w:val="clear" w:color="000000" w:fill="FFFF99"/>
          </w:tcPr>
          <w:p w14:paraId="17AD7DA8" w14:textId="2CDCD3F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5BA4B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S3-220964rx</w:t>
            </w:r>
          </w:p>
        </w:tc>
      </w:tr>
      <w:tr w:rsidR="00FB309E" w14:paraId="110D911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96857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F31F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1021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220964</w:t>
            </w:r>
          </w:p>
        </w:tc>
        <w:tc>
          <w:tcPr>
            <w:tcW w:w="1843" w:type="dxa"/>
            <w:tcBorders>
              <w:top w:val="nil"/>
              <w:left w:val="nil"/>
              <w:bottom w:val="single" w:sz="4" w:space="0" w:color="000000"/>
              <w:right w:val="single" w:sz="4" w:space="0" w:color="000000"/>
            </w:tcBorders>
            <w:shd w:val="clear" w:color="000000" w:fill="FFFF99"/>
          </w:tcPr>
          <w:p w14:paraId="59F33A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of EN in Clause 5.2.1.4 UUAA re-authentication procedure </w:t>
            </w:r>
          </w:p>
        </w:tc>
        <w:tc>
          <w:tcPr>
            <w:tcW w:w="992" w:type="dxa"/>
            <w:tcBorders>
              <w:top w:val="nil"/>
              <w:left w:val="nil"/>
              <w:bottom w:val="single" w:sz="4" w:space="0" w:color="000000"/>
              <w:right w:val="single" w:sz="4" w:space="0" w:color="000000"/>
            </w:tcBorders>
            <w:shd w:val="clear" w:color="000000" w:fill="FFFF99"/>
          </w:tcPr>
          <w:p w14:paraId="631059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5402F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A666E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B2FB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0980, 0804, 0964.</w:t>
            </w:r>
          </w:p>
          <w:p w14:paraId="6B6B7D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Accepts to merge 0980, 0804, 0964.</w:t>
            </w:r>
          </w:p>
          <w:p w14:paraId="15B276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Lenovo.</w:t>
            </w:r>
          </w:p>
          <w:p w14:paraId="7A6A4F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provided r1 that merges S3-220980, S3-220804, and S3-220964.</w:t>
            </w:r>
          </w:p>
          <w:p w14:paraId="5B6618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proposal to merge</w:t>
            </w:r>
          </w:p>
          <w:p w14:paraId="76C414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Uploaded r1 with the correct name as draft_S3-220964-r1.</w:t>
            </w:r>
          </w:p>
          <w:p w14:paraId="5B6636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content.</w:t>
            </w:r>
          </w:p>
          <w:p w14:paraId="7B4E71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Uploaded r2 with the source names from the merged CRs.</w:t>
            </w:r>
          </w:p>
          <w:p w14:paraId="0B647B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is Ok but one affected clause is missing on coversheet</w:t>
            </w:r>
          </w:p>
          <w:p w14:paraId="28EEA5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Uploaded r3 that added the affected clause and CR revision history in coversheet.</w:t>
            </w:r>
          </w:p>
        </w:tc>
        <w:tc>
          <w:tcPr>
            <w:tcW w:w="708" w:type="dxa"/>
            <w:tcBorders>
              <w:top w:val="nil"/>
              <w:left w:val="nil"/>
              <w:bottom w:val="single" w:sz="4" w:space="0" w:color="000000"/>
              <w:right w:val="single" w:sz="4" w:space="0" w:color="000000"/>
            </w:tcBorders>
            <w:shd w:val="clear" w:color="000000" w:fill="FFFF99"/>
          </w:tcPr>
          <w:p w14:paraId="664CBEF4" w14:textId="2EBD40F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94682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  </w:t>
            </w:r>
          </w:p>
        </w:tc>
      </w:tr>
      <w:tr w:rsidR="00FB309E" w14:paraId="0E2A02C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082C5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F257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0337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220980</w:t>
            </w:r>
          </w:p>
        </w:tc>
        <w:tc>
          <w:tcPr>
            <w:tcW w:w="1843" w:type="dxa"/>
            <w:tcBorders>
              <w:top w:val="nil"/>
              <w:left w:val="nil"/>
              <w:bottom w:val="single" w:sz="4" w:space="0" w:color="000000"/>
              <w:right w:val="single" w:sz="4" w:space="0" w:color="000000"/>
            </w:tcBorders>
            <w:shd w:val="clear" w:color="000000" w:fill="FFFF99"/>
          </w:tcPr>
          <w:p w14:paraId="6D71AA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related to re-authentication </w:t>
            </w:r>
          </w:p>
        </w:tc>
        <w:tc>
          <w:tcPr>
            <w:tcW w:w="992" w:type="dxa"/>
            <w:tcBorders>
              <w:top w:val="nil"/>
              <w:left w:val="nil"/>
              <w:bottom w:val="single" w:sz="4" w:space="0" w:color="000000"/>
              <w:right w:val="single" w:sz="4" w:space="0" w:color="000000"/>
            </w:tcBorders>
            <w:shd w:val="clear" w:color="000000" w:fill="FFFF99"/>
          </w:tcPr>
          <w:p w14:paraId="3C9C99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EBED3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9D664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E2FD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0980, 0804, 0964.</w:t>
            </w:r>
          </w:p>
          <w:p w14:paraId="6F2AA1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S3-220980, and S3-220804 in S3-220964.</w:t>
            </w:r>
          </w:p>
          <w:p w14:paraId="5194BC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merge S3-220980</w:t>
            </w:r>
          </w:p>
        </w:tc>
        <w:tc>
          <w:tcPr>
            <w:tcW w:w="708" w:type="dxa"/>
            <w:tcBorders>
              <w:top w:val="nil"/>
              <w:left w:val="nil"/>
              <w:bottom w:val="single" w:sz="4" w:space="0" w:color="000000"/>
              <w:right w:val="single" w:sz="4" w:space="0" w:color="000000"/>
            </w:tcBorders>
            <w:shd w:val="clear" w:color="000000" w:fill="FFFF99"/>
          </w:tcPr>
          <w:p w14:paraId="5207BC25" w14:textId="2D71219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DC9B4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S3-220964rx</w:t>
            </w:r>
          </w:p>
        </w:tc>
      </w:tr>
      <w:tr w:rsidR="00FB309E" w14:paraId="39DB15A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CB857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F8AB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D98C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220960</w:t>
            </w:r>
          </w:p>
        </w:tc>
        <w:tc>
          <w:tcPr>
            <w:tcW w:w="1843" w:type="dxa"/>
            <w:tcBorders>
              <w:top w:val="nil"/>
              <w:left w:val="nil"/>
              <w:bottom w:val="single" w:sz="4" w:space="0" w:color="000000"/>
              <w:right w:val="single" w:sz="4" w:space="0" w:color="000000"/>
            </w:tcBorders>
            <w:shd w:val="clear" w:color="000000" w:fill="FFFF99"/>
          </w:tcPr>
          <w:p w14:paraId="50FF1D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to Clause 5.2.1.5 UUAA Revocation </w:t>
            </w:r>
          </w:p>
        </w:tc>
        <w:tc>
          <w:tcPr>
            <w:tcW w:w="992" w:type="dxa"/>
            <w:tcBorders>
              <w:top w:val="nil"/>
              <w:left w:val="nil"/>
              <w:bottom w:val="single" w:sz="4" w:space="0" w:color="000000"/>
              <w:right w:val="single" w:sz="4" w:space="0" w:color="000000"/>
            </w:tcBorders>
            <w:shd w:val="clear" w:color="000000" w:fill="FFFF99"/>
          </w:tcPr>
          <w:p w14:paraId="660D89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305DFF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12F0A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B572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changes to make the contribution acceptable</w:t>
            </w:r>
          </w:p>
          <w:p w14:paraId="5FE670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Uploaded r1 to onboard Qualcomm’s feedback.</w:t>
            </w:r>
          </w:p>
          <w:p w14:paraId="2682A5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also clarifications for the initial draft.</w:t>
            </w:r>
          </w:p>
          <w:p w14:paraId="7D177D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OK</w:t>
            </w:r>
          </w:p>
        </w:tc>
        <w:tc>
          <w:tcPr>
            <w:tcW w:w="708" w:type="dxa"/>
            <w:tcBorders>
              <w:top w:val="nil"/>
              <w:left w:val="nil"/>
              <w:bottom w:val="single" w:sz="4" w:space="0" w:color="000000"/>
              <w:right w:val="single" w:sz="4" w:space="0" w:color="000000"/>
            </w:tcBorders>
            <w:shd w:val="clear" w:color="000000" w:fill="FFFF99"/>
          </w:tcPr>
          <w:p w14:paraId="0931BED2" w14:textId="68224EA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47223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B309E" w14:paraId="75D9D23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4DB37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FBAF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79FF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220961</w:t>
            </w:r>
          </w:p>
        </w:tc>
        <w:tc>
          <w:tcPr>
            <w:tcW w:w="1843" w:type="dxa"/>
            <w:tcBorders>
              <w:top w:val="nil"/>
              <w:left w:val="nil"/>
              <w:bottom w:val="single" w:sz="4" w:space="0" w:color="000000"/>
              <w:right w:val="single" w:sz="4" w:space="0" w:color="000000"/>
            </w:tcBorders>
            <w:shd w:val="clear" w:color="000000" w:fill="FFFF99"/>
          </w:tcPr>
          <w:p w14:paraId="7557E0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to Clause 5.2.2.4 UUAA Revocation </w:t>
            </w:r>
          </w:p>
        </w:tc>
        <w:tc>
          <w:tcPr>
            <w:tcW w:w="992" w:type="dxa"/>
            <w:tcBorders>
              <w:top w:val="nil"/>
              <w:left w:val="nil"/>
              <w:bottom w:val="single" w:sz="4" w:space="0" w:color="000000"/>
              <w:right w:val="single" w:sz="4" w:space="0" w:color="000000"/>
            </w:tcBorders>
            <w:shd w:val="clear" w:color="000000" w:fill="FFFF99"/>
          </w:tcPr>
          <w:p w14:paraId="475307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576574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A3B25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2473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changes to make the contribution acceptable</w:t>
            </w:r>
          </w:p>
          <w:p w14:paraId="637B17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provided exactly as suggested by Qualcomm.</w:t>
            </w:r>
          </w:p>
          <w:p w14:paraId="0439B5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OK</w:t>
            </w:r>
          </w:p>
          <w:p w14:paraId="350112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OK</w:t>
            </w:r>
          </w:p>
        </w:tc>
        <w:tc>
          <w:tcPr>
            <w:tcW w:w="708" w:type="dxa"/>
            <w:tcBorders>
              <w:top w:val="nil"/>
              <w:left w:val="nil"/>
              <w:bottom w:val="single" w:sz="4" w:space="0" w:color="000000"/>
              <w:right w:val="single" w:sz="4" w:space="0" w:color="000000"/>
            </w:tcBorders>
            <w:shd w:val="clear" w:color="000000" w:fill="FFFF99"/>
          </w:tcPr>
          <w:p w14:paraId="05394B50" w14:textId="4456458C"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20ADD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F4599E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062FE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D5AF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AB4D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220977</w:t>
            </w:r>
          </w:p>
        </w:tc>
        <w:tc>
          <w:tcPr>
            <w:tcW w:w="1843" w:type="dxa"/>
            <w:tcBorders>
              <w:top w:val="nil"/>
              <w:left w:val="nil"/>
              <w:bottom w:val="single" w:sz="4" w:space="0" w:color="000000"/>
              <w:right w:val="single" w:sz="4" w:space="0" w:color="000000"/>
            </w:tcBorders>
            <w:shd w:val="clear" w:color="000000" w:fill="FFFF99"/>
          </w:tcPr>
          <w:p w14:paraId="16D6F3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terms and abbreviations </w:t>
            </w:r>
          </w:p>
        </w:tc>
        <w:tc>
          <w:tcPr>
            <w:tcW w:w="992" w:type="dxa"/>
            <w:tcBorders>
              <w:top w:val="nil"/>
              <w:left w:val="nil"/>
              <w:bottom w:val="single" w:sz="4" w:space="0" w:color="000000"/>
              <w:right w:val="single" w:sz="4" w:space="0" w:color="000000"/>
            </w:tcBorders>
            <w:shd w:val="clear" w:color="000000" w:fill="FFFF99"/>
          </w:tcPr>
          <w:p w14:paraId="4F54A5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D6363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8DC38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371531B" w14:textId="3CB6F2F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0D8E18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AC76C4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C2F26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DBBA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85D2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220978</w:t>
            </w:r>
          </w:p>
        </w:tc>
        <w:tc>
          <w:tcPr>
            <w:tcW w:w="1843" w:type="dxa"/>
            <w:tcBorders>
              <w:top w:val="nil"/>
              <w:left w:val="nil"/>
              <w:bottom w:val="single" w:sz="4" w:space="0" w:color="000000"/>
              <w:right w:val="single" w:sz="4" w:space="0" w:color="000000"/>
            </w:tcBorders>
            <w:shd w:val="clear" w:color="000000" w:fill="FFFF99"/>
          </w:tcPr>
          <w:p w14:paraId="4FE615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for the Overview clause </w:t>
            </w:r>
          </w:p>
        </w:tc>
        <w:tc>
          <w:tcPr>
            <w:tcW w:w="992" w:type="dxa"/>
            <w:tcBorders>
              <w:top w:val="nil"/>
              <w:left w:val="nil"/>
              <w:bottom w:val="single" w:sz="4" w:space="0" w:color="000000"/>
              <w:right w:val="single" w:sz="4" w:space="0" w:color="000000"/>
            </w:tcBorders>
            <w:shd w:val="clear" w:color="000000" w:fill="FFFF99"/>
          </w:tcPr>
          <w:p w14:paraId="48C77C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7FC24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F01EB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B3DF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w:t>
            </w:r>
          </w:p>
          <w:p w14:paraId="2A8EF0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uploaded</w:t>
            </w:r>
          </w:p>
          <w:p w14:paraId="48BB95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fine.</w:t>
            </w:r>
          </w:p>
        </w:tc>
        <w:tc>
          <w:tcPr>
            <w:tcW w:w="708" w:type="dxa"/>
            <w:tcBorders>
              <w:top w:val="nil"/>
              <w:left w:val="nil"/>
              <w:bottom w:val="single" w:sz="4" w:space="0" w:color="000000"/>
              <w:right w:val="single" w:sz="4" w:space="0" w:color="000000"/>
            </w:tcBorders>
            <w:shd w:val="clear" w:color="000000" w:fill="FFFF99"/>
          </w:tcPr>
          <w:p w14:paraId="5F63E87B" w14:textId="51939EC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6DA96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0EF040F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F9137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0D2E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ABD4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220981</w:t>
            </w:r>
          </w:p>
        </w:tc>
        <w:tc>
          <w:tcPr>
            <w:tcW w:w="1843" w:type="dxa"/>
            <w:tcBorders>
              <w:top w:val="nil"/>
              <w:left w:val="nil"/>
              <w:bottom w:val="single" w:sz="4" w:space="0" w:color="000000"/>
              <w:right w:val="single" w:sz="4" w:space="0" w:color="000000"/>
            </w:tcBorders>
            <w:shd w:val="clear" w:color="000000" w:fill="FFFF99"/>
          </w:tcPr>
          <w:p w14:paraId="58128B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on CAA level ID during revocation </w:t>
            </w:r>
          </w:p>
        </w:tc>
        <w:tc>
          <w:tcPr>
            <w:tcW w:w="992" w:type="dxa"/>
            <w:tcBorders>
              <w:top w:val="nil"/>
              <w:left w:val="nil"/>
              <w:bottom w:val="single" w:sz="4" w:space="0" w:color="000000"/>
              <w:right w:val="single" w:sz="4" w:space="0" w:color="000000"/>
            </w:tcBorders>
            <w:shd w:val="clear" w:color="000000" w:fill="FFFF99"/>
          </w:tcPr>
          <w:p w14:paraId="5A8B71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2847C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FA10D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819A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071325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to be approved.</w:t>
            </w:r>
          </w:p>
        </w:tc>
        <w:tc>
          <w:tcPr>
            <w:tcW w:w="708" w:type="dxa"/>
            <w:tcBorders>
              <w:top w:val="nil"/>
              <w:left w:val="nil"/>
              <w:bottom w:val="single" w:sz="4" w:space="0" w:color="000000"/>
              <w:right w:val="single" w:sz="4" w:space="0" w:color="000000"/>
            </w:tcBorders>
            <w:shd w:val="clear" w:color="000000" w:fill="FFFF99"/>
          </w:tcPr>
          <w:p w14:paraId="04864FA0" w14:textId="2740441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2FA95A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CA66DA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1F7E6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4D04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C085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220982</w:t>
            </w:r>
          </w:p>
        </w:tc>
        <w:tc>
          <w:tcPr>
            <w:tcW w:w="1843" w:type="dxa"/>
            <w:tcBorders>
              <w:top w:val="nil"/>
              <w:left w:val="nil"/>
              <w:bottom w:val="single" w:sz="4" w:space="0" w:color="000000"/>
              <w:right w:val="single" w:sz="4" w:space="0" w:color="000000"/>
            </w:tcBorders>
            <w:shd w:val="clear" w:color="000000" w:fill="FFFF99"/>
          </w:tcPr>
          <w:p w14:paraId="63D39D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EN on USS authorisation </w:t>
            </w:r>
          </w:p>
        </w:tc>
        <w:tc>
          <w:tcPr>
            <w:tcW w:w="992" w:type="dxa"/>
            <w:tcBorders>
              <w:top w:val="nil"/>
              <w:left w:val="nil"/>
              <w:bottom w:val="single" w:sz="4" w:space="0" w:color="000000"/>
              <w:right w:val="single" w:sz="4" w:space="0" w:color="000000"/>
            </w:tcBorders>
            <w:shd w:val="clear" w:color="000000" w:fill="FFFF99"/>
          </w:tcPr>
          <w:p w14:paraId="4844E9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6CA75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FFF1E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951B460" w14:textId="678003F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E8197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CC17E9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CA34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53BE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CD30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220983</w:t>
            </w:r>
          </w:p>
        </w:tc>
        <w:tc>
          <w:tcPr>
            <w:tcW w:w="1843" w:type="dxa"/>
            <w:tcBorders>
              <w:top w:val="nil"/>
              <w:left w:val="nil"/>
              <w:bottom w:val="single" w:sz="4" w:space="0" w:color="000000"/>
              <w:right w:val="single" w:sz="4" w:space="0" w:color="000000"/>
            </w:tcBorders>
            <w:shd w:val="clear" w:color="000000" w:fill="FFFF99"/>
          </w:tcPr>
          <w:p w14:paraId="30D6C5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EN on TPAE </w:t>
            </w:r>
          </w:p>
        </w:tc>
        <w:tc>
          <w:tcPr>
            <w:tcW w:w="992" w:type="dxa"/>
            <w:tcBorders>
              <w:top w:val="nil"/>
              <w:left w:val="nil"/>
              <w:bottom w:val="single" w:sz="4" w:space="0" w:color="000000"/>
              <w:right w:val="single" w:sz="4" w:space="0" w:color="000000"/>
            </w:tcBorders>
            <w:shd w:val="clear" w:color="000000" w:fill="FFFF99"/>
          </w:tcPr>
          <w:p w14:paraId="3A6957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651C6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A3E87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BEB9D0F" w14:textId="3525C32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8F512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71C0B1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62358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0EBB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2A84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220986</w:t>
            </w:r>
          </w:p>
        </w:tc>
        <w:tc>
          <w:tcPr>
            <w:tcW w:w="1843" w:type="dxa"/>
            <w:tcBorders>
              <w:top w:val="nil"/>
              <w:left w:val="nil"/>
              <w:bottom w:val="single" w:sz="4" w:space="0" w:color="000000"/>
              <w:right w:val="single" w:sz="4" w:space="0" w:color="000000"/>
            </w:tcBorders>
            <w:shd w:val="clear" w:color="000000" w:fill="FFFF99"/>
          </w:tcPr>
          <w:p w14:paraId="471854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on protection of UAS data </w:t>
            </w:r>
          </w:p>
        </w:tc>
        <w:tc>
          <w:tcPr>
            <w:tcW w:w="992" w:type="dxa"/>
            <w:tcBorders>
              <w:top w:val="nil"/>
              <w:left w:val="nil"/>
              <w:bottom w:val="single" w:sz="4" w:space="0" w:color="000000"/>
              <w:right w:val="single" w:sz="4" w:space="0" w:color="000000"/>
            </w:tcBorders>
            <w:shd w:val="clear" w:color="000000" w:fill="FFFF99"/>
          </w:tcPr>
          <w:p w14:paraId="0B7A9F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A573F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01EFA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89AF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to be approved.</w:t>
            </w:r>
          </w:p>
          <w:p w14:paraId="2029E6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02805A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okay.</w:t>
            </w:r>
          </w:p>
        </w:tc>
        <w:tc>
          <w:tcPr>
            <w:tcW w:w="708" w:type="dxa"/>
            <w:tcBorders>
              <w:top w:val="nil"/>
              <w:left w:val="nil"/>
              <w:bottom w:val="single" w:sz="4" w:space="0" w:color="000000"/>
              <w:right w:val="single" w:sz="4" w:space="0" w:color="000000"/>
            </w:tcBorders>
            <w:shd w:val="clear" w:color="000000" w:fill="FFFF99"/>
          </w:tcPr>
          <w:p w14:paraId="11179960" w14:textId="04BC522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163A7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140ADDC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9E27E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1C96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BCD8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220693</w:t>
            </w:r>
          </w:p>
        </w:tc>
        <w:tc>
          <w:tcPr>
            <w:tcW w:w="1843" w:type="dxa"/>
            <w:tcBorders>
              <w:top w:val="nil"/>
              <w:left w:val="nil"/>
              <w:bottom w:val="single" w:sz="4" w:space="0" w:color="000000"/>
              <w:right w:val="single" w:sz="4" w:space="0" w:color="000000"/>
            </w:tcBorders>
            <w:shd w:val="clear" w:color="000000" w:fill="FFFF99"/>
          </w:tcPr>
          <w:p w14:paraId="77C05E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Aligning text for AKMA procedure </w:t>
            </w:r>
          </w:p>
        </w:tc>
        <w:tc>
          <w:tcPr>
            <w:tcW w:w="992" w:type="dxa"/>
            <w:tcBorders>
              <w:top w:val="nil"/>
              <w:left w:val="nil"/>
              <w:bottom w:val="single" w:sz="4" w:space="0" w:color="000000"/>
              <w:right w:val="single" w:sz="4" w:space="0" w:color="000000"/>
            </w:tcBorders>
            <w:shd w:val="clear" w:color="000000" w:fill="FFFF99"/>
          </w:tcPr>
          <w:p w14:paraId="29F518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AB151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F8529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2A67AD5" w14:textId="47A8C21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7C322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53DB1D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FE9C1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B5FD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D58F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220694</w:t>
            </w:r>
          </w:p>
        </w:tc>
        <w:tc>
          <w:tcPr>
            <w:tcW w:w="1843" w:type="dxa"/>
            <w:tcBorders>
              <w:top w:val="nil"/>
              <w:left w:val="nil"/>
              <w:bottom w:val="single" w:sz="4" w:space="0" w:color="000000"/>
              <w:right w:val="single" w:sz="4" w:space="0" w:color="000000"/>
            </w:tcBorders>
            <w:shd w:val="clear" w:color="000000" w:fill="FFFF99"/>
          </w:tcPr>
          <w:p w14:paraId="28EC94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anonymization api </w:t>
            </w:r>
          </w:p>
        </w:tc>
        <w:tc>
          <w:tcPr>
            <w:tcW w:w="992" w:type="dxa"/>
            <w:tcBorders>
              <w:top w:val="nil"/>
              <w:left w:val="nil"/>
              <w:bottom w:val="single" w:sz="4" w:space="0" w:color="000000"/>
              <w:right w:val="single" w:sz="4" w:space="0" w:color="000000"/>
            </w:tcBorders>
            <w:shd w:val="clear" w:color="000000" w:fill="FFFF99"/>
          </w:tcPr>
          <w:p w14:paraId="17174F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43FA5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8C0A1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F4C1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disagrees with the CR. Proposes way forward.</w:t>
            </w:r>
          </w:p>
          <w:p w14:paraId="689FBB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agree on the proposed solution and provide r1</w:t>
            </w:r>
          </w:p>
          <w:p w14:paraId="52E680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if there is time.</w:t>
            </w:r>
          </w:p>
          <w:p w14:paraId="6FE5D6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5F69D3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708" w:type="dxa"/>
            <w:tcBorders>
              <w:top w:val="nil"/>
              <w:left w:val="nil"/>
              <w:bottom w:val="single" w:sz="4" w:space="0" w:color="000000"/>
              <w:right w:val="single" w:sz="4" w:space="0" w:color="000000"/>
            </w:tcBorders>
            <w:shd w:val="clear" w:color="000000" w:fill="FFFF99"/>
          </w:tcPr>
          <w:p w14:paraId="79DE5DE4" w14:textId="3029D17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2C4DC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1CBB312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ADC1C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2C4F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E262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220752</w:t>
            </w:r>
          </w:p>
        </w:tc>
        <w:tc>
          <w:tcPr>
            <w:tcW w:w="1843" w:type="dxa"/>
            <w:tcBorders>
              <w:top w:val="nil"/>
              <w:left w:val="nil"/>
              <w:bottom w:val="single" w:sz="4" w:space="0" w:color="000000"/>
              <w:right w:val="single" w:sz="4" w:space="0" w:color="000000"/>
            </w:tcBorders>
            <w:shd w:val="clear" w:color="000000" w:fill="FFFF99"/>
          </w:tcPr>
          <w:p w14:paraId="1EEA61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 AAnF service in clause 6.3 </w:t>
            </w:r>
          </w:p>
        </w:tc>
        <w:tc>
          <w:tcPr>
            <w:tcW w:w="992" w:type="dxa"/>
            <w:tcBorders>
              <w:top w:val="nil"/>
              <w:left w:val="nil"/>
              <w:bottom w:val="single" w:sz="4" w:space="0" w:color="000000"/>
              <w:right w:val="single" w:sz="4" w:space="0" w:color="000000"/>
            </w:tcBorders>
            <w:shd w:val="clear" w:color="000000" w:fill="FFFF99"/>
          </w:tcPr>
          <w:p w14:paraId="20A1EB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EDE2F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CD4A3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A270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16D311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3A461C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R2</w:t>
            </w:r>
          </w:p>
          <w:p w14:paraId="2EBE37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525E4D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tc>
        <w:tc>
          <w:tcPr>
            <w:tcW w:w="708" w:type="dxa"/>
            <w:tcBorders>
              <w:top w:val="nil"/>
              <w:left w:val="nil"/>
              <w:bottom w:val="single" w:sz="4" w:space="0" w:color="000000"/>
              <w:right w:val="single" w:sz="4" w:space="0" w:color="000000"/>
            </w:tcBorders>
            <w:shd w:val="clear" w:color="000000" w:fill="FFFF99"/>
          </w:tcPr>
          <w:p w14:paraId="06DB0CE9" w14:textId="4F56243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C8B07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B309E" w14:paraId="6BB9410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58EE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B2FB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67C6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220753</w:t>
            </w:r>
          </w:p>
        </w:tc>
        <w:tc>
          <w:tcPr>
            <w:tcW w:w="1843" w:type="dxa"/>
            <w:tcBorders>
              <w:top w:val="nil"/>
              <w:left w:val="nil"/>
              <w:bottom w:val="single" w:sz="4" w:space="0" w:color="000000"/>
              <w:right w:val="single" w:sz="4" w:space="0" w:color="000000"/>
            </w:tcBorders>
            <w:shd w:val="clear" w:color="000000" w:fill="FFFF99"/>
          </w:tcPr>
          <w:p w14:paraId="43465E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NF selects AAnF in clause 6.7 </w:t>
            </w:r>
          </w:p>
        </w:tc>
        <w:tc>
          <w:tcPr>
            <w:tcW w:w="992" w:type="dxa"/>
            <w:tcBorders>
              <w:top w:val="nil"/>
              <w:left w:val="nil"/>
              <w:bottom w:val="single" w:sz="4" w:space="0" w:color="000000"/>
              <w:right w:val="single" w:sz="4" w:space="0" w:color="000000"/>
            </w:tcBorders>
            <w:shd w:val="clear" w:color="000000" w:fill="FFFF99"/>
          </w:tcPr>
          <w:p w14:paraId="7DA6A1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C90F6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054B4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B08C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[Nokia]:Clarification asked</w:t>
            </w:r>
          </w:p>
          <w:p w14:paraId="0C0ED4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some clarification and R1.</w:t>
            </w:r>
          </w:p>
          <w:p w14:paraId="2FF543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asked and propose changes</w:t>
            </w:r>
          </w:p>
          <w:p w14:paraId="6F29B3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Nokia's suggestion.</w:t>
            </w:r>
          </w:p>
          <w:p w14:paraId="2DCF61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reminded that the WID code on the CR cover page should be related to the technical change.</w:t>
            </w:r>
          </w:p>
          <w:p w14:paraId="07CD89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Provided V2.</w:t>
            </w:r>
          </w:p>
          <w:p w14:paraId="733019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R2.</w:t>
            </w:r>
          </w:p>
          <w:p w14:paraId="17594C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suggestion</w:t>
            </w:r>
          </w:p>
          <w:p w14:paraId="57DA50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Response to Huawei and provide R3</w:t>
            </w:r>
          </w:p>
          <w:p w14:paraId="6D488C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revision.</w:t>
            </w:r>
          </w:p>
          <w:p w14:paraId="13457F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tc>
        <w:tc>
          <w:tcPr>
            <w:tcW w:w="708" w:type="dxa"/>
            <w:tcBorders>
              <w:top w:val="nil"/>
              <w:left w:val="nil"/>
              <w:bottom w:val="single" w:sz="4" w:space="0" w:color="000000"/>
              <w:right w:val="single" w:sz="4" w:space="0" w:color="000000"/>
            </w:tcBorders>
            <w:shd w:val="clear" w:color="000000" w:fill="FFFF99"/>
          </w:tcPr>
          <w:p w14:paraId="6C3EEF93" w14:textId="36B8253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4579C6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B309E" w14:paraId="04096D2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D0087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4FB1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465E6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220770</w:t>
            </w:r>
          </w:p>
        </w:tc>
        <w:tc>
          <w:tcPr>
            <w:tcW w:w="1843" w:type="dxa"/>
            <w:tcBorders>
              <w:top w:val="nil"/>
              <w:left w:val="nil"/>
              <w:bottom w:val="single" w:sz="4" w:space="0" w:color="000000"/>
              <w:right w:val="single" w:sz="4" w:space="0" w:color="000000"/>
            </w:tcBorders>
            <w:shd w:val="clear" w:color="000000" w:fill="FFFF99"/>
          </w:tcPr>
          <w:p w14:paraId="545B2A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description about AAnF </w:t>
            </w:r>
          </w:p>
        </w:tc>
        <w:tc>
          <w:tcPr>
            <w:tcW w:w="992" w:type="dxa"/>
            <w:tcBorders>
              <w:top w:val="nil"/>
              <w:left w:val="nil"/>
              <w:bottom w:val="single" w:sz="4" w:space="0" w:color="000000"/>
              <w:right w:val="single" w:sz="4" w:space="0" w:color="000000"/>
            </w:tcBorders>
            <w:shd w:val="clear" w:color="000000" w:fill="FFFF99"/>
          </w:tcPr>
          <w:p w14:paraId="487F87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F8E91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B784A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CF25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[Nokia]:Providing suggestion</w:t>
            </w:r>
          </w:p>
          <w:p w14:paraId="35EB36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further changes may be needed.</w:t>
            </w:r>
          </w:p>
          <w:p w14:paraId="1B9D13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draft_S3-220770-r1</w:t>
            </w:r>
          </w:p>
          <w:p w14:paraId="73F7F2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the original CR and R1. The CR is touching a clause that is supposed to describe the AAnF, not set requirements. Proposal for changes.</w:t>
            </w:r>
          </w:p>
          <w:p w14:paraId="0A12EB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Ask for clarification.</w:t>
            </w:r>
          </w:p>
          <w:p w14:paraId="12F126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clarifications.</w:t>
            </w:r>
          </w:p>
          <w:p w14:paraId="486998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clarifications and r2.</w:t>
            </w:r>
          </w:p>
          <w:p w14:paraId="15FA28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 am fine with Ericsson proposal, but changes are not incorporated in v2.</w:t>
            </w:r>
          </w:p>
          <w:p w14:paraId="38ED95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clarifications.</w:t>
            </w:r>
          </w:p>
          <w:p w14:paraId="0D9E2F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clarification</w:t>
            </w:r>
          </w:p>
          <w:p w14:paraId="08845E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p w14:paraId="593146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with r2.</w:t>
            </w:r>
          </w:p>
        </w:tc>
        <w:tc>
          <w:tcPr>
            <w:tcW w:w="708" w:type="dxa"/>
            <w:tcBorders>
              <w:top w:val="nil"/>
              <w:left w:val="nil"/>
              <w:bottom w:val="single" w:sz="4" w:space="0" w:color="000000"/>
              <w:right w:val="single" w:sz="4" w:space="0" w:color="000000"/>
            </w:tcBorders>
            <w:shd w:val="clear" w:color="000000" w:fill="FFFF99"/>
          </w:tcPr>
          <w:p w14:paraId="525D1332" w14:textId="5178F45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7B634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B309E" w14:paraId="2CB97D0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8ACD8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0C62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215D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220807</w:t>
            </w:r>
          </w:p>
        </w:tc>
        <w:tc>
          <w:tcPr>
            <w:tcW w:w="1843" w:type="dxa"/>
            <w:tcBorders>
              <w:top w:val="nil"/>
              <w:left w:val="nil"/>
              <w:bottom w:val="single" w:sz="4" w:space="0" w:color="000000"/>
              <w:right w:val="single" w:sz="4" w:space="0" w:color="000000"/>
            </w:tcBorders>
            <w:shd w:val="clear" w:color="000000" w:fill="FFFF99"/>
          </w:tcPr>
          <w:p w14:paraId="631A6E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AAnF sending GPSI to internal AKMA AF </w:t>
            </w:r>
          </w:p>
        </w:tc>
        <w:tc>
          <w:tcPr>
            <w:tcW w:w="992" w:type="dxa"/>
            <w:tcBorders>
              <w:top w:val="nil"/>
              <w:left w:val="nil"/>
              <w:bottom w:val="single" w:sz="4" w:space="0" w:color="000000"/>
              <w:right w:val="single" w:sz="4" w:space="0" w:color="000000"/>
            </w:tcBorders>
            <w:shd w:val="clear" w:color="000000" w:fill="FFFF99"/>
          </w:tcPr>
          <w:p w14:paraId="07FBE9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64216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5C90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1ADD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[Nokia]:Clarification asked</w:t>
            </w:r>
          </w:p>
          <w:p w14:paraId="03B468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provided.</w:t>
            </w:r>
          </w:p>
          <w:p w14:paraId="3B1579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Clarification provided.</w:t>
            </w:r>
          </w:p>
          <w:p w14:paraId="41D2C9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asked and provide the suggestion</w:t>
            </w:r>
          </w:p>
          <w:p w14:paraId="4E81BB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Further clarification provided.</w:t>
            </w:r>
          </w:p>
          <w:p w14:paraId="620CD6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clarification</w:t>
            </w:r>
          </w:p>
          <w:p w14:paraId="217D4D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the CR, proposes changes.</w:t>
            </w:r>
          </w:p>
          <w:p w14:paraId="5F0598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74A9DD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 and a possible way forward.</w:t>
            </w:r>
          </w:p>
          <w:p w14:paraId="33B60F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6A6A2F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 Proposes to postpone this to the next meeting.</w:t>
            </w:r>
          </w:p>
          <w:p w14:paraId="06B198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66294B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the discussion for the next meeting.</w:t>
            </w:r>
          </w:p>
          <w:p w14:paraId="593B84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to postpone.</w:t>
            </w:r>
          </w:p>
        </w:tc>
        <w:tc>
          <w:tcPr>
            <w:tcW w:w="708" w:type="dxa"/>
            <w:tcBorders>
              <w:top w:val="nil"/>
              <w:left w:val="nil"/>
              <w:bottom w:val="single" w:sz="4" w:space="0" w:color="000000"/>
              <w:right w:val="single" w:sz="4" w:space="0" w:color="000000"/>
            </w:tcBorders>
            <w:shd w:val="clear" w:color="000000" w:fill="FFFF99"/>
          </w:tcPr>
          <w:p w14:paraId="5B5F7151" w14:textId="2842986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w:t>
            </w:r>
          </w:p>
        </w:tc>
        <w:tc>
          <w:tcPr>
            <w:tcW w:w="709" w:type="dxa"/>
            <w:tcBorders>
              <w:top w:val="nil"/>
              <w:left w:val="nil"/>
              <w:bottom w:val="single" w:sz="4" w:space="0" w:color="000000"/>
              <w:right w:val="single" w:sz="4" w:space="0" w:color="000000"/>
            </w:tcBorders>
            <w:shd w:val="clear" w:color="000000" w:fill="FFFF99"/>
          </w:tcPr>
          <w:p w14:paraId="778B0E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AAC28B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2FD64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F64A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8F6A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220805</w:t>
            </w:r>
          </w:p>
        </w:tc>
        <w:tc>
          <w:tcPr>
            <w:tcW w:w="1843" w:type="dxa"/>
            <w:tcBorders>
              <w:top w:val="nil"/>
              <w:left w:val="nil"/>
              <w:bottom w:val="single" w:sz="4" w:space="0" w:color="000000"/>
              <w:right w:val="single" w:sz="4" w:space="0" w:color="000000"/>
            </w:tcBorders>
            <w:shd w:val="clear" w:color="000000" w:fill="FFFF99"/>
          </w:tcPr>
          <w:p w14:paraId="04E79B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Issue of NSSAA in multiple registration </w:t>
            </w:r>
          </w:p>
        </w:tc>
        <w:tc>
          <w:tcPr>
            <w:tcW w:w="992" w:type="dxa"/>
            <w:tcBorders>
              <w:top w:val="nil"/>
              <w:left w:val="nil"/>
              <w:bottom w:val="single" w:sz="4" w:space="0" w:color="000000"/>
              <w:right w:val="single" w:sz="4" w:space="0" w:color="000000"/>
            </w:tcBorders>
            <w:shd w:val="clear" w:color="000000" w:fill="FFFF99"/>
          </w:tcPr>
          <w:p w14:paraId="4451E9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566C4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28D83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06EB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6694C3DF" w14:textId="1DDC94D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42B42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839D07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9A40A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2E8F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55CC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220806</w:t>
            </w:r>
          </w:p>
        </w:tc>
        <w:tc>
          <w:tcPr>
            <w:tcW w:w="1843" w:type="dxa"/>
            <w:tcBorders>
              <w:top w:val="nil"/>
              <w:left w:val="nil"/>
              <w:bottom w:val="single" w:sz="4" w:space="0" w:color="000000"/>
              <w:right w:val="single" w:sz="4" w:space="0" w:color="000000"/>
            </w:tcBorders>
            <w:shd w:val="clear" w:color="000000" w:fill="FFFF99"/>
          </w:tcPr>
          <w:p w14:paraId="2482CA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Include SN ID in NSSAA procedure </w:t>
            </w:r>
          </w:p>
        </w:tc>
        <w:tc>
          <w:tcPr>
            <w:tcW w:w="992" w:type="dxa"/>
            <w:tcBorders>
              <w:top w:val="nil"/>
              <w:left w:val="nil"/>
              <w:bottom w:val="single" w:sz="4" w:space="0" w:color="000000"/>
              <w:right w:val="single" w:sz="4" w:space="0" w:color="000000"/>
            </w:tcBorders>
            <w:shd w:val="clear" w:color="000000" w:fill="FFFF99"/>
          </w:tcPr>
          <w:p w14:paraId="489E48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3F92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0DBD9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3D95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on the cover page: clauses affected are wrong (it should be 16.3, 16.4, 16.5). The WID code should be just eNS. They also pointed out that there was a missing mirror for this in Rel-17.</w:t>
            </w:r>
          </w:p>
          <w:p w14:paraId="5EAADD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MCC.</w:t>
            </w:r>
          </w:p>
          <w:p w14:paraId="5BF139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objects</w:t>
            </w:r>
          </w:p>
          <w:p w14:paraId="504694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Ericsson’s comments.</w:t>
            </w:r>
          </w:p>
          <w:p w14:paraId="3EBEC6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revision before approval.</w:t>
            </w:r>
          </w:p>
          <w:p w14:paraId="37DDD3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based on Nokia’s suggestion.</w:t>
            </w:r>
          </w:p>
          <w:p w14:paraId="53FE5F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based on Nokia’s suggestion.</w:t>
            </w:r>
          </w:p>
          <w:p w14:paraId="60A540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based on Nokia’s suggestion.</w:t>
            </w:r>
          </w:p>
        </w:tc>
        <w:tc>
          <w:tcPr>
            <w:tcW w:w="708" w:type="dxa"/>
            <w:tcBorders>
              <w:top w:val="nil"/>
              <w:left w:val="nil"/>
              <w:bottom w:val="single" w:sz="4" w:space="0" w:color="000000"/>
              <w:right w:val="single" w:sz="4" w:space="0" w:color="000000"/>
            </w:tcBorders>
            <w:shd w:val="clear" w:color="000000" w:fill="FFFF99"/>
          </w:tcPr>
          <w:p w14:paraId="3EAE0DA0" w14:textId="32478AA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64D8D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924114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D007B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7D25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21A8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221088</w:t>
            </w:r>
          </w:p>
        </w:tc>
        <w:tc>
          <w:tcPr>
            <w:tcW w:w="1843" w:type="dxa"/>
            <w:tcBorders>
              <w:top w:val="nil"/>
              <w:left w:val="nil"/>
              <w:bottom w:val="single" w:sz="4" w:space="0" w:color="000000"/>
              <w:right w:val="single" w:sz="4" w:space="0" w:color="000000"/>
            </w:tcBorders>
            <w:shd w:val="clear" w:color="000000" w:fill="FFFF99"/>
          </w:tcPr>
          <w:p w14:paraId="185AAE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changes of ENSI </w:t>
            </w:r>
          </w:p>
        </w:tc>
        <w:tc>
          <w:tcPr>
            <w:tcW w:w="992" w:type="dxa"/>
            <w:tcBorders>
              <w:top w:val="nil"/>
              <w:left w:val="nil"/>
              <w:bottom w:val="single" w:sz="4" w:space="0" w:color="000000"/>
              <w:right w:val="single" w:sz="4" w:space="0" w:color="000000"/>
            </w:tcBorders>
            <w:shd w:val="clear" w:color="000000" w:fill="FFFF99"/>
          </w:tcPr>
          <w:p w14:paraId="69D2BD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54BAB1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92A1C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F8E689B" w14:textId="7D9FBEA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155000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654207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7B76A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6EE9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0EFC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221089</w:t>
            </w:r>
          </w:p>
        </w:tc>
        <w:tc>
          <w:tcPr>
            <w:tcW w:w="1843" w:type="dxa"/>
            <w:tcBorders>
              <w:top w:val="nil"/>
              <w:left w:val="nil"/>
              <w:bottom w:val="single" w:sz="4" w:space="0" w:color="000000"/>
              <w:right w:val="single" w:sz="4" w:space="0" w:color="000000"/>
            </w:tcBorders>
            <w:shd w:val="clear" w:color="000000" w:fill="FFFF99"/>
          </w:tcPr>
          <w:p w14:paraId="0DEE62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mirror-editorial changes of ENSI </w:t>
            </w:r>
          </w:p>
        </w:tc>
        <w:tc>
          <w:tcPr>
            <w:tcW w:w="992" w:type="dxa"/>
            <w:tcBorders>
              <w:top w:val="nil"/>
              <w:left w:val="nil"/>
              <w:bottom w:val="single" w:sz="4" w:space="0" w:color="000000"/>
              <w:right w:val="single" w:sz="4" w:space="0" w:color="000000"/>
            </w:tcBorders>
            <w:shd w:val="clear" w:color="000000" w:fill="FFFF99"/>
          </w:tcPr>
          <w:p w14:paraId="0D3972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6FE0DE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0C60D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8F093E7" w14:textId="7461E22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7066E4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760361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6DB3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7B84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95BB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220861</w:t>
            </w:r>
          </w:p>
        </w:tc>
        <w:tc>
          <w:tcPr>
            <w:tcW w:w="1843" w:type="dxa"/>
            <w:tcBorders>
              <w:top w:val="nil"/>
              <w:left w:val="nil"/>
              <w:bottom w:val="single" w:sz="4" w:space="0" w:color="000000"/>
              <w:right w:val="single" w:sz="4" w:space="0" w:color="000000"/>
            </w:tcBorders>
            <w:shd w:val="clear" w:color="000000" w:fill="FFFF99"/>
          </w:tcPr>
          <w:p w14:paraId="5B4C90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with RAN2 for LTE UP IP </w:t>
            </w:r>
          </w:p>
        </w:tc>
        <w:tc>
          <w:tcPr>
            <w:tcW w:w="992" w:type="dxa"/>
            <w:tcBorders>
              <w:top w:val="nil"/>
              <w:left w:val="nil"/>
              <w:bottom w:val="single" w:sz="4" w:space="0" w:color="000000"/>
              <w:right w:val="single" w:sz="4" w:space="0" w:color="000000"/>
            </w:tcBorders>
            <w:shd w:val="clear" w:color="000000" w:fill="FFFF99"/>
          </w:tcPr>
          <w:p w14:paraId="235B8C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1C3D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86E9F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E6DD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 questions</w:t>
            </w:r>
          </w:p>
          <w:p w14:paraId="21DEC7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a reference was added but then not used in the CR.</w:t>
            </w:r>
          </w:p>
          <w:p w14:paraId="7AA46A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questions the need for this CR</w:t>
            </w:r>
          </w:p>
          <w:p w14:paraId="1092C4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replies</w:t>
            </w:r>
          </w:p>
          <w:p w14:paraId="697E40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 pursue.</w:t>
            </w:r>
          </w:p>
          <w:p w14:paraId="2B8BDB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not pursue and provides clarifications</w:t>
            </w:r>
          </w:p>
          <w:p w14:paraId="2F7DBA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clarifies.</w:t>
            </w:r>
          </w:p>
        </w:tc>
        <w:tc>
          <w:tcPr>
            <w:tcW w:w="708" w:type="dxa"/>
            <w:tcBorders>
              <w:top w:val="nil"/>
              <w:left w:val="nil"/>
              <w:bottom w:val="single" w:sz="4" w:space="0" w:color="000000"/>
              <w:right w:val="single" w:sz="4" w:space="0" w:color="000000"/>
            </w:tcBorders>
            <w:shd w:val="clear" w:color="000000" w:fill="FFFF99"/>
          </w:tcPr>
          <w:p w14:paraId="0571091A" w14:textId="6A2E227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5C76DF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EEEE24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10779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C194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7895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220862</w:t>
            </w:r>
          </w:p>
        </w:tc>
        <w:tc>
          <w:tcPr>
            <w:tcW w:w="1843" w:type="dxa"/>
            <w:tcBorders>
              <w:top w:val="nil"/>
              <w:left w:val="nil"/>
              <w:bottom w:val="single" w:sz="4" w:space="0" w:color="000000"/>
              <w:right w:val="single" w:sz="4" w:space="0" w:color="000000"/>
            </w:tcBorders>
            <w:shd w:val="clear" w:color="000000" w:fill="FFFF99"/>
          </w:tcPr>
          <w:p w14:paraId="1BF96C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LTE UP IP </w:t>
            </w:r>
          </w:p>
        </w:tc>
        <w:tc>
          <w:tcPr>
            <w:tcW w:w="992" w:type="dxa"/>
            <w:tcBorders>
              <w:top w:val="nil"/>
              <w:left w:val="nil"/>
              <w:bottom w:val="single" w:sz="4" w:space="0" w:color="000000"/>
              <w:right w:val="single" w:sz="4" w:space="0" w:color="000000"/>
            </w:tcBorders>
            <w:shd w:val="clear" w:color="000000" w:fill="FFFF99"/>
          </w:tcPr>
          <w:p w14:paraId="4ACFF7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7465E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19F9E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3853177" w14:textId="06ED653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57C796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S3-221143rx</w:t>
            </w:r>
          </w:p>
        </w:tc>
      </w:tr>
      <w:tr w:rsidR="00FB309E" w14:paraId="64165BF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D6A61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3CAA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53A6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220959</w:t>
            </w:r>
          </w:p>
        </w:tc>
        <w:tc>
          <w:tcPr>
            <w:tcW w:w="1843" w:type="dxa"/>
            <w:tcBorders>
              <w:top w:val="nil"/>
              <w:left w:val="nil"/>
              <w:bottom w:val="single" w:sz="4" w:space="0" w:color="000000"/>
              <w:right w:val="single" w:sz="4" w:space="0" w:color="000000"/>
            </w:tcBorders>
            <w:shd w:val="clear" w:color="000000" w:fill="FFFF99"/>
          </w:tcPr>
          <w:p w14:paraId="3B38EB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 IP: mapping of EPS integrity algorithm to NR integrity algorithm </w:t>
            </w:r>
          </w:p>
        </w:tc>
        <w:tc>
          <w:tcPr>
            <w:tcW w:w="992" w:type="dxa"/>
            <w:tcBorders>
              <w:top w:val="nil"/>
              <w:left w:val="nil"/>
              <w:bottom w:val="single" w:sz="4" w:space="0" w:color="000000"/>
              <w:right w:val="single" w:sz="4" w:space="0" w:color="000000"/>
            </w:tcBorders>
            <w:shd w:val="clear" w:color="000000" w:fill="FFFF99"/>
          </w:tcPr>
          <w:p w14:paraId="11B83F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47838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322B0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request some changes</w:t>
            </w:r>
          </w:p>
          <w:p w14:paraId="14ECD4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r1</w:t>
            </w:r>
          </w:p>
        </w:tc>
        <w:tc>
          <w:tcPr>
            <w:tcW w:w="708" w:type="dxa"/>
            <w:tcBorders>
              <w:top w:val="nil"/>
              <w:left w:val="nil"/>
              <w:bottom w:val="single" w:sz="4" w:space="0" w:color="000000"/>
              <w:right w:val="single" w:sz="4" w:space="0" w:color="000000"/>
            </w:tcBorders>
            <w:shd w:val="clear" w:color="000000" w:fill="FFFF99"/>
          </w:tcPr>
          <w:p w14:paraId="5CB20547" w14:textId="5C516A2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4816B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1DC56DC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8D29F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36D4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71A0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221143</w:t>
            </w:r>
          </w:p>
        </w:tc>
        <w:tc>
          <w:tcPr>
            <w:tcW w:w="1843" w:type="dxa"/>
            <w:tcBorders>
              <w:top w:val="nil"/>
              <w:left w:val="nil"/>
              <w:bottom w:val="single" w:sz="4" w:space="0" w:color="000000"/>
              <w:right w:val="single" w:sz="4" w:space="0" w:color="000000"/>
            </w:tcBorders>
            <w:shd w:val="clear" w:color="000000" w:fill="FFFF99"/>
          </w:tcPr>
          <w:p w14:paraId="171CE9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Avoid linkage between security functions and UE Radio Access Capabilities </w:t>
            </w:r>
          </w:p>
        </w:tc>
        <w:tc>
          <w:tcPr>
            <w:tcW w:w="992" w:type="dxa"/>
            <w:tcBorders>
              <w:top w:val="nil"/>
              <w:left w:val="nil"/>
              <w:bottom w:val="single" w:sz="4" w:space="0" w:color="000000"/>
              <w:right w:val="single" w:sz="4" w:space="0" w:color="000000"/>
            </w:tcBorders>
            <w:shd w:val="clear" w:color="000000" w:fill="FFFF99"/>
          </w:tcPr>
          <w:p w14:paraId="4B32D2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tcPr>
          <w:p w14:paraId="77C39B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6314D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proposes to merge with 862</w:t>
            </w:r>
          </w:p>
          <w:p w14:paraId="4C6987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with 862 and retain the use of EIA7.</w:t>
            </w:r>
          </w:p>
          <w:p w14:paraId="0790F9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FD0B6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w:t>
            </w:r>
          </w:p>
          <w:p w14:paraId="64FA83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clarifies and merges 862 with this.</w:t>
            </w:r>
          </w:p>
          <w:p w14:paraId="799D00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agree with the change of changing the algorithm naming convention, creates confusion..</w:t>
            </w:r>
          </w:p>
          <w:p w14:paraId="172E6D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replies.</w:t>
            </w:r>
          </w:p>
          <w:p w14:paraId="6B3113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discusses with [VF].</w:t>
            </w:r>
            <w:r>
              <w:rPr>
                <w:rFonts w:ascii="Arial" w:eastAsia="DengXian" w:hAnsi="Arial" w:cs="Arial"/>
                <w:color w:val="000000"/>
                <w:kern w:val="0"/>
                <w:sz w:val="16"/>
                <w:szCs w:val="16"/>
              </w:rPr>
              <w:br/>
              <w:t>&gt;&gt;CC_4&lt;&lt;</w:t>
            </w:r>
          </w:p>
          <w:p w14:paraId="54BE72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provides 1143r1 with 0862 merged into it.</w:t>
            </w:r>
          </w:p>
          <w:p w14:paraId="2933BB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provides 1143r1 with 0862 merged into it.</w:t>
            </w:r>
          </w:p>
          <w:p w14:paraId="40A296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provides 1143r2 that (as requested by Huawei) perpetuates the error on EIA7.</w:t>
            </w:r>
          </w:p>
          <w:p w14:paraId="386D20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fine</w:t>
            </w:r>
          </w:p>
        </w:tc>
        <w:tc>
          <w:tcPr>
            <w:tcW w:w="708" w:type="dxa"/>
            <w:tcBorders>
              <w:top w:val="nil"/>
              <w:left w:val="nil"/>
              <w:bottom w:val="single" w:sz="4" w:space="0" w:color="000000"/>
              <w:right w:val="single" w:sz="4" w:space="0" w:color="000000"/>
            </w:tcBorders>
            <w:shd w:val="clear" w:color="000000" w:fill="FFFF99"/>
          </w:tcPr>
          <w:p w14:paraId="4D7D0E60" w14:textId="3A61BB8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19D62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FB309E" w14:paraId="0365786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A10FB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83BA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9816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220962</w:t>
            </w:r>
          </w:p>
        </w:tc>
        <w:tc>
          <w:tcPr>
            <w:tcW w:w="1843" w:type="dxa"/>
            <w:tcBorders>
              <w:top w:val="nil"/>
              <w:left w:val="nil"/>
              <w:bottom w:val="single" w:sz="4" w:space="0" w:color="000000"/>
              <w:right w:val="single" w:sz="4" w:space="0" w:color="000000"/>
            </w:tcBorders>
            <w:shd w:val="clear" w:color="000000" w:fill="FFFF99"/>
          </w:tcPr>
          <w:p w14:paraId="559F3D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tcPr>
          <w:p w14:paraId="5900EB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35C3B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46C50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5051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This solution challenges fundamental agreement that a UE context can be transferred between two PLMNs ( between PLMNs which are not equivalent) and has impact on frozen release 16 onwards. The current network implementation needs to be changed. details are given below.</w:t>
            </w:r>
          </w:p>
          <w:p w14:paraId="5640DA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 alternative option because it has an impact on multiple (legacy) AMFs</w:t>
            </w:r>
          </w:p>
          <w:p w14:paraId="10FDB9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 to the proposal if not clarified tailing email discussion</w:t>
            </w:r>
          </w:p>
          <w:p w14:paraId="70C31B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80B84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status.</w:t>
            </w:r>
          </w:p>
          <w:p w14:paraId="3CE49C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comments, another method possible </w:t>
            </w:r>
          </w:p>
          <w:p w14:paraId="2960FF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that there multiple issues related to multiple registrations in different PLMNs, there are different contributions also. Easier if discussed together.</w:t>
            </w:r>
          </w:p>
          <w:p w14:paraId="094426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68CF5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requests to Note the CR and discuss this in between next meeting.</w:t>
            </w:r>
          </w:p>
        </w:tc>
        <w:tc>
          <w:tcPr>
            <w:tcW w:w="708" w:type="dxa"/>
            <w:tcBorders>
              <w:top w:val="nil"/>
              <w:left w:val="nil"/>
              <w:bottom w:val="single" w:sz="4" w:space="0" w:color="000000"/>
              <w:right w:val="single" w:sz="4" w:space="0" w:color="000000"/>
            </w:tcBorders>
            <w:shd w:val="clear" w:color="000000" w:fill="FFFF99"/>
          </w:tcPr>
          <w:p w14:paraId="38AA2EE9" w14:textId="5263D25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73D668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818556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6C8ED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3C9E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8E7E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220963</w:t>
            </w:r>
          </w:p>
        </w:tc>
        <w:tc>
          <w:tcPr>
            <w:tcW w:w="1843" w:type="dxa"/>
            <w:tcBorders>
              <w:top w:val="nil"/>
              <w:left w:val="nil"/>
              <w:bottom w:val="single" w:sz="4" w:space="0" w:color="000000"/>
              <w:right w:val="single" w:sz="4" w:space="0" w:color="000000"/>
            </w:tcBorders>
            <w:shd w:val="clear" w:color="000000" w:fill="FFFF99"/>
          </w:tcPr>
          <w:p w14:paraId="1294B1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tcPr>
          <w:p w14:paraId="6D7AAF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6BA42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28F40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9ABF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This solution challenges fundamental agreement that a UE context can be transferred between two PLMNs ( between PLMNs which are not equivalent) and has impact on frozen release 16 onwards. The current network implementation needs to be changed. details are given below.</w:t>
            </w:r>
          </w:p>
          <w:p w14:paraId="67B7F2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16F1CC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provides response to Monica.</w:t>
            </w:r>
          </w:p>
          <w:p w14:paraId="552CBC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03BD4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responds to Ericsson.</w:t>
            </w:r>
          </w:p>
          <w:p w14:paraId="025232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proposes to note the CR.</w:t>
            </w:r>
          </w:p>
        </w:tc>
        <w:tc>
          <w:tcPr>
            <w:tcW w:w="708" w:type="dxa"/>
            <w:tcBorders>
              <w:top w:val="nil"/>
              <w:left w:val="nil"/>
              <w:bottom w:val="single" w:sz="4" w:space="0" w:color="000000"/>
              <w:right w:val="single" w:sz="4" w:space="0" w:color="000000"/>
            </w:tcBorders>
            <w:shd w:val="clear" w:color="000000" w:fill="FFFF99"/>
          </w:tcPr>
          <w:p w14:paraId="265F4986" w14:textId="5A89BC4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09465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942D64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8910B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6EAC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ED09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221132</w:t>
            </w:r>
          </w:p>
        </w:tc>
        <w:tc>
          <w:tcPr>
            <w:tcW w:w="1843" w:type="dxa"/>
            <w:tcBorders>
              <w:top w:val="nil"/>
              <w:left w:val="nil"/>
              <w:bottom w:val="single" w:sz="4" w:space="0" w:color="000000"/>
              <w:right w:val="single" w:sz="4" w:space="0" w:color="000000"/>
            </w:tcBorders>
            <w:shd w:val="clear" w:color="000000" w:fill="FFFF99"/>
          </w:tcPr>
          <w:p w14:paraId="679B8B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security procedure during registration procedure over two different PLMN </w:t>
            </w:r>
          </w:p>
        </w:tc>
        <w:tc>
          <w:tcPr>
            <w:tcW w:w="992" w:type="dxa"/>
            <w:tcBorders>
              <w:top w:val="nil"/>
              <w:left w:val="nil"/>
              <w:bottom w:val="single" w:sz="4" w:space="0" w:color="000000"/>
              <w:right w:val="single" w:sz="4" w:space="0" w:color="000000"/>
            </w:tcBorders>
            <w:shd w:val="clear" w:color="000000" w:fill="FFFF99"/>
          </w:tcPr>
          <w:p w14:paraId="553DC0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NEC Corporation </w:t>
            </w:r>
          </w:p>
        </w:tc>
        <w:tc>
          <w:tcPr>
            <w:tcW w:w="709" w:type="dxa"/>
            <w:tcBorders>
              <w:top w:val="nil"/>
              <w:left w:val="nil"/>
              <w:bottom w:val="single" w:sz="4" w:space="0" w:color="000000"/>
              <w:right w:val="single" w:sz="4" w:space="0" w:color="000000"/>
            </w:tcBorders>
            <w:shd w:val="clear" w:color="000000" w:fill="FFFF99"/>
          </w:tcPr>
          <w:p w14:paraId="3D10DE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B3A89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A8B6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266E33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this paper</w:t>
            </w:r>
          </w:p>
        </w:tc>
        <w:tc>
          <w:tcPr>
            <w:tcW w:w="708" w:type="dxa"/>
            <w:tcBorders>
              <w:top w:val="nil"/>
              <w:left w:val="nil"/>
              <w:bottom w:val="single" w:sz="4" w:space="0" w:color="000000"/>
              <w:right w:val="single" w:sz="4" w:space="0" w:color="000000"/>
            </w:tcBorders>
            <w:shd w:val="clear" w:color="000000" w:fill="FFFF99"/>
          </w:tcPr>
          <w:p w14:paraId="6CB01308" w14:textId="7108099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notedd</w:t>
            </w:r>
          </w:p>
        </w:tc>
        <w:tc>
          <w:tcPr>
            <w:tcW w:w="709" w:type="dxa"/>
            <w:tcBorders>
              <w:top w:val="nil"/>
              <w:left w:val="nil"/>
              <w:bottom w:val="single" w:sz="4" w:space="0" w:color="000000"/>
              <w:right w:val="single" w:sz="4" w:space="0" w:color="000000"/>
            </w:tcBorders>
            <w:shd w:val="clear" w:color="000000" w:fill="FFFF99"/>
          </w:tcPr>
          <w:p w14:paraId="39D707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9A9199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42230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9AB5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2BE1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221134</w:t>
            </w:r>
          </w:p>
        </w:tc>
        <w:tc>
          <w:tcPr>
            <w:tcW w:w="1843" w:type="dxa"/>
            <w:tcBorders>
              <w:top w:val="nil"/>
              <w:left w:val="nil"/>
              <w:bottom w:val="single" w:sz="4" w:space="0" w:color="000000"/>
              <w:right w:val="single" w:sz="4" w:space="0" w:color="000000"/>
            </w:tcBorders>
            <w:shd w:val="clear" w:color="000000" w:fill="FFFF99"/>
          </w:tcPr>
          <w:p w14:paraId="0E7731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NAS security context procedure when UE is registering over two different PLMNs </w:t>
            </w:r>
          </w:p>
        </w:tc>
        <w:tc>
          <w:tcPr>
            <w:tcW w:w="992" w:type="dxa"/>
            <w:tcBorders>
              <w:top w:val="nil"/>
              <w:left w:val="nil"/>
              <w:bottom w:val="single" w:sz="4" w:space="0" w:color="000000"/>
              <w:right w:val="single" w:sz="4" w:space="0" w:color="000000"/>
            </w:tcBorders>
            <w:shd w:val="clear" w:color="000000" w:fill="FFFF99"/>
          </w:tcPr>
          <w:p w14:paraId="0DB9F1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NEC Corporation </w:t>
            </w:r>
          </w:p>
        </w:tc>
        <w:tc>
          <w:tcPr>
            <w:tcW w:w="709" w:type="dxa"/>
            <w:tcBorders>
              <w:top w:val="nil"/>
              <w:left w:val="nil"/>
              <w:bottom w:val="single" w:sz="4" w:space="0" w:color="000000"/>
              <w:right w:val="single" w:sz="4" w:space="0" w:color="000000"/>
            </w:tcBorders>
            <w:shd w:val="clear" w:color="000000" w:fill="FFFF99"/>
          </w:tcPr>
          <w:p w14:paraId="3169D7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46D13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91EB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23FC75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[Kundan] : provides comments</w:t>
            </w:r>
          </w:p>
          <w:p w14:paraId="272B5D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this paper</w:t>
            </w:r>
          </w:p>
          <w:p w14:paraId="459EF5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proposes to note this paper</w:t>
            </w:r>
          </w:p>
          <w:p w14:paraId="7E3747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 requests Qualcomm to provide evidence that proposed text is covered somewhere. (some where) is vague and misleading argument.</w:t>
            </w:r>
          </w:p>
          <w:p w14:paraId="29CA4F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 requests Qualcomm to provide evidence that proposed text is covered somewhere. (some where) is vague and misleading argument.</w:t>
            </w:r>
          </w:p>
          <w:p w14:paraId="515C8F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 proposes to captures basic missing UE behaviour.</w:t>
            </w:r>
          </w:p>
          <w:p w14:paraId="66F62E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D6A39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3F1BB8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way forward to address all the multiple PLMN registration issues together, may be in the next meeting. Request a volunteer to take the lead.</w:t>
            </w:r>
          </w:p>
          <w:p w14:paraId="258144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volunteers to take lead to this discussion.</w:t>
            </w:r>
          </w:p>
          <w:p w14:paraId="6B21C8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0A20E80B" w14:textId="5C64C8F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9" w:type="dxa"/>
            <w:tcBorders>
              <w:top w:val="nil"/>
              <w:left w:val="nil"/>
              <w:bottom w:val="single" w:sz="4" w:space="0" w:color="000000"/>
              <w:right w:val="single" w:sz="4" w:space="0" w:color="000000"/>
            </w:tcBorders>
            <w:shd w:val="clear" w:color="000000" w:fill="FFFF99"/>
          </w:tcPr>
          <w:p w14:paraId="2B72AE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1C01A3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7484A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5BAF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5791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220685</w:t>
            </w:r>
          </w:p>
        </w:tc>
        <w:tc>
          <w:tcPr>
            <w:tcW w:w="1843" w:type="dxa"/>
            <w:tcBorders>
              <w:top w:val="nil"/>
              <w:left w:val="nil"/>
              <w:bottom w:val="single" w:sz="4" w:space="0" w:color="000000"/>
              <w:right w:val="single" w:sz="4" w:space="0" w:color="000000"/>
            </w:tcBorders>
            <w:shd w:val="clear" w:color="000000" w:fill="FFFF99"/>
          </w:tcPr>
          <w:p w14:paraId="1568D3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7181B8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1891FF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40931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C3F1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mirrors in 686 and 687 should have the same WID code as the cat-F CR: TEI15.</w:t>
            </w:r>
          </w:p>
          <w:p w14:paraId="7B0617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Changes are proposed and r1 provided.</w:t>
            </w:r>
          </w:p>
          <w:p w14:paraId="33BA3F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some comments on r1</w:t>
            </w:r>
          </w:p>
          <w:p w14:paraId="0B2B4A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clarified that a better fit for this CR and mirrors was 5GS_Ph1-SEC on the cover page.</w:t>
            </w:r>
          </w:p>
          <w:p w14:paraId="16E4C6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provided based on comments from Qualcomm and MCC (front page).</w:t>
            </w:r>
          </w:p>
          <w:p w14:paraId="61A0D7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question for understanding</w:t>
            </w:r>
          </w:p>
          <w:p w14:paraId="726F75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r3 provided in response to comments from Ericsson</w:t>
            </w:r>
          </w:p>
          <w:p w14:paraId="38E9ED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 r3 requires further discussion</w:t>
            </w:r>
          </w:p>
          <w:p w14:paraId="015A84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r2 is ok – don’t agree the removal of EAP message names in r3</w:t>
            </w:r>
          </w:p>
          <w:p w14:paraId="0889D6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 if preferred by the group.</w:t>
            </w:r>
          </w:p>
        </w:tc>
        <w:tc>
          <w:tcPr>
            <w:tcW w:w="708" w:type="dxa"/>
            <w:tcBorders>
              <w:top w:val="nil"/>
              <w:left w:val="nil"/>
              <w:bottom w:val="single" w:sz="4" w:space="0" w:color="000000"/>
              <w:right w:val="single" w:sz="4" w:space="0" w:color="000000"/>
            </w:tcBorders>
            <w:shd w:val="clear" w:color="000000" w:fill="FFFF99"/>
          </w:tcPr>
          <w:p w14:paraId="2AEFE693" w14:textId="217F5160"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06D72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B309E" w14:paraId="668E5BF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1BA97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4E57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81AA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220686</w:t>
            </w:r>
          </w:p>
        </w:tc>
        <w:tc>
          <w:tcPr>
            <w:tcW w:w="1843" w:type="dxa"/>
            <w:tcBorders>
              <w:top w:val="nil"/>
              <w:left w:val="nil"/>
              <w:bottom w:val="single" w:sz="4" w:space="0" w:color="000000"/>
              <w:right w:val="single" w:sz="4" w:space="0" w:color="000000"/>
            </w:tcBorders>
            <w:shd w:val="clear" w:color="000000" w:fill="FFFF99"/>
          </w:tcPr>
          <w:p w14:paraId="2F88B1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2A0A96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734D12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ECAF9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DA8C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This CR is a mirror of S3-220685.</w:t>
            </w:r>
          </w:p>
          <w:p w14:paraId="0A5ADA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Let’s wait until that discussion is finalized.</w:t>
            </w:r>
          </w:p>
        </w:tc>
        <w:tc>
          <w:tcPr>
            <w:tcW w:w="708" w:type="dxa"/>
            <w:tcBorders>
              <w:top w:val="nil"/>
              <w:left w:val="nil"/>
              <w:bottom w:val="single" w:sz="4" w:space="0" w:color="000000"/>
              <w:right w:val="single" w:sz="4" w:space="0" w:color="000000"/>
            </w:tcBorders>
            <w:shd w:val="clear" w:color="000000" w:fill="FFFF99"/>
          </w:tcPr>
          <w:p w14:paraId="5A8595FD" w14:textId="2C61A3F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1D800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26B66B3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E6AB5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C1AD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340F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220687</w:t>
            </w:r>
          </w:p>
        </w:tc>
        <w:tc>
          <w:tcPr>
            <w:tcW w:w="1843" w:type="dxa"/>
            <w:tcBorders>
              <w:top w:val="nil"/>
              <w:left w:val="nil"/>
              <w:bottom w:val="single" w:sz="4" w:space="0" w:color="000000"/>
              <w:right w:val="single" w:sz="4" w:space="0" w:color="000000"/>
            </w:tcBorders>
            <w:shd w:val="clear" w:color="000000" w:fill="FFFF99"/>
          </w:tcPr>
          <w:p w14:paraId="335485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4C8A41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6F0268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A61E8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1B6B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Points out that this CR is not a pure mirror of S3-220685. The additional changes to the text between step 10 and 11 are related to eNPN and hence should have been brought in a separate cat-F CR. These additional changes to the text between step 10 and 11 require clarification, otherwise they should be removed from the CR.</w:t>
            </w:r>
          </w:p>
          <w:p w14:paraId="1C0696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This CR is not a mirror of S3-220685. It includes additional changes related to NPN at step 4, 10, and 13. Changes related to NPN are not supposed to be in this clause.</w:t>
            </w:r>
          </w:p>
          <w:p w14:paraId="43D68D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 to remove NPN related changes. Otherwise, this CR should not be pursued.</w:t>
            </w:r>
          </w:p>
          <w:p w14:paraId="18F993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Provides r1 to remove the eNPN-related changes and make it a pure mirror of S3-220685.</w:t>
            </w:r>
          </w:p>
        </w:tc>
        <w:tc>
          <w:tcPr>
            <w:tcW w:w="708" w:type="dxa"/>
            <w:tcBorders>
              <w:top w:val="nil"/>
              <w:left w:val="nil"/>
              <w:bottom w:val="single" w:sz="4" w:space="0" w:color="000000"/>
              <w:right w:val="single" w:sz="4" w:space="0" w:color="000000"/>
            </w:tcBorders>
            <w:shd w:val="clear" w:color="000000" w:fill="FFFF99"/>
          </w:tcPr>
          <w:p w14:paraId="3991261B" w14:textId="38DB4D1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106FA916" w14:textId="502A0EF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w:t>
            </w:r>
            <w:r>
              <w:rPr>
                <w:rFonts w:ascii="Arial" w:eastAsia="DengXian" w:hAnsi="Arial" w:cs="Arial" w:hint="eastAsia"/>
                <w:color w:val="000000"/>
                <w:kern w:val="0"/>
                <w:sz w:val="16"/>
                <w:szCs w:val="16"/>
              </w:rPr>
              <w:t>2</w:t>
            </w:r>
          </w:p>
        </w:tc>
      </w:tr>
      <w:tr w:rsidR="00FB309E" w14:paraId="1988E1A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F3BD5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7F41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F724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220991</w:t>
            </w:r>
          </w:p>
        </w:tc>
        <w:tc>
          <w:tcPr>
            <w:tcW w:w="1843" w:type="dxa"/>
            <w:tcBorders>
              <w:top w:val="nil"/>
              <w:left w:val="nil"/>
              <w:bottom w:val="single" w:sz="4" w:space="0" w:color="000000"/>
              <w:right w:val="single" w:sz="4" w:space="0" w:color="000000"/>
            </w:tcBorders>
            <w:shd w:val="clear" w:color="000000" w:fill="FFFF99"/>
          </w:tcPr>
          <w:p w14:paraId="7D3454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Ua security protocol identifier for PSK TLS 1.3 </w:t>
            </w:r>
          </w:p>
        </w:tc>
        <w:tc>
          <w:tcPr>
            <w:tcW w:w="992" w:type="dxa"/>
            <w:tcBorders>
              <w:top w:val="nil"/>
              <w:left w:val="nil"/>
              <w:bottom w:val="single" w:sz="4" w:space="0" w:color="000000"/>
              <w:right w:val="single" w:sz="4" w:space="0" w:color="000000"/>
            </w:tcBorders>
            <w:shd w:val="clear" w:color="000000" w:fill="FFFF99"/>
          </w:tcPr>
          <w:p w14:paraId="5B885D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974B9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E089E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BB48038" w14:textId="788D648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6A7AC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F05E8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345B6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89A9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48D4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220992</w:t>
            </w:r>
          </w:p>
        </w:tc>
        <w:tc>
          <w:tcPr>
            <w:tcW w:w="1843" w:type="dxa"/>
            <w:tcBorders>
              <w:top w:val="nil"/>
              <w:left w:val="nil"/>
              <w:bottom w:val="single" w:sz="4" w:space="0" w:color="000000"/>
              <w:right w:val="single" w:sz="4" w:space="0" w:color="000000"/>
            </w:tcBorders>
            <w:shd w:val="clear" w:color="000000" w:fill="FFFF99"/>
          </w:tcPr>
          <w:p w14:paraId="051764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Note about the new Ua security protocol identifier for TLS 1.3 </w:t>
            </w:r>
          </w:p>
        </w:tc>
        <w:tc>
          <w:tcPr>
            <w:tcW w:w="992" w:type="dxa"/>
            <w:tcBorders>
              <w:top w:val="nil"/>
              <w:left w:val="nil"/>
              <w:bottom w:val="single" w:sz="4" w:space="0" w:color="000000"/>
              <w:right w:val="single" w:sz="4" w:space="0" w:color="000000"/>
            </w:tcBorders>
            <w:shd w:val="clear" w:color="000000" w:fill="FFFF99"/>
          </w:tcPr>
          <w:p w14:paraId="6D673D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CA728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3D99B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3939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asked and propose changes.</w:t>
            </w:r>
          </w:p>
          <w:p w14:paraId="246EC6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asked and propose to note it as is.</w:t>
            </w:r>
          </w:p>
          <w:p w14:paraId="48C410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Provides response comments and an r1.</w:t>
            </w:r>
          </w:p>
          <w:p w14:paraId="24BE98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EE1C0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 the status.</w:t>
            </w:r>
          </w:p>
          <w:p w14:paraId="75AAB3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What is changed in TLS 1.3 is not applicable to TLS 1.2.</w:t>
            </w:r>
          </w:p>
          <w:p w14:paraId="30C737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5AC77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withdraw our objection</w:t>
            </w:r>
          </w:p>
          <w:p w14:paraId="2470FC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r2 uploaded to align key names with the rest of clause</w:t>
            </w:r>
          </w:p>
          <w:p w14:paraId="1D894D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tc>
        <w:tc>
          <w:tcPr>
            <w:tcW w:w="708" w:type="dxa"/>
            <w:tcBorders>
              <w:top w:val="nil"/>
              <w:left w:val="nil"/>
              <w:bottom w:val="single" w:sz="4" w:space="0" w:color="000000"/>
              <w:right w:val="single" w:sz="4" w:space="0" w:color="000000"/>
            </w:tcBorders>
            <w:shd w:val="clear" w:color="000000" w:fill="FFFF99"/>
          </w:tcPr>
          <w:p w14:paraId="375C1CF2" w14:textId="6357B6B0"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3CF33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B309E" w14:paraId="55E1EEF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B72A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DFF9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6684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220993</w:t>
            </w:r>
          </w:p>
        </w:tc>
        <w:tc>
          <w:tcPr>
            <w:tcW w:w="1843" w:type="dxa"/>
            <w:tcBorders>
              <w:top w:val="nil"/>
              <w:left w:val="nil"/>
              <w:bottom w:val="single" w:sz="4" w:space="0" w:color="000000"/>
              <w:right w:val="single" w:sz="4" w:space="0" w:color="000000"/>
            </w:tcBorders>
            <w:shd w:val="clear" w:color="000000" w:fill="FFFF99"/>
          </w:tcPr>
          <w:p w14:paraId="0BF6A8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new Ua security protocol identifier for TLS 1.3 </w:t>
            </w:r>
          </w:p>
        </w:tc>
        <w:tc>
          <w:tcPr>
            <w:tcW w:w="992" w:type="dxa"/>
            <w:tcBorders>
              <w:top w:val="nil"/>
              <w:left w:val="nil"/>
              <w:bottom w:val="single" w:sz="4" w:space="0" w:color="000000"/>
              <w:right w:val="single" w:sz="4" w:space="0" w:color="000000"/>
            </w:tcBorders>
            <w:shd w:val="clear" w:color="000000" w:fill="FFFF99"/>
          </w:tcPr>
          <w:p w14:paraId="1097DE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D528B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2C5E1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75B5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asked and propose to note it as is.</w:t>
            </w:r>
          </w:p>
          <w:p w14:paraId="1AB138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 related to Ericsson objection</w:t>
            </w:r>
          </w:p>
          <w:p w14:paraId="1BC5FE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w:t>
            </w:r>
          </w:p>
          <w:p w14:paraId="15C540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provides a response</w:t>
            </w:r>
          </w:p>
          <w:p w14:paraId="4B4361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3121852" w14:textId="77777777" w:rsidR="00FB309E" w:rsidRDefault="00FB309E">
            <w:pPr>
              <w:widowControl/>
              <w:jc w:val="left"/>
              <w:rPr>
                <w:rFonts w:ascii="Arial" w:eastAsia="DengXian" w:hAnsi="Arial" w:cs="Arial"/>
                <w:color w:val="000000"/>
                <w:kern w:val="0"/>
                <w:sz w:val="16"/>
                <w:szCs w:val="16"/>
              </w:rPr>
            </w:pPr>
          </w:p>
          <w:p w14:paraId="183BE8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D56CA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withdraw our objection</w:t>
            </w:r>
          </w:p>
        </w:tc>
        <w:tc>
          <w:tcPr>
            <w:tcW w:w="708" w:type="dxa"/>
            <w:tcBorders>
              <w:top w:val="nil"/>
              <w:left w:val="nil"/>
              <w:bottom w:val="single" w:sz="4" w:space="0" w:color="000000"/>
              <w:right w:val="single" w:sz="4" w:space="0" w:color="000000"/>
            </w:tcBorders>
            <w:shd w:val="clear" w:color="000000" w:fill="FFFF99"/>
          </w:tcPr>
          <w:p w14:paraId="15AE6A5F" w14:textId="370857C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F3380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A8B2B0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799BB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C925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B7BC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220695</w:t>
            </w:r>
          </w:p>
        </w:tc>
        <w:tc>
          <w:tcPr>
            <w:tcW w:w="1843" w:type="dxa"/>
            <w:tcBorders>
              <w:top w:val="nil"/>
              <w:left w:val="nil"/>
              <w:bottom w:val="single" w:sz="4" w:space="0" w:color="000000"/>
              <w:right w:val="single" w:sz="4" w:space="0" w:color="000000"/>
            </w:tcBorders>
            <w:shd w:val="clear" w:color="000000" w:fill="FFFF99"/>
          </w:tcPr>
          <w:p w14:paraId="7DC007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tcPr>
          <w:p w14:paraId="4AF458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AF559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16488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D0C5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needed</w:t>
            </w:r>
          </w:p>
          <w:p w14:paraId="1C2B5A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Clarification Provided</w:t>
            </w:r>
          </w:p>
          <w:p w14:paraId="462980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Does not agree with the CR as proposed</w:t>
            </w:r>
          </w:p>
          <w:p w14:paraId="412463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2BFD87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still needed</w:t>
            </w:r>
          </w:p>
          <w:p w14:paraId="383A43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Clarification provided</w:t>
            </w:r>
          </w:p>
          <w:p w14:paraId="2E4891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Clarification ask for not agreeing the CR</w:t>
            </w:r>
          </w:p>
          <w:p w14:paraId="30F552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not to pursue the CR</w:t>
            </w:r>
          </w:p>
          <w:p w14:paraId="4E5957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Ask further clarification</w:t>
            </w:r>
          </w:p>
          <w:p w14:paraId="548910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Nokia agree to postpone this</w:t>
            </w:r>
          </w:p>
        </w:tc>
        <w:tc>
          <w:tcPr>
            <w:tcW w:w="708" w:type="dxa"/>
            <w:tcBorders>
              <w:top w:val="nil"/>
              <w:left w:val="nil"/>
              <w:bottom w:val="single" w:sz="4" w:space="0" w:color="000000"/>
              <w:right w:val="single" w:sz="4" w:space="0" w:color="000000"/>
            </w:tcBorders>
            <w:shd w:val="clear" w:color="000000" w:fill="FFFF99"/>
          </w:tcPr>
          <w:p w14:paraId="29457390" w14:textId="561C3EF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postponed </w:t>
            </w:r>
          </w:p>
        </w:tc>
        <w:tc>
          <w:tcPr>
            <w:tcW w:w="709" w:type="dxa"/>
            <w:tcBorders>
              <w:top w:val="nil"/>
              <w:left w:val="nil"/>
              <w:bottom w:val="single" w:sz="4" w:space="0" w:color="000000"/>
              <w:right w:val="single" w:sz="4" w:space="0" w:color="000000"/>
            </w:tcBorders>
            <w:shd w:val="clear" w:color="000000" w:fill="FFFF99"/>
          </w:tcPr>
          <w:p w14:paraId="686F22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F612C6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7FF14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CABA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6FE9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220696</w:t>
            </w:r>
          </w:p>
        </w:tc>
        <w:tc>
          <w:tcPr>
            <w:tcW w:w="1843" w:type="dxa"/>
            <w:tcBorders>
              <w:top w:val="nil"/>
              <w:left w:val="nil"/>
              <w:bottom w:val="single" w:sz="4" w:space="0" w:color="000000"/>
              <w:right w:val="single" w:sz="4" w:space="0" w:color="000000"/>
            </w:tcBorders>
            <w:shd w:val="clear" w:color="000000" w:fill="FFFF99"/>
          </w:tcPr>
          <w:p w14:paraId="5363BA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tcPr>
          <w:p w14:paraId="33F302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CB760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20796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1D8E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needed</w:t>
            </w:r>
          </w:p>
          <w:p w14:paraId="10EA8A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Clarification Provided</w:t>
            </w:r>
          </w:p>
          <w:p w14:paraId="10CB7E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should be noted.</w:t>
            </w:r>
          </w:p>
          <w:p w14:paraId="69CE8C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please ignore the previous email.</w:t>
            </w:r>
          </w:p>
        </w:tc>
        <w:tc>
          <w:tcPr>
            <w:tcW w:w="708" w:type="dxa"/>
            <w:tcBorders>
              <w:top w:val="nil"/>
              <w:left w:val="nil"/>
              <w:bottom w:val="single" w:sz="4" w:space="0" w:color="000000"/>
              <w:right w:val="single" w:sz="4" w:space="0" w:color="000000"/>
            </w:tcBorders>
            <w:shd w:val="clear" w:color="000000" w:fill="FFFF99"/>
          </w:tcPr>
          <w:p w14:paraId="33F778A7" w14:textId="1AEF6A7D"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postponed</w:t>
            </w:r>
          </w:p>
        </w:tc>
        <w:tc>
          <w:tcPr>
            <w:tcW w:w="709" w:type="dxa"/>
            <w:tcBorders>
              <w:top w:val="nil"/>
              <w:left w:val="nil"/>
              <w:bottom w:val="single" w:sz="4" w:space="0" w:color="000000"/>
              <w:right w:val="single" w:sz="4" w:space="0" w:color="000000"/>
            </w:tcBorders>
            <w:shd w:val="clear" w:color="000000" w:fill="FFFF99"/>
          </w:tcPr>
          <w:p w14:paraId="37DC74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41ADE5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DF127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7CFA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9E33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220849</w:t>
            </w:r>
          </w:p>
        </w:tc>
        <w:tc>
          <w:tcPr>
            <w:tcW w:w="1843" w:type="dxa"/>
            <w:tcBorders>
              <w:top w:val="nil"/>
              <w:left w:val="nil"/>
              <w:bottom w:val="single" w:sz="4" w:space="0" w:color="000000"/>
              <w:right w:val="single" w:sz="4" w:space="0" w:color="000000"/>
            </w:tcBorders>
            <w:shd w:val="clear" w:color="000000" w:fill="FFFF99"/>
          </w:tcPr>
          <w:p w14:paraId="002D94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Rel-16 Add clarifications to unicast procedures </w:t>
            </w:r>
          </w:p>
        </w:tc>
        <w:tc>
          <w:tcPr>
            <w:tcW w:w="992" w:type="dxa"/>
            <w:tcBorders>
              <w:top w:val="nil"/>
              <w:left w:val="nil"/>
              <w:bottom w:val="single" w:sz="4" w:space="0" w:color="000000"/>
              <w:right w:val="single" w:sz="4" w:space="0" w:color="000000"/>
            </w:tcBorders>
            <w:shd w:val="clear" w:color="000000" w:fill="FFFF99"/>
          </w:tcPr>
          <w:p w14:paraId="6FA7B7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4760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D54BE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72915F7" w14:textId="6DD5092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E3C8D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29526F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5D019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63AD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1001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220873</w:t>
            </w:r>
          </w:p>
        </w:tc>
        <w:tc>
          <w:tcPr>
            <w:tcW w:w="1843" w:type="dxa"/>
            <w:tcBorders>
              <w:top w:val="nil"/>
              <w:left w:val="nil"/>
              <w:bottom w:val="single" w:sz="4" w:space="0" w:color="000000"/>
              <w:right w:val="single" w:sz="4" w:space="0" w:color="000000"/>
            </w:tcBorders>
            <w:shd w:val="clear" w:color="000000" w:fill="FFFF99"/>
          </w:tcPr>
          <w:p w14:paraId="5309AB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Rel-17 Add clarifications to unicast procedures </w:t>
            </w:r>
          </w:p>
        </w:tc>
        <w:tc>
          <w:tcPr>
            <w:tcW w:w="992" w:type="dxa"/>
            <w:tcBorders>
              <w:top w:val="nil"/>
              <w:left w:val="nil"/>
              <w:bottom w:val="single" w:sz="4" w:space="0" w:color="000000"/>
              <w:right w:val="single" w:sz="4" w:space="0" w:color="000000"/>
            </w:tcBorders>
            <w:shd w:val="clear" w:color="000000" w:fill="FFFF99"/>
          </w:tcPr>
          <w:p w14:paraId="34F524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B7929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23780C9" w14:textId="77777777" w:rsidR="00FB309E" w:rsidRDefault="00FB309E">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1654635B" w14:textId="20CD5C3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9" w:type="dxa"/>
            <w:tcBorders>
              <w:top w:val="nil"/>
              <w:left w:val="nil"/>
              <w:bottom w:val="single" w:sz="4" w:space="0" w:color="000000"/>
              <w:right w:val="single" w:sz="4" w:space="0" w:color="000000"/>
            </w:tcBorders>
            <w:shd w:val="clear" w:color="000000" w:fill="FFFF99"/>
          </w:tcPr>
          <w:p w14:paraId="3E7466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5435DC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F058D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1A0B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3466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220647</w:t>
            </w:r>
          </w:p>
        </w:tc>
        <w:tc>
          <w:tcPr>
            <w:tcW w:w="1843" w:type="dxa"/>
            <w:tcBorders>
              <w:top w:val="nil"/>
              <w:left w:val="nil"/>
              <w:bottom w:val="single" w:sz="4" w:space="0" w:color="000000"/>
              <w:right w:val="single" w:sz="4" w:space="0" w:color="000000"/>
            </w:tcBorders>
            <w:shd w:val="clear" w:color="000000" w:fill="FFFF99"/>
          </w:tcPr>
          <w:p w14:paraId="1A4E29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ETSI Plugtest #6 Observation 10.1.11 </w:t>
            </w:r>
          </w:p>
        </w:tc>
        <w:tc>
          <w:tcPr>
            <w:tcW w:w="992" w:type="dxa"/>
            <w:tcBorders>
              <w:top w:val="nil"/>
              <w:left w:val="nil"/>
              <w:bottom w:val="single" w:sz="4" w:space="0" w:color="000000"/>
              <w:right w:val="single" w:sz="4" w:space="0" w:color="000000"/>
            </w:tcBorders>
            <w:shd w:val="clear" w:color="000000" w:fill="FFFF99"/>
          </w:tcPr>
          <w:p w14:paraId="43971E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177AC6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C29BB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810E84F" w14:textId="01584AD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BACF5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28840B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4708C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C17C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E40A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220917</w:t>
            </w:r>
          </w:p>
        </w:tc>
        <w:tc>
          <w:tcPr>
            <w:tcW w:w="1843" w:type="dxa"/>
            <w:tcBorders>
              <w:top w:val="nil"/>
              <w:left w:val="nil"/>
              <w:bottom w:val="single" w:sz="4" w:space="0" w:color="000000"/>
              <w:right w:val="single" w:sz="4" w:space="0" w:color="000000"/>
            </w:tcBorders>
            <w:shd w:val="clear" w:color="000000" w:fill="FFFF99"/>
          </w:tcPr>
          <w:p w14:paraId="686F5F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33.434 for CoAP usage </w:t>
            </w:r>
          </w:p>
        </w:tc>
        <w:tc>
          <w:tcPr>
            <w:tcW w:w="992" w:type="dxa"/>
            <w:tcBorders>
              <w:top w:val="nil"/>
              <w:left w:val="nil"/>
              <w:bottom w:val="single" w:sz="4" w:space="0" w:color="000000"/>
              <w:right w:val="single" w:sz="4" w:space="0" w:color="000000"/>
            </w:tcBorders>
            <w:shd w:val="clear" w:color="000000" w:fill="FFFF99"/>
          </w:tcPr>
          <w:p w14:paraId="139EE6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20214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4D038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314E231" w14:textId="333B897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43363B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AD5CC4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02704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EBE9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5DF6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220935</w:t>
            </w:r>
          </w:p>
        </w:tc>
        <w:tc>
          <w:tcPr>
            <w:tcW w:w="1843" w:type="dxa"/>
            <w:tcBorders>
              <w:top w:val="nil"/>
              <w:left w:val="nil"/>
              <w:bottom w:val="single" w:sz="4" w:space="0" w:color="000000"/>
              <w:right w:val="single" w:sz="4" w:space="0" w:color="000000"/>
            </w:tcBorders>
            <w:shd w:val="clear" w:color="000000" w:fill="FFFF99"/>
          </w:tcPr>
          <w:p w14:paraId="4BC2EC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correction and clarification to 33.501 </w:t>
            </w:r>
          </w:p>
        </w:tc>
        <w:tc>
          <w:tcPr>
            <w:tcW w:w="992" w:type="dxa"/>
            <w:tcBorders>
              <w:top w:val="nil"/>
              <w:left w:val="nil"/>
              <w:bottom w:val="single" w:sz="4" w:space="0" w:color="000000"/>
              <w:right w:val="single" w:sz="4" w:space="0" w:color="000000"/>
            </w:tcBorders>
            <w:shd w:val="clear" w:color="000000" w:fill="FFFF99"/>
          </w:tcPr>
          <w:p w14:paraId="0FF489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34362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B313B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AB2EB29" w14:textId="0E15B45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CF47F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D134B7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709BB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782C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4C4A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221119</w:t>
            </w:r>
          </w:p>
        </w:tc>
        <w:tc>
          <w:tcPr>
            <w:tcW w:w="1843" w:type="dxa"/>
            <w:tcBorders>
              <w:top w:val="nil"/>
              <w:left w:val="nil"/>
              <w:bottom w:val="single" w:sz="4" w:space="0" w:color="000000"/>
              <w:right w:val="single" w:sz="4" w:space="0" w:color="000000"/>
            </w:tcBorders>
            <w:shd w:val="clear" w:color="000000" w:fill="FFFF99"/>
          </w:tcPr>
          <w:p w14:paraId="75D8BD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[SBA] CR to update NF profile for inter-slice access </w:t>
            </w:r>
          </w:p>
        </w:tc>
        <w:tc>
          <w:tcPr>
            <w:tcW w:w="992" w:type="dxa"/>
            <w:tcBorders>
              <w:top w:val="nil"/>
              <w:left w:val="nil"/>
              <w:bottom w:val="single" w:sz="4" w:space="0" w:color="000000"/>
              <w:right w:val="single" w:sz="4" w:space="0" w:color="000000"/>
            </w:tcBorders>
            <w:shd w:val="clear" w:color="000000" w:fill="FFFF99"/>
          </w:tcPr>
          <w:p w14:paraId="16E46F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4A2B4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0F5DA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B9C6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The proposed solution is still discussed in the FS_eSBA_study, so this CR should be not pursued.</w:t>
            </w:r>
          </w:p>
          <w:p w14:paraId="5BF7C7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708" w:type="dxa"/>
            <w:tcBorders>
              <w:top w:val="nil"/>
              <w:left w:val="nil"/>
              <w:bottom w:val="single" w:sz="4" w:space="0" w:color="000000"/>
              <w:right w:val="single" w:sz="4" w:space="0" w:color="000000"/>
            </w:tcBorders>
            <w:shd w:val="clear" w:color="000000" w:fill="FFFF99"/>
          </w:tcPr>
          <w:p w14:paraId="4B9ABF31" w14:textId="71B504C0"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0AA593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973D0D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8424D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A3EF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2257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220643</w:t>
            </w:r>
          </w:p>
        </w:tc>
        <w:tc>
          <w:tcPr>
            <w:tcW w:w="1843" w:type="dxa"/>
            <w:tcBorders>
              <w:top w:val="nil"/>
              <w:left w:val="nil"/>
              <w:bottom w:val="single" w:sz="4" w:space="0" w:color="000000"/>
              <w:right w:val="single" w:sz="4" w:space="0" w:color="000000"/>
            </w:tcBorders>
            <w:shd w:val="clear" w:color="000000" w:fill="FFFF99"/>
          </w:tcPr>
          <w:p w14:paraId="2E7C8F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on Modernization of the Integrity &amp; Encryption Algorithms between UE and P-CSFC </w:t>
            </w:r>
          </w:p>
        </w:tc>
        <w:tc>
          <w:tcPr>
            <w:tcW w:w="992" w:type="dxa"/>
            <w:tcBorders>
              <w:top w:val="nil"/>
              <w:left w:val="nil"/>
              <w:bottom w:val="single" w:sz="4" w:space="0" w:color="000000"/>
              <w:right w:val="single" w:sz="4" w:space="0" w:color="000000"/>
            </w:tcBorders>
            <w:shd w:val="clear" w:color="000000" w:fill="FFFF99"/>
          </w:tcPr>
          <w:p w14:paraId="7B9709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6C597F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0705D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AF94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CR number was missing on the cover page.</w:t>
            </w:r>
          </w:p>
          <w:p w14:paraId="37E54E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CR at this meeting</w:t>
            </w:r>
          </w:p>
          <w:p w14:paraId="730B4E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clarifies on the urgent need of a modernization of the IMS AKA sec algo’s</w:t>
            </w:r>
          </w:p>
        </w:tc>
        <w:tc>
          <w:tcPr>
            <w:tcW w:w="708" w:type="dxa"/>
            <w:tcBorders>
              <w:top w:val="nil"/>
              <w:left w:val="nil"/>
              <w:bottom w:val="single" w:sz="4" w:space="0" w:color="000000"/>
              <w:right w:val="single" w:sz="4" w:space="0" w:color="000000"/>
            </w:tcBorders>
            <w:shd w:val="clear" w:color="000000" w:fill="FFFF99"/>
          </w:tcPr>
          <w:p w14:paraId="13D919A2" w14:textId="48841B5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0AB915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C391FB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B1FB1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D938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5ACB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221076</w:t>
            </w:r>
          </w:p>
        </w:tc>
        <w:tc>
          <w:tcPr>
            <w:tcW w:w="1843" w:type="dxa"/>
            <w:tcBorders>
              <w:top w:val="nil"/>
              <w:left w:val="nil"/>
              <w:bottom w:val="single" w:sz="4" w:space="0" w:color="000000"/>
              <w:right w:val="single" w:sz="4" w:space="0" w:color="000000"/>
            </w:tcBorders>
            <w:shd w:val="clear" w:color="000000" w:fill="FFFF99"/>
          </w:tcPr>
          <w:p w14:paraId="7F4708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- 33501 - Clarification on Fast re-authentication </w:t>
            </w:r>
          </w:p>
        </w:tc>
        <w:tc>
          <w:tcPr>
            <w:tcW w:w="992" w:type="dxa"/>
            <w:tcBorders>
              <w:top w:val="nil"/>
              <w:left w:val="nil"/>
              <w:bottom w:val="single" w:sz="4" w:space="0" w:color="000000"/>
              <w:right w:val="single" w:sz="4" w:space="0" w:color="000000"/>
            </w:tcBorders>
            <w:shd w:val="clear" w:color="000000" w:fill="FFFF99"/>
          </w:tcPr>
          <w:p w14:paraId="630C8D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73AC8C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DA212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A203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needed.</w:t>
            </w:r>
          </w:p>
          <w:p w14:paraId="1B799D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CR not acceptable as proposed</w:t>
            </w:r>
          </w:p>
          <w:p w14:paraId="23A7AD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not to pursue (CR not needed)</w:t>
            </w:r>
          </w:p>
          <w:p w14:paraId="72C13D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 to Nokia, QC and Ericsson.</w:t>
            </w:r>
          </w:p>
        </w:tc>
        <w:tc>
          <w:tcPr>
            <w:tcW w:w="708" w:type="dxa"/>
            <w:tcBorders>
              <w:top w:val="nil"/>
              <w:left w:val="nil"/>
              <w:bottom w:val="single" w:sz="4" w:space="0" w:color="000000"/>
              <w:right w:val="single" w:sz="4" w:space="0" w:color="000000"/>
            </w:tcBorders>
            <w:shd w:val="clear" w:color="000000" w:fill="FFFF99"/>
          </w:tcPr>
          <w:p w14:paraId="7A714FC9" w14:textId="0F19DC4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680ED6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E7AB02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68312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7593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9AED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221077</w:t>
            </w:r>
          </w:p>
        </w:tc>
        <w:tc>
          <w:tcPr>
            <w:tcW w:w="1843" w:type="dxa"/>
            <w:tcBorders>
              <w:top w:val="nil"/>
              <w:left w:val="nil"/>
              <w:bottom w:val="single" w:sz="4" w:space="0" w:color="000000"/>
              <w:right w:val="single" w:sz="4" w:space="0" w:color="000000"/>
            </w:tcBorders>
            <w:shd w:val="clear" w:color="000000" w:fill="FFFF99"/>
          </w:tcPr>
          <w:p w14:paraId="2C9ADE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- 33501 - Clarification on the NAS COUNT for KeNB derivation </w:t>
            </w:r>
          </w:p>
        </w:tc>
        <w:tc>
          <w:tcPr>
            <w:tcW w:w="992" w:type="dxa"/>
            <w:tcBorders>
              <w:top w:val="nil"/>
              <w:left w:val="nil"/>
              <w:bottom w:val="single" w:sz="4" w:space="0" w:color="000000"/>
              <w:right w:val="single" w:sz="4" w:space="0" w:color="000000"/>
            </w:tcBorders>
            <w:shd w:val="clear" w:color="000000" w:fill="FFFF99"/>
          </w:tcPr>
          <w:p w14:paraId="4C4E2A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DCAE3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B7C6C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6241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reminded about the importance of aligning the parameters of reservation with the document. This CR was reserved for Rel-18, but Rel-17 appears on the cover. They also asked to replace “4G” (not a 3GPP term) with “LTE”. The pointed out that the reference to TS 33.401 was missing and that the NOTE was not informative. The NOTE is providing a recommendation (“should be followed”) so it cannot be a note.</w:t>
            </w:r>
          </w:p>
          <w:p w14:paraId="476580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1BECBE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reminded about the importance of aligning the parameters of reservation with the document. This CR was reserved for Rel-18, but Rel-17 appears on the cover. They also asked to replace “4G” (not a 3GPP term) with “LTE”. The pointed out that the reference to TS 33.401 was missing and that the NOTE was not informative. The NOTE is providing a recommendation (“should be followed”) so it cannot be a note.</w:t>
            </w:r>
          </w:p>
          <w:p w14:paraId="644571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 required by Huawei.</w:t>
            </w:r>
          </w:p>
          <w:p w14:paraId="572943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 not agree CR this is needed</w:t>
            </w:r>
          </w:p>
          <w:p w14:paraId="650B24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request clarification based on QC comments</w:t>
            </w:r>
          </w:p>
          <w:p w14:paraId="7774CB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be noted for this meeting.</w:t>
            </w:r>
          </w:p>
        </w:tc>
        <w:tc>
          <w:tcPr>
            <w:tcW w:w="708" w:type="dxa"/>
            <w:tcBorders>
              <w:top w:val="nil"/>
              <w:left w:val="nil"/>
              <w:bottom w:val="single" w:sz="4" w:space="0" w:color="000000"/>
              <w:right w:val="single" w:sz="4" w:space="0" w:color="000000"/>
            </w:tcBorders>
            <w:shd w:val="clear" w:color="000000" w:fill="FFFF99"/>
          </w:tcPr>
          <w:p w14:paraId="56C0B5DD" w14:textId="6E2388E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3A0DCC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7A63AA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C4BA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258E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E26B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221144</w:t>
            </w:r>
          </w:p>
        </w:tc>
        <w:tc>
          <w:tcPr>
            <w:tcW w:w="1843" w:type="dxa"/>
            <w:tcBorders>
              <w:top w:val="nil"/>
              <w:left w:val="nil"/>
              <w:bottom w:val="single" w:sz="4" w:space="0" w:color="000000"/>
              <w:right w:val="single" w:sz="4" w:space="0" w:color="000000"/>
            </w:tcBorders>
            <w:shd w:val="clear" w:color="000000" w:fill="FFFF99"/>
          </w:tcPr>
          <w:p w14:paraId="4D38D6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E1 interface security requirements </w:t>
            </w:r>
          </w:p>
        </w:tc>
        <w:tc>
          <w:tcPr>
            <w:tcW w:w="992" w:type="dxa"/>
            <w:tcBorders>
              <w:top w:val="nil"/>
              <w:left w:val="nil"/>
              <w:bottom w:val="single" w:sz="4" w:space="0" w:color="000000"/>
              <w:right w:val="single" w:sz="4" w:space="0" w:color="000000"/>
            </w:tcBorders>
            <w:shd w:val="clear" w:color="000000" w:fill="FFFF99"/>
          </w:tcPr>
          <w:p w14:paraId="189A45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tcPr>
          <w:p w14:paraId="715B90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0CC2C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3C796E3" w14:textId="6448A15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6AF442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1600AA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F23E7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84C3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33B37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220620</w:t>
            </w:r>
          </w:p>
        </w:tc>
        <w:tc>
          <w:tcPr>
            <w:tcW w:w="1843" w:type="dxa"/>
            <w:tcBorders>
              <w:top w:val="nil"/>
              <w:left w:val="nil"/>
              <w:bottom w:val="single" w:sz="4" w:space="0" w:color="000000"/>
              <w:right w:val="single" w:sz="4" w:space="0" w:color="000000"/>
            </w:tcBorders>
            <w:shd w:val="clear" w:color="000000" w:fill="99FF33"/>
          </w:tcPr>
          <w:p w14:paraId="51DED6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99FF33"/>
          </w:tcPr>
          <w:p w14:paraId="6CDF4D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99FF33"/>
          </w:tcPr>
          <w:p w14:paraId="4DBE0A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E9BB1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5F0D3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2F52383" w14:textId="77777777" w:rsidR="00FB309E" w:rsidRDefault="00082B1A">
            <w:pPr>
              <w:widowControl/>
              <w:jc w:val="left"/>
              <w:rPr>
                <w:rFonts w:ascii="Arial" w:eastAsia="DengXian" w:hAnsi="Arial" w:cs="Arial"/>
                <w:color w:val="0563C1"/>
                <w:kern w:val="0"/>
                <w:sz w:val="16"/>
                <w:szCs w:val="16"/>
                <w:u w:val="single"/>
              </w:rPr>
            </w:pPr>
            <w:hyperlink r:id="rId44" w:anchor="RANGE!S3-220659"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220659 </w:t>
              </w:r>
            </w:hyperlink>
          </w:p>
        </w:tc>
      </w:tr>
      <w:tr w:rsidR="00FB309E" w14:paraId="482F3992"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C851C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9BCE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394644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220646</w:t>
            </w:r>
          </w:p>
        </w:tc>
        <w:tc>
          <w:tcPr>
            <w:tcW w:w="1843" w:type="dxa"/>
            <w:tcBorders>
              <w:top w:val="nil"/>
              <w:left w:val="nil"/>
              <w:bottom w:val="single" w:sz="4" w:space="0" w:color="000000"/>
              <w:right w:val="single" w:sz="4" w:space="0" w:color="000000"/>
            </w:tcBorders>
            <w:shd w:val="clear" w:color="000000" w:fill="C0C0C0"/>
          </w:tcPr>
          <w:p w14:paraId="57BA00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DP on Modernization of the Integrity &amp; Encryption Algorithms between UE and P-CSFC (for SIP Sessions). </w:t>
            </w:r>
          </w:p>
        </w:tc>
        <w:tc>
          <w:tcPr>
            <w:tcW w:w="992" w:type="dxa"/>
            <w:tcBorders>
              <w:top w:val="nil"/>
              <w:left w:val="nil"/>
              <w:bottom w:val="single" w:sz="4" w:space="0" w:color="000000"/>
              <w:right w:val="single" w:sz="4" w:space="0" w:color="000000"/>
            </w:tcBorders>
            <w:shd w:val="clear" w:color="000000" w:fill="C0C0C0"/>
          </w:tcPr>
          <w:p w14:paraId="159ED3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C0C0C0"/>
          </w:tcPr>
          <w:p w14:paraId="092F09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C0C0C0"/>
          </w:tcPr>
          <w:p w14:paraId="6C82D0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718714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662583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4BFE72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6C07B7E"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709" w:type="dxa"/>
            <w:tcBorders>
              <w:top w:val="nil"/>
              <w:left w:val="nil"/>
              <w:bottom w:val="single" w:sz="4" w:space="0" w:color="000000"/>
              <w:right w:val="single" w:sz="4" w:space="0" w:color="000000"/>
            </w:tcBorders>
            <w:shd w:val="clear" w:color="000000" w:fill="FFFFFF"/>
          </w:tcPr>
          <w:p w14:paraId="314E68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Studies areas </w:t>
            </w:r>
          </w:p>
        </w:tc>
        <w:tc>
          <w:tcPr>
            <w:tcW w:w="851" w:type="dxa"/>
            <w:tcBorders>
              <w:top w:val="nil"/>
              <w:left w:val="nil"/>
              <w:bottom w:val="single" w:sz="4" w:space="0" w:color="000000"/>
              <w:right w:val="single" w:sz="4" w:space="0" w:color="000000"/>
            </w:tcBorders>
            <w:shd w:val="clear" w:color="000000" w:fill="FFFFFF"/>
          </w:tcPr>
          <w:p w14:paraId="28069E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20FEC2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687592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8546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70FA1D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463D7C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EF27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5BD8653"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6114C220"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709" w:type="dxa"/>
            <w:tcBorders>
              <w:top w:val="nil"/>
              <w:left w:val="nil"/>
              <w:bottom w:val="single" w:sz="4" w:space="0" w:color="000000"/>
              <w:right w:val="single" w:sz="4" w:space="0" w:color="000000"/>
            </w:tcBorders>
            <w:shd w:val="clear" w:color="000000" w:fill="FFFFFF"/>
          </w:tcPr>
          <w:p w14:paraId="74682D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5G security enhancement against false base stations </w:t>
            </w:r>
          </w:p>
        </w:tc>
        <w:tc>
          <w:tcPr>
            <w:tcW w:w="851" w:type="dxa"/>
            <w:tcBorders>
              <w:top w:val="nil"/>
              <w:left w:val="nil"/>
              <w:bottom w:val="single" w:sz="4" w:space="0" w:color="000000"/>
              <w:right w:val="single" w:sz="4" w:space="0" w:color="000000"/>
            </w:tcBorders>
            <w:shd w:val="clear" w:color="000000" w:fill="FFFF99"/>
          </w:tcPr>
          <w:p w14:paraId="5BA571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221072</w:t>
            </w:r>
          </w:p>
        </w:tc>
        <w:tc>
          <w:tcPr>
            <w:tcW w:w="1843" w:type="dxa"/>
            <w:tcBorders>
              <w:top w:val="nil"/>
              <w:left w:val="nil"/>
              <w:bottom w:val="single" w:sz="4" w:space="0" w:color="000000"/>
              <w:right w:val="single" w:sz="4" w:space="0" w:color="000000"/>
            </w:tcBorders>
            <w:shd w:val="clear" w:color="000000" w:fill="FFFF99"/>
          </w:tcPr>
          <w:p w14:paraId="750875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5GFBS - Conclusion for solution#17 </w:t>
            </w:r>
          </w:p>
        </w:tc>
        <w:tc>
          <w:tcPr>
            <w:tcW w:w="992" w:type="dxa"/>
            <w:tcBorders>
              <w:top w:val="nil"/>
              <w:left w:val="nil"/>
              <w:bottom w:val="single" w:sz="4" w:space="0" w:color="000000"/>
              <w:right w:val="single" w:sz="4" w:space="0" w:color="000000"/>
            </w:tcBorders>
            <w:shd w:val="clear" w:color="000000" w:fill="FFFF99"/>
          </w:tcPr>
          <w:p w14:paraId="60A146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Ericsson, Intel, Nokia, Deutsche Telekom, CableLabs, LGE, OPPO, Xiaomi, Huawei, NIST, Telecom Italia, AT&amp;T </w:t>
            </w:r>
          </w:p>
        </w:tc>
        <w:tc>
          <w:tcPr>
            <w:tcW w:w="709" w:type="dxa"/>
            <w:tcBorders>
              <w:top w:val="nil"/>
              <w:left w:val="nil"/>
              <w:bottom w:val="single" w:sz="4" w:space="0" w:color="000000"/>
              <w:right w:val="single" w:sz="4" w:space="0" w:color="000000"/>
            </w:tcBorders>
            <w:shd w:val="clear" w:color="000000" w:fill="FFFF99"/>
          </w:tcPr>
          <w:p w14:paraId="26229B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8BDA9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&gt;&gt;CC_3&lt;&lt;</w:t>
            </w:r>
          </w:p>
          <w:p w14:paraId="3F2AFF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 in brief.</w:t>
            </w:r>
          </w:p>
          <w:p w14:paraId="6F8A0E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 with the conclusion.</w:t>
            </w:r>
          </w:p>
          <w:p w14:paraId="1E6292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asks whether there is other objection.</w:t>
            </w:r>
          </w:p>
          <w:p w14:paraId="469F63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there is much majority supporter (13 companies), while only one objection.</w:t>
            </w:r>
          </w:p>
          <w:p w14:paraId="6BBFF1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There are a lot of work in CIoT on same signaling. Why we need more work for that.</w:t>
            </w:r>
          </w:p>
          <w:p w14:paraId="3D9F21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 the background.</w:t>
            </w:r>
          </w:p>
          <w:p w14:paraId="1CCB3E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clarifies to VF.</w:t>
            </w:r>
          </w:p>
          <w:p w14:paraId="3C2CCC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clarifies to VF.</w:t>
            </w:r>
          </w:p>
          <w:p w14:paraId="1D9BB9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is fine with the clarification.</w:t>
            </w:r>
          </w:p>
          <w:p w14:paraId="7A1EB9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convince with the clarification.</w:t>
            </w:r>
          </w:p>
          <w:p w14:paraId="07BF10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 this is a long pending issue, and only one objection versus many support. It would be marked as working agreement and objection is recorded.</w:t>
            </w:r>
          </w:p>
          <w:p w14:paraId="47EA11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whether working agreement could be applied to pCR(conclusion of TR).</w:t>
            </w:r>
          </w:p>
          <w:p w14:paraId="79B5766F" w14:textId="74C527C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that working agreement is on this TR conclusion contribution, not for any</w:t>
            </w:r>
            <w:r w:rsidR="00BE203F">
              <w:rPr>
                <w:rFonts w:ascii="Arial" w:eastAsia="DengXian" w:hAnsi="Arial" w:cs="Arial"/>
                <w:color w:val="000000"/>
                <w:kern w:val="0"/>
                <w:sz w:val="16"/>
                <w:szCs w:val="16"/>
              </w:rPr>
              <w:t xml:space="preserve"> </w:t>
            </w:r>
            <w:r>
              <w:rPr>
                <w:rFonts w:ascii="Arial" w:eastAsia="DengXian" w:hAnsi="Arial" w:cs="Arial"/>
                <w:color w:val="000000"/>
                <w:kern w:val="0"/>
                <w:sz w:val="16"/>
                <w:szCs w:val="16"/>
              </w:rPr>
              <w:t>other document</w:t>
            </w:r>
          </w:p>
          <w:p w14:paraId="418D76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6B189D57" w14:textId="5163990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 with one sustained objection</w:t>
            </w:r>
          </w:p>
        </w:tc>
        <w:tc>
          <w:tcPr>
            <w:tcW w:w="709" w:type="dxa"/>
            <w:tcBorders>
              <w:top w:val="nil"/>
              <w:left w:val="nil"/>
              <w:bottom w:val="single" w:sz="4" w:space="0" w:color="000000"/>
              <w:right w:val="single" w:sz="4" w:space="0" w:color="000000"/>
            </w:tcBorders>
            <w:shd w:val="clear" w:color="000000" w:fill="FFFF99"/>
          </w:tcPr>
          <w:p w14:paraId="2A590F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4651E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D6EE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8D4D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D414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221073</w:t>
            </w:r>
          </w:p>
        </w:tc>
        <w:tc>
          <w:tcPr>
            <w:tcW w:w="1843" w:type="dxa"/>
            <w:tcBorders>
              <w:top w:val="nil"/>
              <w:left w:val="nil"/>
              <w:bottom w:val="single" w:sz="4" w:space="0" w:color="000000"/>
              <w:right w:val="single" w:sz="4" w:space="0" w:color="000000"/>
            </w:tcBorders>
            <w:shd w:val="clear" w:color="000000" w:fill="FFFF99"/>
          </w:tcPr>
          <w:p w14:paraId="48355A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5GFBS - Draft LS to RAN plenary on the conlcusion of solution#17 </w:t>
            </w:r>
          </w:p>
        </w:tc>
        <w:tc>
          <w:tcPr>
            <w:tcW w:w="992" w:type="dxa"/>
            <w:tcBorders>
              <w:top w:val="nil"/>
              <w:left w:val="nil"/>
              <w:bottom w:val="single" w:sz="4" w:space="0" w:color="000000"/>
              <w:right w:val="single" w:sz="4" w:space="0" w:color="000000"/>
            </w:tcBorders>
            <w:shd w:val="clear" w:color="000000" w:fill="FFFF99"/>
          </w:tcPr>
          <w:p w14:paraId="41D2CD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4F3367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223CC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7277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tc>
        <w:tc>
          <w:tcPr>
            <w:tcW w:w="708" w:type="dxa"/>
            <w:tcBorders>
              <w:top w:val="nil"/>
              <w:left w:val="nil"/>
              <w:bottom w:val="single" w:sz="4" w:space="0" w:color="000000"/>
              <w:right w:val="single" w:sz="4" w:space="0" w:color="000000"/>
            </w:tcBorders>
            <w:shd w:val="clear" w:color="000000" w:fill="FFFF99"/>
          </w:tcPr>
          <w:p w14:paraId="6C6CD670" w14:textId="74F32B8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66B7B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73C023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651AC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606E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80C4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221075</w:t>
            </w:r>
          </w:p>
        </w:tc>
        <w:tc>
          <w:tcPr>
            <w:tcW w:w="1843" w:type="dxa"/>
            <w:tcBorders>
              <w:top w:val="nil"/>
              <w:left w:val="nil"/>
              <w:bottom w:val="single" w:sz="4" w:space="0" w:color="000000"/>
              <w:right w:val="single" w:sz="4" w:space="0" w:color="000000"/>
            </w:tcBorders>
            <w:shd w:val="clear" w:color="000000" w:fill="FFFF99"/>
          </w:tcPr>
          <w:p w14:paraId="2304C3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5GFBS - Security risk in lower layers </w:t>
            </w:r>
          </w:p>
        </w:tc>
        <w:tc>
          <w:tcPr>
            <w:tcW w:w="992" w:type="dxa"/>
            <w:tcBorders>
              <w:top w:val="nil"/>
              <w:left w:val="nil"/>
              <w:bottom w:val="single" w:sz="4" w:space="0" w:color="000000"/>
              <w:right w:val="single" w:sz="4" w:space="0" w:color="000000"/>
            </w:tcBorders>
            <w:shd w:val="clear" w:color="000000" w:fill="FFFF99"/>
          </w:tcPr>
          <w:p w14:paraId="08D01C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2E7C6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0C641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BA14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the contribution.</w:t>
            </w:r>
          </w:p>
          <w:p w14:paraId="0DB1FD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 to Huawei.</w:t>
            </w:r>
          </w:p>
          <w:p w14:paraId="006150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the contribution</w:t>
            </w:r>
          </w:p>
          <w:p w14:paraId="305A01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 and request further feedback</w:t>
            </w:r>
          </w:p>
          <w:p w14:paraId="07F7DA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feedback</w:t>
            </w:r>
          </w:p>
        </w:tc>
        <w:tc>
          <w:tcPr>
            <w:tcW w:w="708" w:type="dxa"/>
            <w:tcBorders>
              <w:top w:val="nil"/>
              <w:left w:val="nil"/>
              <w:bottom w:val="single" w:sz="4" w:space="0" w:color="000000"/>
              <w:right w:val="single" w:sz="4" w:space="0" w:color="000000"/>
            </w:tcBorders>
            <w:shd w:val="clear" w:color="000000" w:fill="FFFF99"/>
          </w:tcPr>
          <w:p w14:paraId="4A8EC9EB" w14:textId="2FDA203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2E506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0D5C4F3"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42CD2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81B0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5C2E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220710</w:t>
            </w:r>
          </w:p>
        </w:tc>
        <w:tc>
          <w:tcPr>
            <w:tcW w:w="1843" w:type="dxa"/>
            <w:tcBorders>
              <w:top w:val="nil"/>
              <w:left w:val="nil"/>
              <w:bottom w:val="single" w:sz="4" w:space="0" w:color="000000"/>
              <w:right w:val="single" w:sz="4" w:space="0" w:color="000000"/>
            </w:tcBorders>
            <w:shd w:val="clear" w:color="000000" w:fill="FFFF99"/>
          </w:tcPr>
          <w:p w14:paraId="235ED0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6.27.2.1.1 of Sol#27 </w:t>
            </w:r>
          </w:p>
        </w:tc>
        <w:tc>
          <w:tcPr>
            <w:tcW w:w="992" w:type="dxa"/>
            <w:tcBorders>
              <w:top w:val="nil"/>
              <w:left w:val="nil"/>
              <w:bottom w:val="single" w:sz="4" w:space="0" w:color="000000"/>
              <w:right w:val="single" w:sz="4" w:space="0" w:color="000000"/>
            </w:tcBorders>
            <w:shd w:val="clear" w:color="000000" w:fill="FFFF99"/>
          </w:tcPr>
          <w:p w14:paraId="076FF3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6CD929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2696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661A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51093794" w14:textId="5E133BD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9A603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C43F21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3F156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97E2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CF87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220711</w:t>
            </w:r>
          </w:p>
        </w:tc>
        <w:tc>
          <w:tcPr>
            <w:tcW w:w="1843" w:type="dxa"/>
            <w:tcBorders>
              <w:top w:val="nil"/>
              <w:left w:val="nil"/>
              <w:bottom w:val="single" w:sz="4" w:space="0" w:color="000000"/>
              <w:right w:val="single" w:sz="4" w:space="0" w:color="000000"/>
            </w:tcBorders>
            <w:shd w:val="clear" w:color="000000" w:fill="FFFF99"/>
          </w:tcPr>
          <w:p w14:paraId="798249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6.27.2.1.7 of sol#27 </w:t>
            </w:r>
          </w:p>
        </w:tc>
        <w:tc>
          <w:tcPr>
            <w:tcW w:w="992" w:type="dxa"/>
            <w:tcBorders>
              <w:top w:val="nil"/>
              <w:left w:val="nil"/>
              <w:bottom w:val="single" w:sz="4" w:space="0" w:color="000000"/>
              <w:right w:val="single" w:sz="4" w:space="0" w:color="000000"/>
            </w:tcBorders>
            <w:shd w:val="clear" w:color="000000" w:fill="FFFF99"/>
          </w:tcPr>
          <w:p w14:paraId="16543A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3859A0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723E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C770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5C2295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35D466D0" w14:textId="22EBA11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078FB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E5F4824"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5AC65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B642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2A2B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220712</w:t>
            </w:r>
          </w:p>
        </w:tc>
        <w:tc>
          <w:tcPr>
            <w:tcW w:w="1843" w:type="dxa"/>
            <w:tcBorders>
              <w:top w:val="nil"/>
              <w:left w:val="nil"/>
              <w:bottom w:val="single" w:sz="4" w:space="0" w:color="000000"/>
              <w:right w:val="single" w:sz="4" w:space="0" w:color="000000"/>
            </w:tcBorders>
            <w:shd w:val="clear" w:color="000000" w:fill="FFFF99"/>
          </w:tcPr>
          <w:p w14:paraId="14E19E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6.27.2.2.1of Sol#27 </w:t>
            </w:r>
          </w:p>
        </w:tc>
        <w:tc>
          <w:tcPr>
            <w:tcW w:w="992" w:type="dxa"/>
            <w:tcBorders>
              <w:top w:val="nil"/>
              <w:left w:val="nil"/>
              <w:bottom w:val="single" w:sz="4" w:space="0" w:color="000000"/>
              <w:right w:val="single" w:sz="4" w:space="0" w:color="000000"/>
            </w:tcBorders>
            <w:shd w:val="clear" w:color="000000" w:fill="FFFF99"/>
          </w:tcPr>
          <w:p w14:paraId="2E94C2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1BE77E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DF20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E88D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changes.</w:t>
            </w:r>
          </w:p>
          <w:p w14:paraId="00914C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-r1</w:t>
            </w:r>
          </w:p>
          <w:p w14:paraId="612B96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6038A87A" w14:textId="448FBE1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8A433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F944A9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85F74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FBC0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027A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220713</w:t>
            </w:r>
          </w:p>
        </w:tc>
        <w:tc>
          <w:tcPr>
            <w:tcW w:w="1843" w:type="dxa"/>
            <w:tcBorders>
              <w:top w:val="nil"/>
              <w:left w:val="nil"/>
              <w:bottom w:val="single" w:sz="4" w:space="0" w:color="000000"/>
              <w:right w:val="single" w:sz="4" w:space="0" w:color="000000"/>
            </w:tcBorders>
            <w:shd w:val="clear" w:color="000000" w:fill="FFFF99"/>
          </w:tcPr>
          <w:p w14:paraId="1B329A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#1 in 6.27.2.2.4 of Sol#27 </w:t>
            </w:r>
          </w:p>
        </w:tc>
        <w:tc>
          <w:tcPr>
            <w:tcW w:w="992" w:type="dxa"/>
            <w:tcBorders>
              <w:top w:val="nil"/>
              <w:left w:val="nil"/>
              <w:bottom w:val="single" w:sz="4" w:space="0" w:color="000000"/>
              <w:right w:val="single" w:sz="4" w:space="0" w:color="000000"/>
            </w:tcBorders>
            <w:shd w:val="clear" w:color="000000" w:fill="FFFF99"/>
          </w:tcPr>
          <w:p w14:paraId="7F55A1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w:t>
            </w:r>
          </w:p>
        </w:tc>
        <w:tc>
          <w:tcPr>
            <w:tcW w:w="709" w:type="dxa"/>
            <w:tcBorders>
              <w:top w:val="nil"/>
              <w:left w:val="nil"/>
              <w:bottom w:val="single" w:sz="4" w:space="0" w:color="000000"/>
              <w:right w:val="single" w:sz="4" w:space="0" w:color="000000"/>
            </w:tcBorders>
            <w:shd w:val="clear" w:color="000000" w:fill="FFFF99"/>
          </w:tcPr>
          <w:p w14:paraId="131755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147A0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EC5F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update.</w:t>
            </w:r>
          </w:p>
          <w:p w14:paraId="0E2B8E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comments on the limitations</w:t>
            </w:r>
          </w:p>
          <w:p w14:paraId="37FC55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 comments.</w:t>
            </w:r>
          </w:p>
          <w:p w14:paraId="666AB1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 provided -r1.</w:t>
            </w:r>
          </w:p>
          <w:p w14:paraId="2626FD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is fine with -r1</w:t>
            </w:r>
          </w:p>
        </w:tc>
        <w:tc>
          <w:tcPr>
            <w:tcW w:w="708" w:type="dxa"/>
            <w:tcBorders>
              <w:top w:val="nil"/>
              <w:left w:val="nil"/>
              <w:bottom w:val="single" w:sz="4" w:space="0" w:color="000000"/>
              <w:right w:val="single" w:sz="4" w:space="0" w:color="000000"/>
            </w:tcBorders>
            <w:shd w:val="clear" w:color="000000" w:fill="FFFF99"/>
          </w:tcPr>
          <w:p w14:paraId="40C66E88" w14:textId="597CE7F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78B21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0F170B26"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6FE47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FDEF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D808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220714</w:t>
            </w:r>
          </w:p>
        </w:tc>
        <w:tc>
          <w:tcPr>
            <w:tcW w:w="1843" w:type="dxa"/>
            <w:tcBorders>
              <w:top w:val="nil"/>
              <w:left w:val="nil"/>
              <w:bottom w:val="single" w:sz="4" w:space="0" w:color="000000"/>
              <w:right w:val="single" w:sz="4" w:space="0" w:color="000000"/>
            </w:tcBorders>
            <w:shd w:val="clear" w:color="000000" w:fill="FFFF99"/>
          </w:tcPr>
          <w:p w14:paraId="3DB830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#2 in 6.27.2.2.4 of Sol#27 </w:t>
            </w:r>
          </w:p>
        </w:tc>
        <w:tc>
          <w:tcPr>
            <w:tcW w:w="992" w:type="dxa"/>
            <w:tcBorders>
              <w:top w:val="nil"/>
              <w:left w:val="nil"/>
              <w:bottom w:val="single" w:sz="4" w:space="0" w:color="000000"/>
              <w:right w:val="single" w:sz="4" w:space="0" w:color="000000"/>
            </w:tcBorders>
            <w:shd w:val="clear" w:color="000000" w:fill="FFFF99"/>
          </w:tcPr>
          <w:p w14:paraId="5E3827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2B417B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3149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FD5D914" w14:textId="27DC375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69F5A0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94CDC9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2137D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B265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DA5B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220715</w:t>
            </w:r>
          </w:p>
        </w:tc>
        <w:tc>
          <w:tcPr>
            <w:tcW w:w="1843" w:type="dxa"/>
            <w:tcBorders>
              <w:top w:val="nil"/>
              <w:left w:val="nil"/>
              <w:bottom w:val="single" w:sz="4" w:space="0" w:color="000000"/>
              <w:right w:val="single" w:sz="4" w:space="0" w:color="000000"/>
            </w:tcBorders>
            <w:shd w:val="clear" w:color="000000" w:fill="FFFF99"/>
          </w:tcPr>
          <w:p w14:paraId="51EA3B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incorrect texts in 6.27.2.2.4 of Sol#27 </w:t>
            </w:r>
          </w:p>
        </w:tc>
        <w:tc>
          <w:tcPr>
            <w:tcW w:w="992" w:type="dxa"/>
            <w:tcBorders>
              <w:top w:val="nil"/>
              <w:left w:val="nil"/>
              <w:bottom w:val="single" w:sz="4" w:space="0" w:color="000000"/>
              <w:right w:val="single" w:sz="4" w:space="0" w:color="000000"/>
            </w:tcBorders>
            <w:shd w:val="clear" w:color="000000" w:fill="FFFF99"/>
          </w:tcPr>
          <w:p w14:paraId="21EB14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528E2A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2F2F4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DA07B24" w14:textId="4642DB9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0A0F1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158F9A4"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4B838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67AD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6B3A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220716</w:t>
            </w:r>
          </w:p>
        </w:tc>
        <w:tc>
          <w:tcPr>
            <w:tcW w:w="1843" w:type="dxa"/>
            <w:tcBorders>
              <w:top w:val="nil"/>
              <w:left w:val="nil"/>
              <w:bottom w:val="single" w:sz="4" w:space="0" w:color="000000"/>
              <w:right w:val="single" w:sz="4" w:space="0" w:color="000000"/>
            </w:tcBorders>
            <w:shd w:val="clear" w:color="000000" w:fill="FFFF99"/>
          </w:tcPr>
          <w:p w14:paraId="4AA70E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redundant texts in 6.27.2.2.4 of Sol# </w:t>
            </w:r>
          </w:p>
        </w:tc>
        <w:tc>
          <w:tcPr>
            <w:tcW w:w="992" w:type="dxa"/>
            <w:tcBorders>
              <w:top w:val="nil"/>
              <w:left w:val="nil"/>
              <w:bottom w:val="single" w:sz="4" w:space="0" w:color="000000"/>
              <w:right w:val="single" w:sz="4" w:space="0" w:color="000000"/>
            </w:tcBorders>
            <w:shd w:val="clear" w:color="000000" w:fill="FFFF99"/>
          </w:tcPr>
          <w:p w14:paraId="05F3A9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6FC24C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0D5D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7C56C2B" w14:textId="0DEE2BE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BD3A4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F6E62EC"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D6DDA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5203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4AFE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220717</w:t>
            </w:r>
          </w:p>
        </w:tc>
        <w:tc>
          <w:tcPr>
            <w:tcW w:w="1843" w:type="dxa"/>
            <w:tcBorders>
              <w:top w:val="nil"/>
              <w:left w:val="nil"/>
              <w:bottom w:val="single" w:sz="4" w:space="0" w:color="000000"/>
              <w:right w:val="single" w:sz="4" w:space="0" w:color="000000"/>
            </w:tcBorders>
            <w:shd w:val="clear" w:color="000000" w:fill="FFFF99"/>
          </w:tcPr>
          <w:p w14:paraId="130428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unrelated texts in 6.27.2.2.4 of Sol#27 </w:t>
            </w:r>
          </w:p>
        </w:tc>
        <w:tc>
          <w:tcPr>
            <w:tcW w:w="992" w:type="dxa"/>
            <w:tcBorders>
              <w:top w:val="nil"/>
              <w:left w:val="nil"/>
              <w:bottom w:val="single" w:sz="4" w:space="0" w:color="000000"/>
              <w:right w:val="single" w:sz="4" w:space="0" w:color="000000"/>
            </w:tcBorders>
            <w:shd w:val="clear" w:color="000000" w:fill="FFFF99"/>
          </w:tcPr>
          <w:p w14:paraId="21A4FB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5159E0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00803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771D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4ABEE8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clarifications.</w:t>
            </w:r>
          </w:p>
          <w:p w14:paraId="18E503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(keep the EN) before approval</w:t>
            </w:r>
          </w:p>
          <w:p w14:paraId="24BCF1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as our revision request was not accepted</w:t>
            </w:r>
          </w:p>
        </w:tc>
        <w:tc>
          <w:tcPr>
            <w:tcW w:w="708" w:type="dxa"/>
            <w:tcBorders>
              <w:top w:val="nil"/>
              <w:left w:val="nil"/>
              <w:bottom w:val="single" w:sz="4" w:space="0" w:color="000000"/>
              <w:right w:val="single" w:sz="4" w:space="0" w:color="000000"/>
            </w:tcBorders>
            <w:shd w:val="clear" w:color="000000" w:fill="FFFF99"/>
          </w:tcPr>
          <w:p w14:paraId="7F898261" w14:textId="0517422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95BBC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0D2F1A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8D5BA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6ECD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C54B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220718</w:t>
            </w:r>
          </w:p>
        </w:tc>
        <w:tc>
          <w:tcPr>
            <w:tcW w:w="1843" w:type="dxa"/>
            <w:tcBorders>
              <w:top w:val="nil"/>
              <w:left w:val="nil"/>
              <w:bottom w:val="single" w:sz="4" w:space="0" w:color="000000"/>
              <w:right w:val="single" w:sz="4" w:space="0" w:color="000000"/>
            </w:tcBorders>
            <w:shd w:val="clear" w:color="000000" w:fill="FFFF99"/>
          </w:tcPr>
          <w:p w14:paraId="36EB3E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authenticity and replay protection of system information </w:t>
            </w:r>
          </w:p>
        </w:tc>
        <w:tc>
          <w:tcPr>
            <w:tcW w:w="992" w:type="dxa"/>
            <w:tcBorders>
              <w:top w:val="nil"/>
              <w:left w:val="nil"/>
              <w:bottom w:val="single" w:sz="4" w:space="0" w:color="000000"/>
              <w:right w:val="single" w:sz="4" w:space="0" w:color="000000"/>
            </w:tcBorders>
            <w:shd w:val="clear" w:color="000000" w:fill="FFFF99"/>
          </w:tcPr>
          <w:p w14:paraId="79BD63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71A491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16421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5D9E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67946CB4" w14:textId="6851374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41B27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855189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78EBD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0262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806B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220792</w:t>
            </w:r>
          </w:p>
        </w:tc>
        <w:tc>
          <w:tcPr>
            <w:tcW w:w="1843" w:type="dxa"/>
            <w:tcBorders>
              <w:top w:val="nil"/>
              <w:left w:val="nil"/>
              <w:bottom w:val="single" w:sz="4" w:space="0" w:color="000000"/>
              <w:right w:val="single" w:sz="4" w:space="0" w:color="000000"/>
            </w:tcBorders>
            <w:shd w:val="clear" w:color="000000" w:fill="FFFF99"/>
          </w:tcPr>
          <w:p w14:paraId="61B81B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#25 </w:t>
            </w:r>
          </w:p>
        </w:tc>
        <w:tc>
          <w:tcPr>
            <w:tcW w:w="992" w:type="dxa"/>
            <w:tcBorders>
              <w:top w:val="nil"/>
              <w:left w:val="nil"/>
              <w:bottom w:val="single" w:sz="4" w:space="0" w:color="000000"/>
              <w:right w:val="single" w:sz="4" w:space="0" w:color="000000"/>
            </w:tcBorders>
            <w:shd w:val="clear" w:color="000000" w:fill="FFFF99"/>
          </w:tcPr>
          <w:p w14:paraId="6F14A7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67131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728E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C6C8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unless modified.</w:t>
            </w:r>
          </w:p>
          <w:p w14:paraId="6D0395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3D79E7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Qualcomm</w:t>
            </w:r>
          </w:p>
          <w:p w14:paraId="08C3E8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Ericsson</w:t>
            </w:r>
          </w:p>
        </w:tc>
        <w:tc>
          <w:tcPr>
            <w:tcW w:w="708" w:type="dxa"/>
            <w:tcBorders>
              <w:top w:val="nil"/>
              <w:left w:val="nil"/>
              <w:bottom w:val="single" w:sz="4" w:space="0" w:color="000000"/>
              <w:right w:val="single" w:sz="4" w:space="0" w:color="000000"/>
            </w:tcBorders>
            <w:shd w:val="clear" w:color="000000" w:fill="FFFF99"/>
          </w:tcPr>
          <w:p w14:paraId="5EC25D23" w14:textId="0EC223E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17BE0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7FE2C8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39D09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7BEF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A870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220793</w:t>
            </w:r>
          </w:p>
        </w:tc>
        <w:tc>
          <w:tcPr>
            <w:tcW w:w="1843" w:type="dxa"/>
            <w:tcBorders>
              <w:top w:val="nil"/>
              <w:left w:val="nil"/>
              <w:bottom w:val="single" w:sz="4" w:space="0" w:color="000000"/>
              <w:right w:val="single" w:sz="4" w:space="0" w:color="000000"/>
            </w:tcBorders>
            <w:shd w:val="clear" w:color="000000" w:fill="FFFF99"/>
          </w:tcPr>
          <w:p w14:paraId="5C0359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#4 </w:t>
            </w:r>
          </w:p>
        </w:tc>
        <w:tc>
          <w:tcPr>
            <w:tcW w:w="992" w:type="dxa"/>
            <w:tcBorders>
              <w:top w:val="nil"/>
              <w:left w:val="nil"/>
              <w:bottom w:val="single" w:sz="4" w:space="0" w:color="000000"/>
              <w:right w:val="single" w:sz="4" w:space="0" w:color="000000"/>
            </w:tcBorders>
            <w:shd w:val="clear" w:color="000000" w:fill="FFFF99"/>
          </w:tcPr>
          <w:p w14:paraId="077FEC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19A57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1946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AD66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doc</w:t>
            </w:r>
          </w:p>
          <w:p w14:paraId="1C4055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Qualcomm</w:t>
            </w:r>
          </w:p>
          <w:p w14:paraId="6B2EDF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this contribution.</w:t>
            </w:r>
          </w:p>
        </w:tc>
        <w:tc>
          <w:tcPr>
            <w:tcW w:w="708" w:type="dxa"/>
            <w:tcBorders>
              <w:top w:val="nil"/>
              <w:left w:val="nil"/>
              <w:bottom w:val="single" w:sz="4" w:space="0" w:color="000000"/>
              <w:right w:val="single" w:sz="4" w:space="0" w:color="000000"/>
            </w:tcBorders>
            <w:shd w:val="clear" w:color="000000" w:fill="FFFF99"/>
          </w:tcPr>
          <w:p w14:paraId="00342075" w14:textId="48E7A2C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ACDE6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FC961D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CFF0F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0981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C9EA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220794</w:t>
            </w:r>
          </w:p>
        </w:tc>
        <w:tc>
          <w:tcPr>
            <w:tcW w:w="1843" w:type="dxa"/>
            <w:tcBorders>
              <w:top w:val="nil"/>
              <w:left w:val="nil"/>
              <w:bottom w:val="single" w:sz="4" w:space="0" w:color="000000"/>
              <w:right w:val="single" w:sz="4" w:space="0" w:color="000000"/>
            </w:tcBorders>
            <w:shd w:val="clear" w:color="000000" w:fill="FFFF99"/>
          </w:tcPr>
          <w:p w14:paraId="782366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w:t>
            </w:r>
          </w:p>
        </w:tc>
        <w:tc>
          <w:tcPr>
            <w:tcW w:w="992" w:type="dxa"/>
            <w:tcBorders>
              <w:top w:val="nil"/>
              <w:left w:val="nil"/>
              <w:bottom w:val="single" w:sz="4" w:space="0" w:color="000000"/>
              <w:right w:val="single" w:sz="4" w:space="0" w:color="000000"/>
            </w:tcBorders>
            <w:shd w:val="clear" w:color="000000" w:fill="FFFF99"/>
          </w:tcPr>
          <w:p w14:paraId="012149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50987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99B45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D8F7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conclusion and proposes to note this doc</w:t>
            </w:r>
          </w:p>
        </w:tc>
        <w:tc>
          <w:tcPr>
            <w:tcW w:w="708" w:type="dxa"/>
            <w:tcBorders>
              <w:top w:val="nil"/>
              <w:left w:val="nil"/>
              <w:bottom w:val="single" w:sz="4" w:space="0" w:color="000000"/>
              <w:right w:val="single" w:sz="4" w:space="0" w:color="000000"/>
            </w:tcBorders>
            <w:shd w:val="clear" w:color="000000" w:fill="FFFF99"/>
          </w:tcPr>
          <w:p w14:paraId="32A21F28" w14:textId="795D0BB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09218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BE57A5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BBB49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AFBB5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56196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221084</w:t>
            </w:r>
          </w:p>
        </w:tc>
        <w:tc>
          <w:tcPr>
            <w:tcW w:w="1843" w:type="dxa"/>
            <w:tcBorders>
              <w:top w:val="nil"/>
              <w:left w:val="nil"/>
              <w:bottom w:val="single" w:sz="4" w:space="0" w:color="000000"/>
              <w:right w:val="single" w:sz="4" w:space="0" w:color="000000"/>
            </w:tcBorders>
            <w:shd w:val="clear" w:color="000000" w:fill="FFFF99"/>
          </w:tcPr>
          <w:p w14:paraId="0BE9A7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Detection of MitM attacks with secret paging </w:t>
            </w:r>
          </w:p>
        </w:tc>
        <w:tc>
          <w:tcPr>
            <w:tcW w:w="992" w:type="dxa"/>
            <w:tcBorders>
              <w:top w:val="nil"/>
              <w:left w:val="nil"/>
              <w:bottom w:val="single" w:sz="4" w:space="0" w:color="000000"/>
              <w:right w:val="single" w:sz="4" w:space="0" w:color="000000"/>
            </w:tcBorders>
            <w:shd w:val="clear" w:color="000000" w:fill="FFFF99"/>
          </w:tcPr>
          <w:p w14:paraId="1DC4DE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4AA6B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8FCD2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2258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7EBB2D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all points raised by Ericsson.</w:t>
            </w:r>
          </w:p>
          <w:p w14:paraId="6DD075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clarification.</w:t>
            </w:r>
          </w:p>
          <w:p w14:paraId="713EA7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Nokia.</w:t>
            </w:r>
          </w:p>
          <w:p w14:paraId="0BB210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49401F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Qualcomm’s comments.</w:t>
            </w:r>
          </w:p>
        </w:tc>
        <w:tc>
          <w:tcPr>
            <w:tcW w:w="708" w:type="dxa"/>
            <w:tcBorders>
              <w:top w:val="nil"/>
              <w:left w:val="nil"/>
              <w:bottom w:val="single" w:sz="4" w:space="0" w:color="000000"/>
              <w:right w:val="single" w:sz="4" w:space="0" w:color="000000"/>
            </w:tcBorders>
            <w:shd w:val="clear" w:color="000000" w:fill="FFFF99"/>
          </w:tcPr>
          <w:p w14:paraId="3C073AB1" w14:textId="0197D17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C6363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9110981"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7D93D8C9"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709" w:type="dxa"/>
            <w:tcBorders>
              <w:top w:val="nil"/>
              <w:left w:val="nil"/>
              <w:bottom w:val="single" w:sz="4" w:space="0" w:color="000000"/>
              <w:right w:val="single" w:sz="4" w:space="0" w:color="000000"/>
            </w:tcBorders>
            <w:shd w:val="clear" w:color="000000" w:fill="FFFFFF"/>
          </w:tcPr>
          <w:p w14:paraId="2BF08E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Impacts of Virtualisation </w:t>
            </w:r>
          </w:p>
        </w:tc>
        <w:tc>
          <w:tcPr>
            <w:tcW w:w="851" w:type="dxa"/>
            <w:tcBorders>
              <w:top w:val="nil"/>
              <w:left w:val="nil"/>
              <w:bottom w:val="single" w:sz="4" w:space="0" w:color="000000"/>
              <w:right w:val="single" w:sz="4" w:space="0" w:color="000000"/>
            </w:tcBorders>
            <w:shd w:val="clear" w:color="000000" w:fill="FFFF99"/>
          </w:tcPr>
          <w:p w14:paraId="468A67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220705</w:t>
            </w:r>
          </w:p>
        </w:tc>
        <w:tc>
          <w:tcPr>
            <w:tcW w:w="1843" w:type="dxa"/>
            <w:tcBorders>
              <w:top w:val="nil"/>
              <w:left w:val="nil"/>
              <w:bottom w:val="single" w:sz="4" w:space="0" w:color="000000"/>
              <w:right w:val="single" w:sz="4" w:space="0" w:color="000000"/>
            </w:tcBorders>
            <w:shd w:val="clear" w:color="000000" w:fill="FFFF99"/>
          </w:tcPr>
          <w:p w14:paraId="46A510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#5 </w:t>
            </w:r>
          </w:p>
        </w:tc>
        <w:tc>
          <w:tcPr>
            <w:tcW w:w="992" w:type="dxa"/>
            <w:tcBorders>
              <w:top w:val="nil"/>
              <w:left w:val="nil"/>
              <w:bottom w:val="single" w:sz="4" w:space="0" w:color="000000"/>
              <w:right w:val="single" w:sz="4" w:space="0" w:color="000000"/>
            </w:tcBorders>
            <w:shd w:val="clear" w:color="000000" w:fill="FFFF99"/>
          </w:tcPr>
          <w:p w14:paraId="457AA2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Johns Hopkins University APL, US National Security Agency, CableLabs, InterDigital, AT&amp;T, CISA ECD </w:t>
            </w:r>
          </w:p>
        </w:tc>
        <w:tc>
          <w:tcPr>
            <w:tcW w:w="709" w:type="dxa"/>
            <w:tcBorders>
              <w:top w:val="nil"/>
              <w:left w:val="nil"/>
              <w:bottom w:val="single" w:sz="4" w:space="0" w:color="000000"/>
              <w:right w:val="single" w:sz="4" w:space="0" w:color="000000"/>
            </w:tcBorders>
            <w:shd w:val="clear" w:color="000000" w:fill="FFFF99"/>
          </w:tcPr>
          <w:p w14:paraId="0CCA87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CFDF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CACF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and evaluate the solution after the resolution of all ENs.</w:t>
            </w:r>
          </w:p>
          <w:p w14:paraId="6C97F0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Responds to Huawei. It is not a requirement to resolve all ENs before starting an evaluation.</w:t>
            </w:r>
          </w:p>
          <w:p w14:paraId="1BF9B3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 requests to approve on the basis that there have been no technical objections.</w:t>
            </w:r>
          </w:p>
          <w:p w14:paraId="556B29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approve r1 or noted.</w:t>
            </w:r>
          </w:p>
          <w:p w14:paraId="0B26F3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70555C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[JHU] comments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revision comes very late.</w:t>
            </w:r>
          </w:p>
          <w:p w14:paraId="15BF65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clarifies.</w:t>
            </w:r>
          </w:p>
          <w:p w14:paraId="6AAA75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put for email approval.</w:t>
            </w:r>
          </w:p>
          <w:p w14:paraId="285A64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is ok to go email approval.</w:t>
            </w:r>
          </w:p>
          <w:p w14:paraId="2EDA9C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13C56171" w14:textId="384A7AB2"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1637E3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EC3E8D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DA693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7A1B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6C5E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220866</w:t>
            </w:r>
          </w:p>
        </w:tc>
        <w:tc>
          <w:tcPr>
            <w:tcW w:w="1843" w:type="dxa"/>
            <w:tcBorders>
              <w:top w:val="nil"/>
              <w:left w:val="nil"/>
              <w:bottom w:val="single" w:sz="4" w:space="0" w:color="000000"/>
              <w:right w:val="single" w:sz="4" w:space="0" w:color="000000"/>
            </w:tcBorders>
            <w:shd w:val="clear" w:color="000000" w:fill="FFFF99"/>
          </w:tcPr>
          <w:p w14:paraId="2D71FE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for solution 5 </w:t>
            </w:r>
          </w:p>
        </w:tc>
        <w:tc>
          <w:tcPr>
            <w:tcW w:w="992" w:type="dxa"/>
            <w:tcBorders>
              <w:top w:val="nil"/>
              <w:left w:val="nil"/>
              <w:bottom w:val="single" w:sz="4" w:space="0" w:color="000000"/>
              <w:right w:val="single" w:sz="4" w:space="0" w:color="000000"/>
            </w:tcBorders>
            <w:shd w:val="clear" w:color="000000" w:fill="FFFF99"/>
          </w:tcPr>
          <w:p w14:paraId="0938E4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69170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8899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76B8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Clarification requested</w:t>
            </w:r>
          </w:p>
          <w:p w14:paraId="60937B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14F5BB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updated EN</w:t>
            </w:r>
          </w:p>
          <w:p w14:paraId="3230EE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 the question.</w:t>
            </w:r>
          </w:p>
          <w:p w14:paraId="1A4022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 Sustains our objection to the original EN. Propose to note and continue work at the next meeting.</w:t>
            </w:r>
          </w:p>
          <w:p w14:paraId="298144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tc>
        <w:tc>
          <w:tcPr>
            <w:tcW w:w="708" w:type="dxa"/>
            <w:tcBorders>
              <w:top w:val="nil"/>
              <w:left w:val="nil"/>
              <w:bottom w:val="single" w:sz="4" w:space="0" w:color="000000"/>
              <w:right w:val="single" w:sz="4" w:space="0" w:color="000000"/>
            </w:tcBorders>
            <w:shd w:val="clear" w:color="000000" w:fill="FFFF99"/>
          </w:tcPr>
          <w:p w14:paraId="5F24A0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B2E00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7CC84C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C8EB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EC70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99A2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220898</w:t>
            </w:r>
          </w:p>
        </w:tc>
        <w:tc>
          <w:tcPr>
            <w:tcW w:w="1843" w:type="dxa"/>
            <w:tcBorders>
              <w:top w:val="nil"/>
              <w:left w:val="nil"/>
              <w:bottom w:val="single" w:sz="4" w:space="0" w:color="000000"/>
              <w:right w:val="single" w:sz="4" w:space="0" w:color="000000"/>
            </w:tcBorders>
            <w:shd w:val="clear" w:color="000000" w:fill="FFFF99"/>
          </w:tcPr>
          <w:p w14:paraId="47F095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evaluation for Sol#6 </w:t>
            </w:r>
          </w:p>
        </w:tc>
        <w:tc>
          <w:tcPr>
            <w:tcW w:w="992" w:type="dxa"/>
            <w:tcBorders>
              <w:top w:val="nil"/>
              <w:left w:val="nil"/>
              <w:bottom w:val="single" w:sz="4" w:space="0" w:color="000000"/>
              <w:right w:val="single" w:sz="4" w:space="0" w:color="000000"/>
            </w:tcBorders>
            <w:shd w:val="clear" w:color="000000" w:fill="FFFF99"/>
          </w:tcPr>
          <w:p w14:paraId="73B2D5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EBAEC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41F9C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B2B7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since it’s premature to evaluate the solution.</w:t>
            </w:r>
          </w:p>
          <w:p w14:paraId="722831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Clarification requested on evaluation</w:t>
            </w:r>
          </w:p>
          <w:p w14:paraId="0B12E8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questions from JHU</w:t>
            </w:r>
          </w:p>
          <w:p w14:paraId="6F73AF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Huawei to reconsider objection.</w:t>
            </w:r>
          </w:p>
          <w:p w14:paraId="442925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 to Nokia.</w:t>
            </w:r>
          </w:p>
          <w:p w14:paraId="798B8D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responds to Huawei.</w:t>
            </w:r>
          </w:p>
          <w:p w14:paraId="79BA4F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further comments</w:t>
            </w:r>
          </w:p>
          <w:p w14:paraId="7B765B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Plc]: Agree with Nokia. Level of solution detail needed for this SID is not necessarily the same as others in SA3. Therefore, propose to approve latest version or a subsequent revision to address any other wider comments.</w:t>
            </w:r>
          </w:p>
          <w:p w14:paraId="06B200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further clarifications</w:t>
            </w:r>
          </w:p>
          <w:p w14:paraId="75C606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answer to Huawei.</w:t>
            </w:r>
          </w:p>
        </w:tc>
        <w:tc>
          <w:tcPr>
            <w:tcW w:w="708" w:type="dxa"/>
            <w:tcBorders>
              <w:top w:val="nil"/>
              <w:left w:val="nil"/>
              <w:bottom w:val="single" w:sz="4" w:space="0" w:color="000000"/>
              <w:right w:val="single" w:sz="4" w:space="0" w:color="000000"/>
            </w:tcBorders>
            <w:shd w:val="clear" w:color="000000" w:fill="FFFF99"/>
          </w:tcPr>
          <w:p w14:paraId="48F12E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7ED5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1D3746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0E12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DDBE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F3F4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220976</w:t>
            </w:r>
          </w:p>
        </w:tc>
        <w:tc>
          <w:tcPr>
            <w:tcW w:w="1843" w:type="dxa"/>
            <w:tcBorders>
              <w:top w:val="nil"/>
              <w:left w:val="nil"/>
              <w:bottom w:val="single" w:sz="4" w:space="0" w:color="000000"/>
              <w:right w:val="single" w:sz="4" w:space="0" w:color="000000"/>
            </w:tcBorders>
            <w:shd w:val="clear" w:color="000000" w:fill="FFFF99"/>
          </w:tcPr>
          <w:p w14:paraId="6CFD8C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conclusions and recommendations related to KI#13 </w:t>
            </w:r>
          </w:p>
        </w:tc>
        <w:tc>
          <w:tcPr>
            <w:tcW w:w="992" w:type="dxa"/>
            <w:tcBorders>
              <w:top w:val="nil"/>
              <w:left w:val="nil"/>
              <w:bottom w:val="single" w:sz="4" w:space="0" w:color="000000"/>
              <w:right w:val="single" w:sz="4" w:space="0" w:color="000000"/>
            </w:tcBorders>
            <w:shd w:val="clear" w:color="000000" w:fill="FFFF99"/>
          </w:tcPr>
          <w:p w14:paraId="55F953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9082B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8386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DADB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since pertinent solutions are still under discussion.</w:t>
            </w:r>
          </w:p>
          <w:p w14:paraId="282C54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Huawei’s proposal.</w:t>
            </w:r>
          </w:p>
          <w:p w14:paraId="47C2C0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Requests clarification from rapporteur on conclusion vs recommendations</w:t>
            </w:r>
          </w:p>
          <w:p w14:paraId="155500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Clarification requested on proposal for normative work</w:t>
            </w:r>
          </w:p>
          <w:p w14:paraId="78EFFF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PLC]: responds to JHU.</w:t>
            </w:r>
          </w:p>
          <w:p w14:paraId="2A2A2A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JHU</w:t>
            </w:r>
          </w:p>
          <w:p w14:paraId="2E9BBF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question to the group about focus of the study</w:t>
            </w:r>
          </w:p>
          <w:p w14:paraId="281784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for recommendations (r1 {https://www.3gpp.org/ftp/tsg_sa/WG3_Security/TSGS3_107e/Inbox/Drafts/draft_S3-220976-r1_Conclusion_Recommendation_for_KI%2313%202.doc} ).</w:t>
            </w:r>
          </w:p>
          <w:p w14:paraId="293126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Plc]: Agrees with Nokia.</w:t>
            </w:r>
          </w:p>
          <w:p w14:paraId="5DB06F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Plc]: Comments on study scope.</w:t>
            </w:r>
          </w:p>
          <w:p w14:paraId="54A31A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appreciates and supports Ericsson’s proposal</w:t>
            </w:r>
          </w:p>
          <w:p w14:paraId="102C3E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Asks for confirmation that this conclusion does not preclude recommending other solutions to KI#13 for normative work at a later time</w:t>
            </w:r>
          </w:p>
          <w:p w14:paraId="0C6FD1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clarifications</w:t>
            </w:r>
          </w:p>
          <w:p w14:paraId="38D134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takes note of Huawei’s point of view.</w:t>
            </w:r>
          </w:p>
          <w:p w14:paraId="4CC919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 objects to -r1 and proposes -r2.</w:t>
            </w:r>
          </w:p>
        </w:tc>
        <w:tc>
          <w:tcPr>
            <w:tcW w:w="708" w:type="dxa"/>
            <w:tcBorders>
              <w:top w:val="nil"/>
              <w:left w:val="nil"/>
              <w:bottom w:val="single" w:sz="4" w:space="0" w:color="000000"/>
              <w:right w:val="single" w:sz="4" w:space="0" w:color="000000"/>
            </w:tcBorders>
            <w:shd w:val="clear" w:color="000000" w:fill="FFFF99"/>
          </w:tcPr>
          <w:p w14:paraId="59EAAC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AF631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73B1B7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82537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C7AB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181E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221087</w:t>
            </w:r>
          </w:p>
        </w:tc>
        <w:tc>
          <w:tcPr>
            <w:tcW w:w="1843" w:type="dxa"/>
            <w:tcBorders>
              <w:top w:val="nil"/>
              <w:left w:val="nil"/>
              <w:bottom w:val="single" w:sz="4" w:space="0" w:color="000000"/>
              <w:right w:val="single" w:sz="4" w:space="0" w:color="000000"/>
            </w:tcBorders>
            <w:shd w:val="clear" w:color="000000" w:fill="FFFF99"/>
          </w:tcPr>
          <w:p w14:paraId="194EC5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on measurements flow of solution#5 </w:t>
            </w:r>
          </w:p>
        </w:tc>
        <w:tc>
          <w:tcPr>
            <w:tcW w:w="992" w:type="dxa"/>
            <w:tcBorders>
              <w:top w:val="nil"/>
              <w:left w:val="nil"/>
              <w:bottom w:val="single" w:sz="4" w:space="0" w:color="000000"/>
              <w:right w:val="single" w:sz="4" w:space="0" w:color="000000"/>
            </w:tcBorders>
            <w:shd w:val="clear" w:color="000000" w:fill="FFFF99"/>
          </w:tcPr>
          <w:p w14:paraId="7E06A6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601F3D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9427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BAC9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Requires further clarification before it is acceptable</w:t>
            </w:r>
          </w:p>
          <w:p w14:paraId="1FC5F3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and provides r1</w:t>
            </w:r>
          </w:p>
          <w:p w14:paraId="0813FD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Proposes to note.</w:t>
            </w:r>
          </w:p>
          <w:p w14:paraId="01F510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further clarifications.</w:t>
            </w:r>
          </w:p>
          <w:p w14:paraId="31804B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clarification</w:t>
            </w:r>
          </w:p>
        </w:tc>
        <w:tc>
          <w:tcPr>
            <w:tcW w:w="708" w:type="dxa"/>
            <w:tcBorders>
              <w:top w:val="nil"/>
              <w:left w:val="nil"/>
              <w:bottom w:val="single" w:sz="4" w:space="0" w:color="000000"/>
              <w:right w:val="single" w:sz="4" w:space="0" w:color="000000"/>
            </w:tcBorders>
            <w:shd w:val="clear" w:color="000000" w:fill="FFFF99"/>
          </w:tcPr>
          <w:p w14:paraId="21D841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5E28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AFE994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19A1D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7105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ADEC5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221115</w:t>
            </w:r>
          </w:p>
        </w:tc>
        <w:tc>
          <w:tcPr>
            <w:tcW w:w="1843" w:type="dxa"/>
            <w:tcBorders>
              <w:top w:val="nil"/>
              <w:left w:val="nil"/>
              <w:bottom w:val="single" w:sz="4" w:space="0" w:color="000000"/>
              <w:right w:val="single" w:sz="4" w:space="0" w:color="000000"/>
            </w:tcBorders>
            <w:shd w:val="clear" w:color="000000" w:fill="FFFF99"/>
          </w:tcPr>
          <w:p w14:paraId="5F437C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KI#27 update - requirements </w:t>
            </w:r>
          </w:p>
        </w:tc>
        <w:tc>
          <w:tcPr>
            <w:tcW w:w="992" w:type="dxa"/>
            <w:tcBorders>
              <w:top w:val="nil"/>
              <w:left w:val="nil"/>
              <w:bottom w:val="single" w:sz="4" w:space="0" w:color="000000"/>
              <w:right w:val="single" w:sz="4" w:space="0" w:color="000000"/>
            </w:tcBorders>
            <w:shd w:val="clear" w:color="000000" w:fill="FFFF99"/>
          </w:tcPr>
          <w:p w14:paraId="3B1990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MITRE Corporation </w:t>
            </w:r>
          </w:p>
        </w:tc>
        <w:tc>
          <w:tcPr>
            <w:tcW w:w="709" w:type="dxa"/>
            <w:tcBorders>
              <w:top w:val="nil"/>
              <w:left w:val="nil"/>
              <w:bottom w:val="single" w:sz="4" w:space="0" w:color="000000"/>
              <w:right w:val="single" w:sz="4" w:space="0" w:color="000000"/>
            </w:tcBorders>
            <w:shd w:val="clear" w:color="000000" w:fill="FFFF99"/>
          </w:tcPr>
          <w:p w14:paraId="5EC119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0F1EF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6BF6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Provides context for this contribution</w:t>
            </w:r>
          </w:p>
          <w:p w14:paraId="64E5EC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63A939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[MITRE]: fine with r1.</w:t>
            </w:r>
          </w:p>
        </w:tc>
        <w:tc>
          <w:tcPr>
            <w:tcW w:w="708" w:type="dxa"/>
            <w:tcBorders>
              <w:top w:val="nil"/>
              <w:left w:val="nil"/>
              <w:bottom w:val="single" w:sz="4" w:space="0" w:color="000000"/>
              <w:right w:val="single" w:sz="4" w:space="0" w:color="000000"/>
            </w:tcBorders>
            <w:shd w:val="clear" w:color="000000" w:fill="FFFF99"/>
          </w:tcPr>
          <w:p w14:paraId="6E0700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DAE18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44A3F1B"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544A410F"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709" w:type="dxa"/>
            <w:tcBorders>
              <w:top w:val="nil"/>
              <w:left w:val="nil"/>
              <w:bottom w:val="single" w:sz="4" w:space="0" w:color="000000"/>
              <w:right w:val="single" w:sz="4" w:space="0" w:color="000000"/>
            </w:tcBorders>
            <w:shd w:val="clear" w:color="000000" w:fill="FFFFFF"/>
          </w:tcPr>
          <w:p w14:paraId="3FAEAC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Enhancement for Proximity Based Services in 5GS </w:t>
            </w:r>
          </w:p>
        </w:tc>
        <w:tc>
          <w:tcPr>
            <w:tcW w:w="851" w:type="dxa"/>
            <w:tcBorders>
              <w:top w:val="nil"/>
              <w:left w:val="nil"/>
              <w:bottom w:val="single" w:sz="4" w:space="0" w:color="000000"/>
              <w:right w:val="single" w:sz="4" w:space="0" w:color="000000"/>
            </w:tcBorders>
            <w:shd w:val="clear" w:color="000000" w:fill="FFFF99"/>
          </w:tcPr>
          <w:p w14:paraId="2B12D7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220754</w:t>
            </w:r>
          </w:p>
        </w:tc>
        <w:tc>
          <w:tcPr>
            <w:tcW w:w="1843" w:type="dxa"/>
            <w:tcBorders>
              <w:top w:val="nil"/>
              <w:left w:val="nil"/>
              <w:bottom w:val="single" w:sz="4" w:space="0" w:color="000000"/>
              <w:right w:val="single" w:sz="4" w:space="0" w:color="000000"/>
            </w:tcBorders>
            <w:shd w:val="clear" w:color="000000" w:fill="FFFF99"/>
          </w:tcPr>
          <w:p w14:paraId="0CF0E1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authorization in multi-path transmission for UE-to-Network Relay scenario </w:t>
            </w:r>
          </w:p>
        </w:tc>
        <w:tc>
          <w:tcPr>
            <w:tcW w:w="992" w:type="dxa"/>
            <w:tcBorders>
              <w:top w:val="nil"/>
              <w:left w:val="nil"/>
              <w:bottom w:val="single" w:sz="4" w:space="0" w:color="000000"/>
              <w:right w:val="single" w:sz="4" w:space="0" w:color="000000"/>
            </w:tcBorders>
            <w:shd w:val="clear" w:color="000000" w:fill="FFFF99"/>
          </w:tcPr>
          <w:p w14:paraId="100C9F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F5E2B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BE0A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9460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325173C8" w14:textId="1C51E3A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postponed </w:t>
            </w:r>
          </w:p>
        </w:tc>
        <w:tc>
          <w:tcPr>
            <w:tcW w:w="709" w:type="dxa"/>
            <w:tcBorders>
              <w:top w:val="nil"/>
              <w:left w:val="nil"/>
              <w:bottom w:val="single" w:sz="4" w:space="0" w:color="000000"/>
              <w:right w:val="single" w:sz="4" w:space="0" w:color="000000"/>
            </w:tcBorders>
            <w:shd w:val="clear" w:color="000000" w:fill="FFFF99"/>
          </w:tcPr>
          <w:p w14:paraId="79D390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CC561E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F63B6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57F9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0CB8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220755</w:t>
            </w:r>
          </w:p>
        </w:tc>
        <w:tc>
          <w:tcPr>
            <w:tcW w:w="1843" w:type="dxa"/>
            <w:tcBorders>
              <w:top w:val="nil"/>
              <w:left w:val="nil"/>
              <w:bottom w:val="single" w:sz="4" w:space="0" w:color="000000"/>
              <w:right w:val="single" w:sz="4" w:space="0" w:color="000000"/>
            </w:tcBorders>
            <w:shd w:val="clear" w:color="000000" w:fill="FFFF99"/>
          </w:tcPr>
          <w:p w14:paraId="7BFD25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authorization in the UE-to-UE relay scenario </w:t>
            </w:r>
          </w:p>
        </w:tc>
        <w:tc>
          <w:tcPr>
            <w:tcW w:w="992" w:type="dxa"/>
            <w:tcBorders>
              <w:top w:val="nil"/>
              <w:left w:val="nil"/>
              <w:bottom w:val="single" w:sz="4" w:space="0" w:color="000000"/>
              <w:right w:val="single" w:sz="4" w:space="0" w:color="000000"/>
            </w:tcBorders>
            <w:shd w:val="clear" w:color="000000" w:fill="FFFF99"/>
          </w:tcPr>
          <w:p w14:paraId="398575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00B79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53E9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2CFB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49B8CEAA" w14:textId="0C97F6B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postponed </w:t>
            </w:r>
          </w:p>
        </w:tc>
        <w:tc>
          <w:tcPr>
            <w:tcW w:w="709" w:type="dxa"/>
            <w:tcBorders>
              <w:top w:val="nil"/>
              <w:left w:val="nil"/>
              <w:bottom w:val="single" w:sz="4" w:space="0" w:color="000000"/>
              <w:right w:val="single" w:sz="4" w:space="0" w:color="000000"/>
            </w:tcBorders>
            <w:shd w:val="clear" w:color="000000" w:fill="FFFF99"/>
          </w:tcPr>
          <w:p w14:paraId="51DD2A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76C637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4A9D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7737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8EF8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220756</w:t>
            </w:r>
          </w:p>
        </w:tc>
        <w:tc>
          <w:tcPr>
            <w:tcW w:w="1843" w:type="dxa"/>
            <w:tcBorders>
              <w:top w:val="nil"/>
              <w:left w:val="nil"/>
              <w:bottom w:val="single" w:sz="4" w:space="0" w:color="000000"/>
              <w:right w:val="single" w:sz="4" w:space="0" w:color="000000"/>
            </w:tcBorders>
            <w:shd w:val="clear" w:color="000000" w:fill="FFFF99"/>
          </w:tcPr>
          <w:p w14:paraId="47D687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Integrity and confidentiality of information over the UE-to-UE Relay </w:t>
            </w:r>
          </w:p>
        </w:tc>
        <w:tc>
          <w:tcPr>
            <w:tcW w:w="992" w:type="dxa"/>
            <w:tcBorders>
              <w:top w:val="nil"/>
              <w:left w:val="nil"/>
              <w:bottom w:val="single" w:sz="4" w:space="0" w:color="000000"/>
              <w:right w:val="single" w:sz="4" w:space="0" w:color="000000"/>
            </w:tcBorders>
            <w:shd w:val="clear" w:color="000000" w:fill="FFFF99"/>
          </w:tcPr>
          <w:p w14:paraId="0C2AEA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584F6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8F42E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95DC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3249D7B4" w14:textId="3CE1351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postponed </w:t>
            </w:r>
          </w:p>
        </w:tc>
        <w:tc>
          <w:tcPr>
            <w:tcW w:w="709" w:type="dxa"/>
            <w:tcBorders>
              <w:top w:val="nil"/>
              <w:left w:val="nil"/>
              <w:bottom w:val="single" w:sz="4" w:space="0" w:color="000000"/>
              <w:right w:val="single" w:sz="4" w:space="0" w:color="000000"/>
            </w:tcBorders>
            <w:shd w:val="clear" w:color="000000" w:fill="FFFF99"/>
          </w:tcPr>
          <w:p w14:paraId="55E4D9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552DF4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42FEC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A0F1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6823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220757</w:t>
            </w:r>
          </w:p>
        </w:tc>
        <w:tc>
          <w:tcPr>
            <w:tcW w:w="1843" w:type="dxa"/>
            <w:tcBorders>
              <w:top w:val="nil"/>
              <w:left w:val="nil"/>
              <w:bottom w:val="single" w:sz="4" w:space="0" w:color="000000"/>
              <w:right w:val="single" w:sz="4" w:space="0" w:color="000000"/>
            </w:tcBorders>
            <w:shd w:val="clear" w:color="000000" w:fill="FFFF99"/>
          </w:tcPr>
          <w:p w14:paraId="701A64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Privacy of information over the UE-to-UE Relay </w:t>
            </w:r>
          </w:p>
        </w:tc>
        <w:tc>
          <w:tcPr>
            <w:tcW w:w="992" w:type="dxa"/>
            <w:tcBorders>
              <w:top w:val="nil"/>
              <w:left w:val="nil"/>
              <w:bottom w:val="single" w:sz="4" w:space="0" w:color="000000"/>
              <w:right w:val="single" w:sz="4" w:space="0" w:color="000000"/>
            </w:tcBorders>
            <w:shd w:val="clear" w:color="000000" w:fill="FFFF99"/>
          </w:tcPr>
          <w:p w14:paraId="3F9E50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78734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067A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96A4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7626CDC2" w14:textId="26BE359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postponed </w:t>
            </w:r>
          </w:p>
        </w:tc>
        <w:tc>
          <w:tcPr>
            <w:tcW w:w="709" w:type="dxa"/>
            <w:tcBorders>
              <w:top w:val="nil"/>
              <w:left w:val="nil"/>
              <w:bottom w:val="single" w:sz="4" w:space="0" w:color="000000"/>
              <w:right w:val="single" w:sz="4" w:space="0" w:color="000000"/>
            </w:tcBorders>
            <w:shd w:val="clear" w:color="000000" w:fill="FFFF99"/>
          </w:tcPr>
          <w:p w14:paraId="49B08E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B90CA1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74D72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2B97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53F3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220758</w:t>
            </w:r>
          </w:p>
        </w:tc>
        <w:tc>
          <w:tcPr>
            <w:tcW w:w="1843" w:type="dxa"/>
            <w:tcBorders>
              <w:top w:val="nil"/>
              <w:left w:val="nil"/>
              <w:bottom w:val="single" w:sz="4" w:space="0" w:color="000000"/>
              <w:right w:val="single" w:sz="4" w:space="0" w:color="000000"/>
            </w:tcBorders>
            <w:shd w:val="clear" w:color="000000" w:fill="FFFF99"/>
          </w:tcPr>
          <w:p w14:paraId="0FA74D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Support direct communication path switching between PC5 and Uu </w:t>
            </w:r>
          </w:p>
        </w:tc>
        <w:tc>
          <w:tcPr>
            <w:tcW w:w="992" w:type="dxa"/>
            <w:tcBorders>
              <w:top w:val="nil"/>
              <w:left w:val="nil"/>
              <w:bottom w:val="single" w:sz="4" w:space="0" w:color="000000"/>
              <w:right w:val="single" w:sz="4" w:space="0" w:color="000000"/>
            </w:tcBorders>
            <w:shd w:val="clear" w:color="000000" w:fill="FFFF99"/>
          </w:tcPr>
          <w:p w14:paraId="204554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ECF66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58B6A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817F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23070FE7" w14:textId="6A1B400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postponed </w:t>
            </w:r>
          </w:p>
        </w:tc>
        <w:tc>
          <w:tcPr>
            <w:tcW w:w="709" w:type="dxa"/>
            <w:tcBorders>
              <w:top w:val="nil"/>
              <w:left w:val="nil"/>
              <w:bottom w:val="single" w:sz="4" w:space="0" w:color="000000"/>
              <w:right w:val="single" w:sz="4" w:space="0" w:color="000000"/>
            </w:tcBorders>
            <w:shd w:val="clear" w:color="000000" w:fill="FFFF99"/>
          </w:tcPr>
          <w:p w14:paraId="60F9D5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773F6A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CA61B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7D49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6A04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221114</w:t>
            </w:r>
          </w:p>
        </w:tc>
        <w:tc>
          <w:tcPr>
            <w:tcW w:w="1843" w:type="dxa"/>
            <w:tcBorders>
              <w:top w:val="nil"/>
              <w:left w:val="nil"/>
              <w:bottom w:val="single" w:sz="4" w:space="0" w:color="000000"/>
              <w:right w:val="single" w:sz="4" w:space="0" w:color="000000"/>
            </w:tcBorders>
            <w:shd w:val="clear" w:color="000000" w:fill="FFFF99"/>
          </w:tcPr>
          <w:p w14:paraId="4E3684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UE-to-UE Relay Trust Model </w:t>
            </w:r>
          </w:p>
        </w:tc>
        <w:tc>
          <w:tcPr>
            <w:tcW w:w="992" w:type="dxa"/>
            <w:tcBorders>
              <w:top w:val="nil"/>
              <w:left w:val="nil"/>
              <w:bottom w:val="single" w:sz="4" w:space="0" w:color="000000"/>
              <w:right w:val="single" w:sz="4" w:space="0" w:color="000000"/>
            </w:tcBorders>
            <w:shd w:val="clear" w:color="000000" w:fill="FFFF99"/>
          </w:tcPr>
          <w:p w14:paraId="1C8BFA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410A2F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EDA6F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0588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38444570" w14:textId="3273C8F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postponed </w:t>
            </w:r>
          </w:p>
        </w:tc>
        <w:tc>
          <w:tcPr>
            <w:tcW w:w="709" w:type="dxa"/>
            <w:tcBorders>
              <w:top w:val="nil"/>
              <w:left w:val="nil"/>
              <w:bottom w:val="single" w:sz="4" w:space="0" w:color="000000"/>
              <w:right w:val="single" w:sz="4" w:space="0" w:color="000000"/>
            </w:tcBorders>
            <w:shd w:val="clear" w:color="000000" w:fill="FFFF99"/>
          </w:tcPr>
          <w:p w14:paraId="2E289F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43B235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6C97E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029E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870B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221116</w:t>
            </w:r>
          </w:p>
        </w:tc>
        <w:tc>
          <w:tcPr>
            <w:tcW w:w="1843" w:type="dxa"/>
            <w:tcBorders>
              <w:top w:val="nil"/>
              <w:left w:val="nil"/>
              <w:bottom w:val="single" w:sz="4" w:space="0" w:color="000000"/>
              <w:right w:val="single" w:sz="4" w:space="0" w:color="000000"/>
            </w:tcBorders>
            <w:shd w:val="clear" w:color="000000" w:fill="FFFF99"/>
          </w:tcPr>
          <w:p w14:paraId="6DC8BC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Remote UE Security Establishment via UE-to-UE Relay </w:t>
            </w:r>
          </w:p>
        </w:tc>
        <w:tc>
          <w:tcPr>
            <w:tcW w:w="992" w:type="dxa"/>
            <w:tcBorders>
              <w:top w:val="nil"/>
              <w:left w:val="nil"/>
              <w:bottom w:val="single" w:sz="4" w:space="0" w:color="000000"/>
              <w:right w:val="single" w:sz="4" w:space="0" w:color="000000"/>
            </w:tcBorders>
            <w:shd w:val="clear" w:color="000000" w:fill="FFFF99"/>
          </w:tcPr>
          <w:p w14:paraId="48EA96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AA52F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E1516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17E7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This contribution is for R-18 ProSe SID, not in the agenda of SA3#107e, so it is postponed.</w:t>
            </w:r>
          </w:p>
        </w:tc>
        <w:tc>
          <w:tcPr>
            <w:tcW w:w="708" w:type="dxa"/>
            <w:tcBorders>
              <w:top w:val="nil"/>
              <w:left w:val="nil"/>
              <w:bottom w:val="single" w:sz="4" w:space="0" w:color="000000"/>
              <w:right w:val="single" w:sz="4" w:space="0" w:color="000000"/>
            </w:tcBorders>
            <w:shd w:val="clear" w:color="000000" w:fill="FFFF99"/>
          </w:tcPr>
          <w:p w14:paraId="320A82C1" w14:textId="1EF0D08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709" w:type="dxa"/>
            <w:tcBorders>
              <w:top w:val="nil"/>
              <w:left w:val="nil"/>
              <w:bottom w:val="single" w:sz="4" w:space="0" w:color="000000"/>
              <w:right w:val="single" w:sz="4" w:space="0" w:color="000000"/>
            </w:tcBorders>
            <w:shd w:val="clear" w:color="000000" w:fill="FFFF99"/>
          </w:tcPr>
          <w:p w14:paraId="5846EE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275755F"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5BC6B0D1"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709" w:type="dxa"/>
            <w:tcBorders>
              <w:top w:val="nil"/>
              <w:left w:val="nil"/>
              <w:bottom w:val="single" w:sz="4" w:space="0" w:color="000000"/>
              <w:right w:val="single" w:sz="4" w:space="0" w:color="000000"/>
            </w:tcBorders>
            <w:shd w:val="clear" w:color="000000" w:fill="FFFFFF"/>
          </w:tcPr>
          <w:p w14:paraId="707A2C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Aspects of the 5G Service Based Architecture </w:t>
            </w:r>
          </w:p>
        </w:tc>
        <w:tc>
          <w:tcPr>
            <w:tcW w:w="851" w:type="dxa"/>
            <w:tcBorders>
              <w:top w:val="nil"/>
              <w:left w:val="nil"/>
              <w:bottom w:val="single" w:sz="4" w:space="0" w:color="000000"/>
              <w:right w:val="single" w:sz="4" w:space="0" w:color="000000"/>
            </w:tcBorders>
            <w:shd w:val="clear" w:color="000000" w:fill="FFFF99"/>
          </w:tcPr>
          <w:p w14:paraId="1A0343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220727</w:t>
            </w:r>
          </w:p>
        </w:tc>
        <w:tc>
          <w:tcPr>
            <w:tcW w:w="1843" w:type="dxa"/>
            <w:tcBorders>
              <w:top w:val="nil"/>
              <w:left w:val="nil"/>
              <w:bottom w:val="single" w:sz="4" w:space="0" w:color="000000"/>
              <w:right w:val="single" w:sz="4" w:space="0" w:color="000000"/>
            </w:tcBorders>
            <w:shd w:val="clear" w:color="000000" w:fill="FFFF99"/>
          </w:tcPr>
          <w:p w14:paraId="0A3977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improvements of N32 connection </w:t>
            </w:r>
          </w:p>
        </w:tc>
        <w:tc>
          <w:tcPr>
            <w:tcW w:w="992" w:type="dxa"/>
            <w:tcBorders>
              <w:top w:val="nil"/>
              <w:left w:val="nil"/>
              <w:bottom w:val="single" w:sz="4" w:space="0" w:color="000000"/>
              <w:right w:val="single" w:sz="4" w:space="0" w:color="000000"/>
            </w:tcBorders>
            <w:shd w:val="clear" w:color="000000" w:fill="FFFF99"/>
          </w:tcPr>
          <w:p w14:paraId="59B103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6D12C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197AB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ADB7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this contribution and focus discussion on the CR S3-220728</w:t>
            </w:r>
          </w:p>
        </w:tc>
        <w:tc>
          <w:tcPr>
            <w:tcW w:w="708" w:type="dxa"/>
            <w:tcBorders>
              <w:top w:val="nil"/>
              <w:left w:val="nil"/>
              <w:bottom w:val="single" w:sz="4" w:space="0" w:color="000000"/>
              <w:right w:val="single" w:sz="4" w:space="0" w:color="000000"/>
            </w:tcBorders>
            <w:shd w:val="clear" w:color="000000" w:fill="FFFF99"/>
          </w:tcPr>
          <w:p w14:paraId="1D747B66" w14:textId="3A79DEA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8AEBC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84C46D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F2476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DE62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6CEB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220932</w:t>
            </w:r>
          </w:p>
        </w:tc>
        <w:tc>
          <w:tcPr>
            <w:tcW w:w="1843" w:type="dxa"/>
            <w:tcBorders>
              <w:top w:val="nil"/>
              <w:left w:val="nil"/>
              <w:bottom w:val="single" w:sz="4" w:space="0" w:color="000000"/>
              <w:right w:val="single" w:sz="4" w:space="0" w:color="000000"/>
            </w:tcBorders>
            <w:shd w:val="clear" w:color="000000" w:fill="FFFF99"/>
          </w:tcPr>
          <w:p w14:paraId="679BFF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 on roaming hub </w:t>
            </w:r>
          </w:p>
        </w:tc>
        <w:tc>
          <w:tcPr>
            <w:tcW w:w="992" w:type="dxa"/>
            <w:tcBorders>
              <w:top w:val="nil"/>
              <w:left w:val="nil"/>
              <w:bottom w:val="single" w:sz="4" w:space="0" w:color="000000"/>
              <w:right w:val="single" w:sz="4" w:space="0" w:color="000000"/>
            </w:tcBorders>
            <w:shd w:val="clear" w:color="000000" w:fill="FFFF99"/>
          </w:tcPr>
          <w:p w14:paraId="669E51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29BAA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8F9C9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1BCA6CE" w14:textId="705FFD9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D581C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19F68B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1462B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0849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09BE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220933</w:t>
            </w:r>
          </w:p>
        </w:tc>
        <w:tc>
          <w:tcPr>
            <w:tcW w:w="1843" w:type="dxa"/>
            <w:tcBorders>
              <w:top w:val="nil"/>
              <w:left w:val="nil"/>
              <w:bottom w:val="single" w:sz="4" w:space="0" w:color="000000"/>
              <w:right w:val="single" w:sz="4" w:space="0" w:color="000000"/>
            </w:tcBorders>
            <w:shd w:val="clear" w:color="000000" w:fill="FFFF99"/>
          </w:tcPr>
          <w:p w14:paraId="51E8A7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Requirement to KI on roaming hub </w:t>
            </w:r>
          </w:p>
        </w:tc>
        <w:tc>
          <w:tcPr>
            <w:tcW w:w="992" w:type="dxa"/>
            <w:tcBorders>
              <w:top w:val="nil"/>
              <w:left w:val="nil"/>
              <w:bottom w:val="single" w:sz="4" w:space="0" w:color="000000"/>
              <w:right w:val="single" w:sz="4" w:space="0" w:color="000000"/>
            </w:tcBorders>
            <w:shd w:val="clear" w:color="000000" w:fill="FFFF99"/>
          </w:tcPr>
          <w:p w14:paraId="656B86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9145D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4879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611C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proposes rewording.</w:t>
            </w:r>
          </w:p>
          <w:p w14:paraId="589676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 (both the original and the proposal by BSI)</w:t>
            </w:r>
          </w:p>
          <w:p w14:paraId="1F5AB7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update proposal in mail thread.</w:t>
            </w:r>
          </w:p>
          <w:p w14:paraId="764090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 provides further update proposal in mail thread.</w:t>
            </w:r>
          </w:p>
          <w:p w14:paraId="25E388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uploads -r1 with proposed text.</w:t>
            </w:r>
          </w:p>
          <w:p w14:paraId="24FC97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w:t>
            </w:r>
          </w:p>
          <w:p w14:paraId="094FA0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 provides r3</w:t>
            </w:r>
          </w:p>
          <w:p w14:paraId="4EBF78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fine</w:t>
            </w:r>
          </w:p>
          <w:p w14:paraId="228602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Generally fine with r3, and provide r4 to rephase the language.</w:t>
            </w:r>
          </w:p>
          <w:p w14:paraId="0A1CDC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requires updates</w:t>
            </w:r>
          </w:p>
          <w:p w14:paraId="104E73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r5.</w:t>
            </w:r>
          </w:p>
          <w:p w14:paraId="2CC2C0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 agrees with Ericsson</w:t>
            </w:r>
          </w:p>
          <w:p w14:paraId="465F50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r6</w:t>
            </w:r>
          </w:p>
          <w:p w14:paraId="519B72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r6.</w:t>
            </w:r>
          </w:p>
          <w:p w14:paraId="537DD9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clarification.</w:t>
            </w:r>
          </w:p>
          <w:p w14:paraId="1E0388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-r7 uploaded. for discussion in SA3 plenary.</w:t>
            </w:r>
          </w:p>
          <w:p w14:paraId="089EF8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tries to clarify</w:t>
            </w:r>
          </w:p>
          <w:p w14:paraId="55C1E4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r7 is fine</w:t>
            </w:r>
          </w:p>
          <w:p w14:paraId="0A6191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 r7 is fine</w:t>
            </w:r>
          </w:p>
        </w:tc>
        <w:tc>
          <w:tcPr>
            <w:tcW w:w="708" w:type="dxa"/>
            <w:tcBorders>
              <w:top w:val="nil"/>
              <w:left w:val="nil"/>
              <w:bottom w:val="single" w:sz="4" w:space="0" w:color="000000"/>
              <w:right w:val="single" w:sz="4" w:space="0" w:color="000000"/>
            </w:tcBorders>
            <w:shd w:val="clear" w:color="000000" w:fill="FFFF99"/>
          </w:tcPr>
          <w:p w14:paraId="5C1603A7" w14:textId="2D8F8D6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p w14:paraId="539708D1" w14:textId="77306748"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643A0A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R7</w:t>
            </w:r>
          </w:p>
        </w:tc>
      </w:tr>
      <w:tr w:rsidR="00FB309E" w14:paraId="2A95E23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B7FFF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8C04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84EF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220931</w:t>
            </w:r>
          </w:p>
        </w:tc>
        <w:tc>
          <w:tcPr>
            <w:tcW w:w="1843" w:type="dxa"/>
            <w:tcBorders>
              <w:top w:val="nil"/>
              <w:left w:val="nil"/>
              <w:bottom w:val="single" w:sz="4" w:space="0" w:color="000000"/>
              <w:right w:val="single" w:sz="4" w:space="0" w:color="000000"/>
            </w:tcBorders>
            <w:shd w:val="clear" w:color="000000" w:fill="FFFF99"/>
          </w:tcPr>
          <w:p w14:paraId="3CF3F7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Trust in SEPP deployment scenarios </w:t>
            </w:r>
          </w:p>
        </w:tc>
        <w:tc>
          <w:tcPr>
            <w:tcW w:w="992" w:type="dxa"/>
            <w:tcBorders>
              <w:top w:val="nil"/>
              <w:left w:val="nil"/>
              <w:bottom w:val="single" w:sz="4" w:space="0" w:color="000000"/>
              <w:right w:val="single" w:sz="4" w:space="0" w:color="000000"/>
            </w:tcBorders>
            <w:shd w:val="clear" w:color="000000" w:fill="FFFF99"/>
          </w:tcPr>
          <w:p w14:paraId="766855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BB682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C3DF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74C2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 maybe better to note and study the key issue first,</w:t>
            </w:r>
          </w:p>
        </w:tc>
        <w:tc>
          <w:tcPr>
            <w:tcW w:w="708" w:type="dxa"/>
            <w:tcBorders>
              <w:top w:val="nil"/>
              <w:left w:val="nil"/>
              <w:bottom w:val="single" w:sz="4" w:space="0" w:color="000000"/>
              <w:right w:val="single" w:sz="4" w:space="0" w:color="000000"/>
            </w:tcBorders>
            <w:shd w:val="clear" w:color="000000" w:fill="FFFF99"/>
          </w:tcPr>
          <w:p w14:paraId="365B6C89" w14:textId="16F71E3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C5F99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291DAA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3138C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F774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4792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221136</w:t>
            </w:r>
          </w:p>
        </w:tc>
        <w:tc>
          <w:tcPr>
            <w:tcW w:w="1843" w:type="dxa"/>
            <w:tcBorders>
              <w:top w:val="nil"/>
              <w:left w:val="nil"/>
              <w:bottom w:val="single" w:sz="4" w:space="0" w:color="000000"/>
              <w:right w:val="single" w:sz="4" w:space="0" w:color="000000"/>
            </w:tcBorders>
            <w:shd w:val="clear" w:color="000000" w:fill="FFFF99"/>
          </w:tcPr>
          <w:p w14:paraId="2BC7E4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for Authentication of PLMNs over IPX </w:t>
            </w:r>
          </w:p>
        </w:tc>
        <w:tc>
          <w:tcPr>
            <w:tcW w:w="992" w:type="dxa"/>
            <w:tcBorders>
              <w:top w:val="nil"/>
              <w:left w:val="nil"/>
              <w:bottom w:val="single" w:sz="4" w:space="0" w:color="000000"/>
              <w:right w:val="single" w:sz="4" w:space="0" w:color="000000"/>
            </w:tcBorders>
            <w:shd w:val="clear" w:color="000000" w:fill="FFFF99"/>
          </w:tcPr>
          <w:p w14:paraId="2E993B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4792B5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3DB0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A541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25D17C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709A25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 provide clarification to Huawei.</w:t>
            </w:r>
          </w:p>
          <w:p w14:paraId="64A290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asks for update proposal.</w:t>
            </w:r>
          </w:p>
          <w:p w14:paraId="4B8567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 provide comments to Nokia.</w:t>
            </w:r>
          </w:p>
          <w:p w14:paraId="57DDC1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reply to Tao.</w:t>
            </w:r>
          </w:p>
        </w:tc>
        <w:tc>
          <w:tcPr>
            <w:tcW w:w="708" w:type="dxa"/>
            <w:tcBorders>
              <w:top w:val="nil"/>
              <w:left w:val="nil"/>
              <w:bottom w:val="single" w:sz="4" w:space="0" w:color="000000"/>
              <w:right w:val="single" w:sz="4" w:space="0" w:color="000000"/>
            </w:tcBorders>
            <w:shd w:val="clear" w:color="000000" w:fill="FFFF99"/>
          </w:tcPr>
          <w:p w14:paraId="71656834" w14:textId="214EA43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A5B7B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2C0CBE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07DCF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91EA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D9C5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220955</w:t>
            </w:r>
          </w:p>
        </w:tc>
        <w:tc>
          <w:tcPr>
            <w:tcW w:w="1843" w:type="dxa"/>
            <w:tcBorders>
              <w:top w:val="nil"/>
              <w:left w:val="nil"/>
              <w:bottom w:val="single" w:sz="4" w:space="0" w:color="000000"/>
              <w:right w:val="single" w:sz="4" w:space="0" w:color="000000"/>
            </w:tcBorders>
            <w:shd w:val="clear" w:color="000000" w:fill="FFFF99"/>
          </w:tcPr>
          <w:p w14:paraId="227DDB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NRF validation of NFc for access token requests </w:t>
            </w:r>
          </w:p>
        </w:tc>
        <w:tc>
          <w:tcPr>
            <w:tcW w:w="992" w:type="dxa"/>
            <w:tcBorders>
              <w:top w:val="nil"/>
              <w:left w:val="nil"/>
              <w:bottom w:val="single" w:sz="4" w:space="0" w:color="000000"/>
              <w:right w:val="single" w:sz="4" w:space="0" w:color="000000"/>
            </w:tcBorders>
            <w:shd w:val="clear" w:color="000000" w:fill="FFFF99"/>
          </w:tcPr>
          <w:p w14:paraId="515570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5D35A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83673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F1D8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proposed KI and provides -r1</w:t>
            </w:r>
          </w:p>
          <w:p w14:paraId="17F8EE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bring the updates in r1 as solution to the next meeting</w:t>
            </w:r>
          </w:p>
          <w:p w14:paraId="43D4A9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agrees to the proposed way forward</w:t>
            </w:r>
          </w:p>
          <w:p w14:paraId="506461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clarifies that with the provided explanation, the original contribution is agreeable.</w:t>
            </w:r>
          </w:p>
        </w:tc>
        <w:tc>
          <w:tcPr>
            <w:tcW w:w="708" w:type="dxa"/>
            <w:tcBorders>
              <w:top w:val="nil"/>
              <w:left w:val="nil"/>
              <w:bottom w:val="single" w:sz="4" w:space="0" w:color="000000"/>
              <w:right w:val="single" w:sz="4" w:space="0" w:color="000000"/>
            </w:tcBorders>
            <w:shd w:val="clear" w:color="000000" w:fill="FFFF99"/>
          </w:tcPr>
          <w:p w14:paraId="360153C5" w14:textId="60FE4DA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6BF78B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C2375C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95A78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CB4A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FB22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221096</w:t>
            </w:r>
          </w:p>
        </w:tc>
        <w:tc>
          <w:tcPr>
            <w:tcW w:w="1843" w:type="dxa"/>
            <w:tcBorders>
              <w:top w:val="nil"/>
              <w:left w:val="nil"/>
              <w:bottom w:val="single" w:sz="4" w:space="0" w:color="000000"/>
              <w:right w:val="single" w:sz="4" w:space="0" w:color="000000"/>
            </w:tcBorders>
            <w:shd w:val="clear" w:color="000000" w:fill="FFFF99"/>
          </w:tcPr>
          <w:p w14:paraId="48771A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#12 </w:t>
            </w:r>
          </w:p>
        </w:tc>
        <w:tc>
          <w:tcPr>
            <w:tcW w:w="992" w:type="dxa"/>
            <w:tcBorders>
              <w:top w:val="nil"/>
              <w:left w:val="nil"/>
              <w:bottom w:val="single" w:sz="4" w:space="0" w:color="000000"/>
              <w:right w:val="single" w:sz="4" w:space="0" w:color="000000"/>
            </w:tcBorders>
            <w:shd w:val="clear" w:color="000000" w:fill="FFFF99"/>
          </w:tcPr>
          <w:p w14:paraId="1C3E13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486B2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E6CC9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6AA8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5CBC20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clarification and r1.</w:t>
            </w:r>
          </w:p>
          <w:p w14:paraId="38453A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requires updates</w:t>
            </w:r>
          </w:p>
          <w:p w14:paraId="52CF77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r2 and clarification.</w:t>
            </w:r>
          </w:p>
          <w:p w14:paraId="7C3117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updates to r2</w:t>
            </w:r>
          </w:p>
          <w:p w14:paraId="0258B5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reply.</w:t>
            </w:r>
          </w:p>
          <w:p w14:paraId="2039B9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replies to Huawei</w:t>
            </w:r>
          </w:p>
          <w:p w14:paraId="618908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r3 with the EN on the reselection.</w:t>
            </w:r>
          </w:p>
          <w:p w14:paraId="610A38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EN.</w:t>
            </w:r>
          </w:p>
          <w:p w14:paraId="602198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fine</w:t>
            </w:r>
          </w:p>
          <w:p w14:paraId="03F3FA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NOKIA that KI is out scope of this contribution.</w:t>
            </w:r>
          </w:p>
        </w:tc>
        <w:tc>
          <w:tcPr>
            <w:tcW w:w="708" w:type="dxa"/>
            <w:tcBorders>
              <w:top w:val="nil"/>
              <w:left w:val="nil"/>
              <w:bottom w:val="single" w:sz="4" w:space="0" w:color="000000"/>
              <w:right w:val="single" w:sz="4" w:space="0" w:color="000000"/>
            </w:tcBorders>
            <w:shd w:val="clear" w:color="000000" w:fill="FFFF99"/>
          </w:tcPr>
          <w:p w14:paraId="41ED956F" w14:textId="16F52B8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28AA6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  </w:t>
            </w:r>
          </w:p>
        </w:tc>
      </w:tr>
      <w:tr w:rsidR="00FB309E" w14:paraId="476B072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69A9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8C46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83AD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221097</w:t>
            </w:r>
          </w:p>
        </w:tc>
        <w:tc>
          <w:tcPr>
            <w:tcW w:w="1843" w:type="dxa"/>
            <w:tcBorders>
              <w:top w:val="nil"/>
              <w:left w:val="nil"/>
              <w:bottom w:val="single" w:sz="4" w:space="0" w:color="000000"/>
              <w:right w:val="single" w:sz="4" w:space="0" w:color="000000"/>
            </w:tcBorders>
            <w:shd w:val="clear" w:color="000000" w:fill="FFFF99"/>
          </w:tcPr>
          <w:p w14:paraId="6994F8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#9 </w:t>
            </w:r>
          </w:p>
        </w:tc>
        <w:tc>
          <w:tcPr>
            <w:tcW w:w="992" w:type="dxa"/>
            <w:tcBorders>
              <w:top w:val="nil"/>
              <w:left w:val="nil"/>
              <w:bottom w:val="single" w:sz="4" w:space="0" w:color="000000"/>
              <w:right w:val="single" w:sz="4" w:space="0" w:color="000000"/>
            </w:tcBorders>
            <w:shd w:val="clear" w:color="000000" w:fill="FFFF99"/>
          </w:tcPr>
          <w:p w14:paraId="130254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B7677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C940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BED9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requests revision with additional text as resolution for the EN.</w:t>
            </w:r>
          </w:p>
          <w:p w14:paraId="45AF14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68C1DC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requires updates, corrects own proposal</w:t>
            </w:r>
          </w:p>
          <w:p w14:paraId="704639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Existing mechanisms can not be reused to solve this key issue. Please follow the discussion in the 732 thread.</w:t>
            </w:r>
          </w:p>
          <w:p w14:paraId="51266F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 to note.</w:t>
            </w:r>
          </w:p>
        </w:tc>
        <w:tc>
          <w:tcPr>
            <w:tcW w:w="708" w:type="dxa"/>
            <w:tcBorders>
              <w:top w:val="nil"/>
              <w:left w:val="nil"/>
              <w:bottom w:val="single" w:sz="4" w:space="0" w:color="000000"/>
              <w:right w:val="single" w:sz="4" w:space="0" w:color="000000"/>
            </w:tcBorders>
            <w:shd w:val="clear" w:color="000000" w:fill="FFFF99"/>
          </w:tcPr>
          <w:p w14:paraId="4A9A4037" w14:textId="56938E3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1A9E56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CDE62C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FFE82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E5AF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8131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220730</w:t>
            </w:r>
          </w:p>
        </w:tc>
        <w:tc>
          <w:tcPr>
            <w:tcW w:w="1843" w:type="dxa"/>
            <w:tcBorders>
              <w:top w:val="nil"/>
              <w:left w:val="nil"/>
              <w:bottom w:val="single" w:sz="4" w:space="0" w:color="000000"/>
              <w:right w:val="single" w:sz="4" w:space="0" w:color="000000"/>
            </w:tcBorders>
            <w:shd w:val="clear" w:color="000000" w:fill="FFFF99"/>
          </w:tcPr>
          <w:p w14:paraId="7E65E8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EN authorization method negotiation per KI7-Sol9 </w:t>
            </w:r>
          </w:p>
        </w:tc>
        <w:tc>
          <w:tcPr>
            <w:tcW w:w="992" w:type="dxa"/>
            <w:tcBorders>
              <w:top w:val="nil"/>
              <w:left w:val="nil"/>
              <w:bottom w:val="single" w:sz="4" w:space="0" w:color="000000"/>
              <w:right w:val="single" w:sz="4" w:space="0" w:color="000000"/>
            </w:tcBorders>
            <w:shd w:val="clear" w:color="000000" w:fill="FFFF99"/>
          </w:tcPr>
          <w:p w14:paraId="26A3E3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84904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433A4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2DFE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3B99CD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contribution.</w:t>
            </w:r>
          </w:p>
        </w:tc>
        <w:tc>
          <w:tcPr>
            <w:tcW w:w="708" w:type="dxa"/>
            <w:tcBorders>
              <w:top w:val="nil"/>
              <w:left w:val="nil"/>
              <w:bottom w:val="single" w:sz="4" w:space="0" w:color="000000"/>
              <w:right w:val="single" w:sz="4" w:space="0" w:color="000000"/>
            </w:tcBorders>
            <w:shd w:val="clear" w:color="000000" w:fill="FFFF99"/>
          </w:tcPr>
          <w:p w14:paraId="1662D8C1" w14:textId="75C2D7D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9221D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EC8D25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A80E2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78AA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2D25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220732</w:t>
            </w:r>
          </w:p>
        </w:tc>
        <w:tc>
          <w:tcPr>
            <w:tcW w:w="1843" w:type="dxa"/>
            <w:tcBorders>
              <w:top w:val="nil"/>
              <w:left w:val="nil"/>
              <w:bottom w:val="single" w:sz="4" w:space="0" w:color="000000"/>
              <w:right w:val="single" w:sz="4" w:space="0" w:color="000000"/>
            </w:tcBorders>
            <w:shd w:val="clear" w:color="000000" w:fill="FFFF99"/>
          </w:tcPr>
          <w:p w14:paraId="140861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for KI7 on authorization mechanism negotiation </w:t>
            </w:r>
          </w:p>
        </w:tc>
        <w:tc>
          <w:tcPr>
            <w:tcW w:w="992" w:type="dxa"/>
            <w:tcBorders>
              <w:top w:val="nil"/>
              <w:left w:val="nil"/>
              <w:bottom w:val="single" w:sz="4" w:space="0" w:color="000000"/>
              <w:right w:val="single" w:sz="4" w:space="0" w:color="000000"/>
            </w:tcBorders>
            <w:shd w:val="clear" w:color="000000" w:fill="FFFF99"/>
          </w:tcPr>
          <w:p w14:paraId="207F52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F98C6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30083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C5CC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contribution.</w:t>
            </w:r>
          </w:p>
          <w:p w14:paraId="005128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asks for technial arguments that justify noting the tdoc. Nokia clarifies that this is not a revision but reformulated text. -r1 uploaded, removing the “revision of” in header.</w:t>
            </w:r>
          </w:p>
          <w:p w14:paraId="44831E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NOKIA.</w:t>
            </w:r>
          </w:p>
        </w:tc>
        <w:tc>
          <w:tcPr>
            <w:tcW w:w="708" w:type="dxa"/>
            <w:tcBorders>
              <w:top w:val="nil"/>
              <w:left w:val="nil"/>
              <w:bottom w:val="single" w:sz="4" w:space="0" w:color="000000"/>
              <w:right w:val="single" w:sz="4" w:space="0" w:color="000000"/>
            </w:tcBorders>
            <w:shd w:val="clear" w:color="000000" w:fill="FFFF99"/>
          </w:tcPr>
          <w:p w14:paraId="75363E96" w14:textId="4EDE945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D0BF5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8D0077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39AF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0879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333F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220733</w:t>
            </w:r>
          </w:p>
        </w:tc>
        <w:tc>
          <w:tcPr>
            <w:tcW w:w="1843" w:type="dxa"/>
            <w:tcBorders>
              <w:top w:val="nil"/>
              <w:left w:val="nil"/>
              <w:bottom w:val="single" w:sz="4" w:space="0" w:color="000000"/>
              <w:right w:val="single" w:sz="4" w:space="0" w:color="000000"/>
            </w:tcBorders>
            <w:shd w:val="clear" w:color="000000" w:fill="FFFF99"/>
          </w:tcPr>
          <w:p w14:paraId="5613E9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authorization method negotiation </w:t>
            </w:r>
          </w:p>
        </w:tc>
        <w:tc>
          <w:tcPr>
            <w:tcW w:w="992" w:type="dxa"/>
            <w:tcBorders>
              <w:top w:val="nil"/>
              <w:left w:val="nil"/>
              <w:bottom w:val="single" w:sz="4" w:space="0" w:color="000000"/>
              <w:right w:val="single" w:sz="4" w:space="0" w:color="000000"/>
            </w:tcBorders>
            <w:shd w:val="clear" w:color="000000" w:fill="FFFF99"/>
          </w:tcPr>
          <w:p w14:paraId="54F464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ECCC3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833E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FA90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contribution.</w:t>
            </w:r>
          </w:p>
          <w:p w14:paraId="0881A2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Huawei is making wrong assumptions, this is NOT a resubmission. An analysis is provided and it is suggested to conclude with ”no normative work is needed because existing mechanisms can be used”.</w:t>
            </w:r>
          </w:p>
          <w:p w14:paraId="704D34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Existing mechanisms can not be reused to solve this key issue. Please follow the discussion in the 732 thread.</w:t>
            </w:r>
          </w:p>
        </w:tc>
        <w:tc>
          <w:tcPr>
            <w:tcW w:w="708" w:type="dxa"/>
            <w:tcBorders>
              <w:top w:val="nil"/>
              <w:left w:val="nil"/>
              <w:bottom w:val="single" w:sz="4" w:space="0" w:color="000000"/>
              <w:right w:val="single" w:sz="4" w:space="0" w:color="000000"/>
            </w:tcBorders>
            <w:shd w:val="clear" w:color="000000" w:fill="FFFF99"/>
          </w:tcPr>
          <w:p w14:paraId="5CD5BF69" w14:textId="4BECB92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F1D0E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3000A1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FBADE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0273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1EA0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220910</w:t>
            </w:r>
          </w:p>
        </w:tc>
        <w:tc>
          <w:tcPr>
            <w:tcW w:w="1843" w:type="dxa"/>
            <w:tcBorders>
              <w:top w:val="nil"/>
              <w:left w:val="nil"/>
              <w:bottom w:val="single" w:sz="4" w:space="0" w:color="000000"/>
              <w:right w:val="single" w:sz="4" w:space="0" w:color="000000"/>
            </w:tcBorders>
            <w:shd w:val="clear" w:color="000000" w:fill="FFFF99"/>
          </w:tcPr>
          <w:p w14:paraId="6DF3D6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Rapporteur update to TR 33.875 </w:t>
            </w:r>
          </w:p>
        </w:tc>
        <w:tc>
          <w:tcPr>
            <w:tcW w:w="992" w:type="dxa"/>
            <w:tcBorders>
              <w:top w:val="nil"/>
              <w:left w:val="nil"/>
              <w:bottom w:val="single" w:sz="4" w:space="0" w:color="000000"/>
              <w:right w:val="single" w:sz="4" w:space="0" w:color="000000"/>
            </w:tcBorders>
            <w:shd w:val="clear" w:color="000000" w:fill="FFFF99"/>
          </w:tcPr>
          <w:p w14:paraId="3E8B46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p>
        </w:tc>
        <w:tc>
          <w:tcPr>
            <w:tcW w:w="709" w:type="dxa"/>
            <w:tcBorders>
              <w:top w:val="nil"/>
              <w:left w:val="nil"/>
              <w:bottom w:val="single" w:sz="4" w:space="0" w:color="000000"/>
              <w:right w:val="single" w:sz="4" w:space="0" w:color="000000"/>
            </w:tcBorders>
            <w:shd w:val="clear" w:color="000000" w:fill="FFFF99"/>
          </w:tcPr>
          <w:p w14:paraId="000D5B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79CB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A81CCD7" w14:textId="5388AD5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509C30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F3B835B"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38EC40F"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709" w:type="dxa"/>
            <w:tcBorders>
              <w:top w:val="nil"/>
              <w:left w:val="nil"/>
              <w:bottom w:val="single" w:sz="4" w:space="0" w:color="000000"/>
              <w:right w:val="single" w:sz="4" w:space="0" w:color="000000"/>
            </w:tcBorders>
            <w:shd w:val="clear" w:color="000000" w:fill="FFFFFF"/>
          </w:tcPr>
          <w:p w14:paraId="170428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for network slicing Phase 2 </w:t>
            </w:r>
          </w:p>
        </w:tc>
        <w:tc>
          <w:tcPr>
            <w:tcW w:w="851" w:type="dxa"/>
            <w:tcBorders>
              <w:top w:val="nil"/>
              <w:left w:val="nil"/>
              <w:bottom w:val="single" w:sz="4" w:space="0" w:color="000000"/>
              <w:right w:val="single" w:sz="4" w:space="0" w:color="000000"/>
            </w:tcBorders>
            <w:shd w:val="clear" w:color="000000" w:fill="FFFF99"/>
          </w:tcPr>
          <w:p w14:paraId="158FA1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221051</w:t>
            </w:r>
          </w:p>
        </w:tc>
        <w:tc>
          <w:tcPr>
            <w:tcW w:w="1843" w:type="dxa"/>
            <w:tcBorders>
              <w:top w:val="nil"/>
              <w:left w:val="nil"/>
              <w:bottom w:val="single" w:sz="4" w:space="0" w:color="000000"/>
              <w:right w:val="single" w:sz="4" w:space="0" w:color="000000"/>
            </w:tcBorders>
            <w:shd w:val="clear" w:color="000000" w:fill="FFFF99"/>
          </w:tcPr>
          <w:p w14:paraId="42275B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eNS2_Sec: Solution #1 update </w:t>
            </w:r>
          </w:p>
        </w:tc>
        <w:tc>
          <w:tcPr>
            <w:tcW w:w="992" w:type="dxa"/>
            <w:tcBorders>
              <w:top w:val="nil"/>
              <w:left w:val="nil"/>
              <w:bottom w:val="single" w:sz="4" w:space="0" w:color="000000"/>
              <w:right w:val="single" w:sz="4" w:space="0" w:color="000000"/>
            </w:tcBorders>
            <w:shd w:val="clear" w:color="000000" w:fill="FFFF99"/>
          </w:tcPr>
          <w:p w14:paraId="7AF86A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71244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DD44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9E48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document.</w:t>
            </w:r>
          </w:p>
          <w:p w14:paraId="3C4A6E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clarifications.</w:t>
            </w:r>
          </w:p>
          <w:p w14:paraId="0E7292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Xiaomi.</w:t>
            </w:r>
          </w:p>
        </w:tc>
        <w:tc>
          <w:tcPr>
            <w:tcW w:w="708" w:type="dxa"/>
            <w:tcBorders>
              <w:top w:val="nil"/>
              <w:left w:val="nil"/>
              <w:bottom w:val="single" w:sz="4" w:space="0" w:color="000000"/>
              <w:right w:val="single" w:sz="4" w:space="0" w:color="000000"/>
            </w:tcBorders>
            <w:shd w:val="clear" w:color="000000" w:fill="FFFF99"/>
          </w:tcPr>
          <w:p w14:paraId="5C7057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DC6C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3B3227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92B02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0C4E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2203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220795</w:t>
            </w:r>
          </w:p>
        </w:tc>
        <w:tc>
          <w:tcPr>
            <w:tcW w:w="1843" w:type="dxa"/>
            <w:tcBorders>
              <w:top w:val="nil"/>
              <w:left w:val="nil"/>
              <w:bottom w:val="single" w:sz="4" w:space="0" w:color="000000"/>
              <w:right w:val="single" w:sz="4" w:space="0" w:color="000000"/>
            </w:tcBorders>
            <w:shd w:val="clear" w:color="000000" w:fill="FFFF99"/>
          </w:tcPr>
          <w:p w14:paraId="0CFF5F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update - threats and requirements </w:t>
            </w:r>
          </w:p>
        </w:tc>
        <w:tc>
          <w:tcPr>
            <w:tcW w:w="992" w:type="dxa"/>
            <w:tcBorders>
              <w:top w:val="nil"/>
              <w:left w:val="nil"/>
              <w:bottom w:val="single" w:sz="4" w:space="0" w:color="000000"/>
              <w:right w:val="single" w:sz="4" w:space="0" w:color="000000"/>
            </w:tcBorders>
            <w:shd w:val="clear" w:color="000000" w:fill="FFFF99"/>
          </w:tcPr>
          <w:p w14:paraId="3C0AD4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68CBF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9561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B8C7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4BDDD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provided in response to Ericsson’s comments.</w:t>
            </w:r>
          </w:p>
          <w:p w14:paraId="52E9E3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some changes to r1.</w:t>
            </w:r>
          </w:p>
          <w:p w14:paraId="71D557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provided in response to Ericsson.</w:t>
            </w:r>
          </w:p>
          <w:p w14:paraId="2094AC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p w14:paraId="02A400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68ABCE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comments.</w:t>
            </w:r>
          </w:p>
        </w:tc>
        <w:tc>
          <w:tcPr>
            <w:tcW w:w="708" w:type="dxa"/>
            <w:tcBorders>
              <w:top w:val="nil"/>
              <w:left w:val="nil"/>
              <w:bottom w:val="single" w:sz="4" w:space="0" w:color="000000"/>
              <w:right w:val="single" w:sz="4" w:space="0" w:color="000000"/>
            </w:tcBorders>
            <w:shd w:val="clear" w:color="000000" w:fill="FFFF99"/>
          </w:tcPr>
          <w:p w14:paraId="221756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545E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18B79B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A3D1A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39E4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FE99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220796</w:t>
            </w:r>
          </w:p>
        </w:tc>
        <w:tc>
          <w:tcPr>
            <w:tcW w:w="1843" w:type="dxa"/>
            <w:tcBorders>
              <w:top w:val="nil"/>
              <w:left w:val="nil"/>
              <w:bottom w:val="single" w:sz="4" w:space="0" w:color="000000"/>
              <w:right w:val="single" w:sz="4" w:space="0" w:color="000000"/>
            </w:tcBorders>
            <w:shd w:val="clear" w:color="000000" w:fill="FFFF99"/>
          </w:tcPr>
          <w:p w14:paraId="3A5B34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part 1 of KI#2 </w:t>
            </w:r>
          </w:p>
        </w:tc>
        <w:tc>
          <w:tcPr>
            <w:tcW w:w="992" w:type="dxa"/>
            <w:tcBorders>
              <w:top w:val="nil"/>
              <w:left w:val="nil"/>
              <w:bottom w:val="single" w:sz="4" w:space="0" w:color="000000"/>
              <w:right w:val="single" w:sz="4" w:space="0" w:color="000000"/>
            </w:tcBorders>
            <w:shd w:val="clear" w:color="000000" w:fill="FFFF99"/>
          </w:tcPr>
          <w:p w14:paraId="57ECAA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D6878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D79F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1B72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4A0123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8C17A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B2DAF3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EC83C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B423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B268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220797</w:t>
            </w:r>
          </w:p>
        </w:tc>
        <w:tc>
          <w:tcPr>
            <w:tcW w:w="1843" w:type="dxa"/>
            <w:tcBorders>
              <w:top w:val="nil"/>
              <w:left w:val="nil"/>
              <w:bottom w:val="single" w:sz="4" w:space="0" w:color="000000"/>
              <w:right w:val="single" w:sz="4" w:space="0" w:color="000000"/>
            </w:tcBorders>
            <w:shd w:val="clear" w:color="000000" w:fill="FFFF99"/>
          </w:tcPr>
          <w:p w14:paraId="5E6CF1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part 2 of KI#2 </w:t>
            </w:r>
          </w:p>
        </w:tc>
        <w:tc>
          <w:tcPr>
            <w:tcW w:w="992" w:type="dxa"/>
            <w:tcBorders>
              <w:top w:val="nil"/>
              <w:left w:val="nil"/>
              <w:bottom w:val="single" w:sz="4" w:space="0" w:color="000000"/>
              <w:right w:val="single" w:sz="4" w:space="0" w:color="000000"/>
            </w:tcBorders>
            <w:shd w:val="clear" w:color="000000" w:fill="FFFF99"/>
          </w:tcPr>
          <w:p w14:paraId="146FE2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34BF9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4BDFC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883F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40E6B9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7860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7EB5CD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2A79A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E427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DB5D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220798</w:t>
            </w:r>
          </w:p>
        </w:tc>
        <w:tc>
          <w:tcPr>
            <w:tcW w:w="1843" w:type="dxa"/>
            <w:tcBorders>
              <w:top w:val="nil"/>
              <w:left w:val="nil"/>
              <w:bottom w:val="single" w:sz="4" w:space="0" w:color="000000"/>
              <w:right w:val="single" w:sz="4" w:space="0" w:color="000000"/>
            </w:tcBorders>
            <w:shd w:val="clear" w:color="000000" w:fill="FFFF99"/>
          </w:tcPr>
          <w:p w14:paraId="7B99F5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part 2 of KI#2 </w:t>
            </w:r>
          </w:p>
        </w:tc>
        <w:tc>
          <w:tcPr>
            <w:tcW w:w="992" w:type="dxa"/>
            <w:tcBorders>
              <w:top w:val="nil"/>
              <w:left w:val="nil"/>
              <w:bottom w:val="single" w:sz="4" w:space="0" w:color="000000"/>
              <w:right w:val="single" w:sz="4" w:space="0" w:color="000000"/>
            </w:tcBorders>
            <w:shd w:val="clear" w:color="000000" w:fill="FFFF99"/>
          </w:tcPr>
          <w:p w14:paraId="5C7B8A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7ADD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9815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7481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unless modified.</w:t>
            </w:r>
          </w:p>
          <w:p w14:paraId="178ACE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provided in response to Ericsson’s comments.</w:t>
            </w:r>
          </w:p>
          <w:p w14:paraId="431BBD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generally fine. Proposes a potential way forward.</w:t>
            </w:r>
          </w:p>
          <w:p w14:paraId="1A50DA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provided based on way forward proposal from Ericsson.</w:t>
            </w:r>
          </w:p>
          <w:p w14:paraId="2ADD1D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created another thread 1164 to discuss the draft LS</w:t>
            </w:r>
          </w:p>
          <w:p w14:paraId="7FBAEB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slight changes to the NOTE</w:t>
            </w:r>
          </w:p>
          <w:p w14:paraId="40EEE1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provided as suggested change by Ericsson.</w:t>
            </w:r>
          </w:p>
          <w:p w14:paraId="2749D2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r3.</w:t>
            </w:r>
          </w:p>
          <w:p w14:paraId="5619BD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3479F4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comments.</w:t>
            </w:r>
          </w:p>
        </w:tc>
        <w:tc>
          <w:tcPr>
            <w:tcW w:w="708" w:type="dxa"/>
            <w:tcBorders>
              <w:top w:val="nil"/>
              <w:left w:val="nil"/>
              <w:bottom w:val="single" w:sz="4" w:space="0" w:color="000000"/>
              <w:right w:val="single" w:sz="4" w:space="0" w:color="000000"/>
            </w:tcBorders>
            <w:shd w:val="clear" w:color="000000" w:fill="FFFF99"/>
          </w:tcPr>
          <w:p w14:paraId="45A01E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AC1CD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F42782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B55D9CE"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3791A009"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68B537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S3-221164</w:t>
            </w:r>
          </w:p>
        </w:tc>
        <w:tc>
          <w:tcPr>
            <w:tcW w:w="1843" w:type="dxa"/>
            <w:tcBorders>
              <w:top w:val="nil"/>
              <w:left w:val="nil"/>
              <w:bottom w:val="single" w:sz="4" w:space="0" w:color="000000"/>
              <w:right w:val="single" w:sz="4" w:space="0" w:color="000000"/>
            </w:tcBorders>
            <w:shd w:val="clear" w:color="000000" w:fill="FFFF99"/>
          </w:tcPr>
          <w:p w14:paraId="0B2BD9EC" w14:textId="77777777" w:rsidR="00FB309E" w:rsidRDefault="00FB309E">
            <w:pPr>
              <w:widowControl/>
              <w:jc w:val="left"/>
              <w:rPr>
                <w:rFonts w:ascii="Arial" w:eastAsia="DengXian" w:hAnsi="Arial" w:cs="Arial"/>
                <w:color w:val="000000"/>
                <w:kern w:val="0"/>
                <w:sz w:val="16"/>
                <w:szCs w:val="16"/>
              </w:rPr>
            </w:pPr>
          </w:p>
        </w:tc>
        <w:tc>
          <w:tcPr>
            <w:tcW w:w="992" w:type="dxa"/>
            <w:tcBorders>
              <w:top w:val="nil"/>
              <w:left w:val="nil"/>
              <w:bottom w:val="single" w:sz="4" w:space="0" w:color="000000"/>
              <w:right w:val="single" w:sz="4" w:space="0" w:color="000000"/>
            </w:tcBorders>
            <w:shd w:val="clear" w:color="000000" w:fill="FFFF99"/>
          </w:tcPr>
          <w:p w14:paraId="2C53E9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HiSilicon</w:t>
            </w:r>
          </w:p>
        </w:tc>
        <w:tc>
          <w:tcPr>
            <w:tcW w:w="709" w:type="dxa"/>
            <w:tcBorders>
              <w:top w:val="nil"/>
              <w:left w:val="nil"/>
              <w:bottom w:val="single" w:sz="4" w:space="0" w:color="000000"/>
              <w:right w:val="single" w:sz="4" w:space="0" w:color="000000"/>
            </w:tcBorders>
            <w:shd w:val="clear" w:color="000000" w:fill="FFFF99"/>
          </w:tcPr>
          <w:p w14:paraId="2A37B1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FFF99"/>
          </w:tcPr>
          <w:p w14:paraId="359B32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created a draft LS in the Inbox on EAC mode for NSAC</w:t>
            </w:r>
          </w:p>
          <w:p w14:paraId="1DE353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slight changes to match the proposal in 0798</w:t>
            </w:r>
          </w:p>
          <w:p w14:paraId="3519AD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provided as suggested change by Ericsson.</w:t>
            </w:r>
          </w:p>
          <w:p w14:paraId="352BC2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6AD8EA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1EADCC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with the proposal from Xiaomi.</w:t>
            </w:r>
          </w:p>
          <w:p w14:paraId="0C8367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comments.</w:t>
            </w:r>
          </w:p>
        </w:tc>
        <w:tc>
          <w:tcPr>
            <w:tcW w:w="708" w:type="dxa"/>
            <w:tcBorders>
              <w:top w:val="nil"/>
              <w:left w:val="nil"/>
              <w:bottom w:val="single" w:sz="4" w:space="0" w:color="000000"/>
              <w:right w:val="single" w:sz="4" w:space="0" w:color="000000"/>
            </w:tcBorders>
            <w:shd w:val="clear" w:color="000000" w:fill="FFFF99"/>
          </w:tcPr>
          <w:p w14:paraId="281C4AA8"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6068CB0C" w14:textId="77777777" w:rsidR="00FB309E" w:rsidRDefault="00FB309E">
            <w:pPr>
              <w:widowControl/>
              <w:jc w:val="left"/>
              <w:rPr>
                <w:rFonts w:ascii="Arial" w:eastAsia="DengXian" w:hAnsi="Arial" w:cs="Arial"/>
                <w:color w:val="000000"/>
                <w:kern w:val="0"/>
                <w:sz w:val="16"/>
                <w:szCs w:val="16"/>
              </w:rPr>
            </w:pPr>
          </w:p>
        </w:tc>
      </w:tr>
      <w:tr w:rsidR="00FB309E" w14:paraId="1AEFD9E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408667B"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709" w:type="dxa"/>
            <w:tcBorders>
              <w:top w:val="nil"/>
              <w:left w:val="nil"/>
              <w:bottom w:val="single" w:sz="4" w:space="0" w:color="000000"/>
              <w:right w:val="single" w:sz="4" w:space="0" w:color="000000"/>
            </w:tcBorders>
            <w:shd w:val="clear" w:color="000000" w:fill="FFFFFF"/>
          </w:tcPr>
          <w:p w14:paraId="71504F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privacy of identifiers over radio access </w:t>
            </w:r>
          </w:p>
        </w:tc>
        <w:tc>
          <w:tcPr>
            <w:tcW w:w="851" w:type="dxa"/>
            <w:tcBorders>
              <w:top w:val="nil"/>
              <w:left w:val="nil"/>
              <w:bottom w:val="single" w:sz="4" w:space="0" w:color="000000"/>
              <w:right w:val="single" w:sz="4" w:space="0" w:color="000000"/>
            </w:tcBorders>
            <w:shd w:val="clear" w:color="000000" w:fill="FFFF99"/>
          </w:tcPr>
          <w:p w14:paraId="30FD50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220701</w:t>
            </w:r>
          </w:p>
        </w:tc>
        <w:tc>
          <w:tcPr>
            <w:tcW w:w="1843" w:type="dxa"/>
            <w:tcBorders>
              <w:top w:val="nil"/>
              <w:left w:val="nil"/>
              <w:bottom w:val="single" w:sz="4" w:space="0" w:color="000000"/>
              <w:right w:val="single" w:sz="4" w:space="0" w:color="000000"/>
            </w:tcBorders>
            <w:shd w:val="clear" w:color="000000" w:fill="FFFF99"/>
          </w:tcPr>
          <w:p w14:paraId="01154A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content for Terms clause on key properties of privacy </w:t>
            </w:r>
          </w:p>
        </w:tc>
        <w:tc>
          <w:tcPr>
            <w:tcW w:w="992" w:type="dxa"/>
            <w:tcBorders>
              <w:top w:val="nil"/>
              <w:left w:val="nil"/>
              <w:bottom w:val="single" w:sz="4" w:space="0" w:color="000000"/>
              <w:right w:val="single" w:sz="4" w:space="0" w:color="000000"/>
            </w:tcBorders>
            <w:shd w:val="clear" w:color="000000" w:fill="FFFF99"/>
          </w:tcPr>
          <w:p w14:paraId="28E218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04CFAB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DE778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points out that like references and abbreviations, terms are better introduced when they are first used</w:t>
            </w:r>
          </w:p>
          <w:p w14:paraId="24139F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that references and terms are better introduced by the first contribution using them.</w:t>
            </w:r>
          </w:p>
          <w:p w14:paraId="1FE8DB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that references and terms are better introduced by the first contribution using them.</w:t>
            </w:r>
          </w:p>
          <w:p w14:paraId="434C03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that references and terms are better introduced by the first contribution using them.</w:t>
            </w:r>
          </w:p>
          <w:p w14:paraId="56327A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that references and terms are better introduced by the first contribution using them.</w:t>
            </w:r>
          </w:p>
          <w:p w14:paraId="698144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that we do not object to this proposal</w:t>
            </w:r>
          </w:p>
          <w:p w14:paraId="1F1E6B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that we do not object to this proposal</w:t>
            </w:r>
          </w:p>
          <w:p w14:paraId="6D0317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for a clarification on position.</w:t>
            </w:r>
          </w:p>
          <w:p w14:paraId="2A9C4A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for a clarification on position.</w:t>
            </w:r>
          </w:p>
          <w:p w14:paraId="48CFAE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this document.</w:t>
            </w:r>
          </w:p>
        </w:tc>
        <w:tc>
          <w:tcPr>
            <w:tcW w:w="708" w:type="dxa"/>
            <w:tcBorders>
              <w:top w:val="nil"/>
              <w:left w:val="nil"/>
              <w:bottom w:val="single" w:sz="4" w:space="0" w:color="000000"/>
              <w:right w:val="single" w:sz="4" w:space="0" w:color="000000"/>
            </w:tcBorders>
            <w:shd w:val="clear" w:color="000000" w:fill="FFFF99"/>
          </w:tcPr>
          <w:p w14:paraId="625AD050" w14:textId="3D6ED31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0F67B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D45EC3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E870D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0D2E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AD74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220702</w:t>
            </w:r>
          </w:p>
        </w:tc>
        <w:tc>
          <w:tcPr>
            <w:tcW w:w="1843" w:type="dxa"/>
            <w:tcBorders>
              <w:top w:val="nil"/>
              <w:left w:val="nil"/>
              <w:bottom w:val="single" w:sz="4" w:space="0" w:color="000000"/>
              <w:right w:val="single" w:sz="4" w:space="0" w:color="000000"/>
            </w:tcBorders>
            <w:shd w:val="clear" w:color="000000" w:fill="FFFF99"/>
          </w:tcPr>
          <w:p w14:paraId="6B4CFF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33.870 – Informative Annex A </w:t>
            </w:r>
          </w:p>
        </w:tc>
        <w:tc>
          <w:tcPr>
            <w:tcW w:w="992" w:type="dxa"/>
            <w:tcBorders>
              <w:top w:val="nil"/>
              <w:left w:val="nil"/>
              <w:bottom w:val="single" w:sz="4" w:space="0" w:color="000000"/>
              <w:right w:val="single" w:sz="4" w:space="0" w:color="000000"/>
            </w:tcBorders>
            <w:shd w:val="clear" w:color="000000" w:fill="FFFF99"/>
          </w:tcPr>
          <w:p w14:paraId="03E0EF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675415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FDAD7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updates before approval</w:t>
            </w:r>
          </w:p>
          <w:p w14:paraId="298C38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Prefers addressing PIN in its study item.</w:t>
            </w:r>
          </w:p>
          <w:p w14:paraId="0372B9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QC and Huawei</w:t>
            </w:r>
          </w:p>
          <w:p w14:paraId="633870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this document.</w:t>
            </w:r>
          </w:p>
        </w:tc>
        <w:tc>
          <w:tcPr>
            <w:tcW w:w="708" w:type="dxa"/>
            <w:tcBorders>
              <w:top w:val="nil"/>
              <w:left w:val="nil"/>
              <w:bottom w:val="single" w:sz="4" w:space="0" w:color="000000"/>
              <w:right w:val="single" w:sz="4" w:space="0" w:color="000000"/>
            </w:tcBorders>
            <w:shd w:val="clear" w:color="000000" w:fill="FFFF99"/>
          </w:tcPr>
          <w:p w14:paraId="07402868" w14:textId="5FA44C0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435ACB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AF0B1F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E83F7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C5B2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6C72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220645</w:t>
            </w:r>
          </w:p>
        </w:tc>
        <w:tc>
          <w:tcPr>
            <w:tcW w:w="1843" w:type="dxa"/>
            <w:tcBorders>
              <w:top w:val="nil"/>
              <w:left w:val="nil"/>
              <w:bottom w:val="single" w:sz="4" w:space="0" w:color="000000"/>
              <w:right w:val="single" w:sz="4" w:space="0" w:color="000000"/>
            </w:tcBorders>
            <w:shd w:val="clear" w:color="000000" w:fill="FFFF99"/>
          </w:tcPr>
          <w:p w14:paraId="7968D0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DP on Post-Quantum Secure Subscription Concealed Identifier </w:t>
            </w:r>
          </w:p>
        </w:tc>
        <w:tc>
          <w:tcPr>
            <w:tcW w:w="992" w:type="dxa"/>
            <w:tcBorders>
              <w:top w:val="nil"/>
              <w:left w:val="nil"/>
              <w:bottom w:val="single" w:sz="4" w:space="0" w:color="000000"/>
              <w:right w:val="single" w:sz="4" w:space="0" w:color="000000"/>
            </w:tcBorders>
            <w:shd w:val="clear" w:color="000000" w:fill="FFFF99"/>
          </w:tcPr>
          <w:p w14:paraId="45018C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676EB9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DD281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provides views on the proposal</w:t>
            </w:r>
          </w:p>
          <w:p w14:paraId="2FC900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thanks for the hint to the TR 33.841 and asks view for reduced scope</w:t>
            </w:r>
          </w:p>
          <w:p w14:paraId="4D295A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No scope reduction is needed.</w:t>
            </w:r>
          </w:p>
          <w:p w14:paraId="4687AD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5E22A7D3" w14:textId="3D05975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28D1F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C5F420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EE773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3931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252F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220644</w:t>
            </w:r>
          </w:p>
        </w:tc>
        <w:tc>
          <w:tcPr>
            <w:tcW w:w="1843" w:type="dxa"/>
            <w:tcBorders>
              <w:top w:val="nil"/>
              <w:left w:val="nil"/>
              <w:bottom w:val="single" w:sz="4" w:space="0" w:color="000000"/>
              <w:right w:val="single" w:sz="4" w:space="0" w:color="000000"/>
            </w:tcBorders>
            <w:shd w:val="clear" w:color="000000" w:fill="FFFF99"/>
          </w:tcPr>
          <w:p w14:paraId="4694EF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Post-Quantum Secure Subscription Concealed Identifier </w:t>
            </w:r>
          </w:p>
        </w:tc>
        <w:tc>
          <w:tcPr>
            <w:tcW w:w="992" w:type="dxa"/>
            <w:tcBorders>
              <w:top w:val="nil"/>
              <w:left w:val="nil"/>
              <w:bottom w:val="single" w:sz="4" w:space="0" w:color="000000"/>
              <w:right w:val="single" w:sz="4" w:space="0" w:color="000000"/>
            </w:tcBorders>
            <w:shd w:val="clear" w:color="000000" w:fill="FFFF99"/>
          </w:tcPr>
          <w:p w14:paraId="5AC12A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3F892B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50D8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9E4B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Objects KI.</w:t>
            </w:r>
          </w:p>
          <w:p w14:paraId="17D078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clarifies on the forward secrecy issue ('record now, decrypt later') and provides -r1 with additional support</w:t>
            </w:r>
          </w:p>
          <w:p w14:paraId="33A061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AD583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[DT] presents.</w:t>
            </w:r>
          </w:p>
          <w:p w14:paraId="5C260A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try to avoid discuss key issue directly. But should consider other aspect first. Currently even the 5G AKA has issue with PFS. </w:t>
            </w:r>
          </w:p>
          <w:p w14:paraId="3A7097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agrees with Huawei. PQ is not only impact SUPI but also others. </w:t>
            </w:r>
          </w:p>
          <w:p w14:paraId="0C7590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replies.</w:t>
            </w:r>
          </w:p>
          <w:p w14:paraId="1522E0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agrees with IDCC and support this KI. Suggests to bring other SID to make wider study.</w:t>
            </w:r>
          </w:p>
          <w:p w14:paraId="761772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think it is proper to make this KI. It needs to be studied in wider scope along with other identifiers.</w:t>
            </w:r>
          </w:p>
          <w:p w14:paraId="7CA23A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whether to refer ETSI study. We don’t need to have duplicated study.</w:t>
            </w:r>
          </w:p>
          <w:p w14:paraId="76B214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with Huawei’s comment. Needs to wait for the candidate available before to begin the study on this point.</w:t>
            </w:r>
          </w:p>
          <w:p w14:paraId="28B743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99C18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 this KI.</w:t>
            </w:r>
          </w:p>
          <w:p w14:paraId="146161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this KI.</w:t>
            </w:r>
          </w:p>
          <w:p w14:paraId="76E20C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590EF56A" w14:textId="1A8C971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DE9C6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35E7E9C" w14:textId="77777777">
        <w:trPr>
          <w:trHeight w:val="1930"/>
        </w:trPr>
        <w:tc>
          <w:tcPr>
            <w:tcW w:w="567" w:type="dxa"/>
            <w:tcBorders>
              <w:top w:val="nil"/>
              <w:left w:val="single" w:sz="4" w:space="0" w:color="000000"/>
              <w:bottom w:val="single" w:sz="4" w:space="0" w:color="000000"/>
              <w:right w:val="single" w:sz="4" w:space="0" w:color="000000"/>
            </w:tcBorders>
            <w:shd w:val="clear" w:color="000000" w:fill="FFFFFF"/>
          </w:tcPr>
          <w:p w14:paraId="6D73E8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9ACD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DB2A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220911</w:t>
            </w:r>
          </w:p>
        </w:tc>
        <w:tc>
          <w:tcPr>
            <w:tcW w:w="1843" w:type="dxa"/>
            <w:tcBorders>
              <w:top w:val="nil"/>
              <w:left w:val="nil"/>
              <w:bottom w:val="single" w:sz="4" w:space="0" w:color="000000"/>
              <w:right w:val="single" w:sz="4" w:space="0" w:color="000000"/>
            </w:tcBorders>
            <w:shd w:val="clear" w:color="000000" w:fill="FFFF99"/>
          </w:tcPr>
          <w:p w14:paraId="0DEB37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SUPI length disclosed by SUCI </w:t>
            </w:r>
          </w:p>
        </w:tc>
        <w:tc>
          <w:tcPr>
            <w:tcW w:w="992" w:type="dxa"/>
            <w:tcBorders>
              <w:top w:val="nil"/>
              <w:left w:val="nil"/>
              <w:bottom w:val="single" w:sz="4" w:space="0" w:color="000000"/>
              <w:right w:val="single" w:sz="4" w:space="0" w:color="000000"/>
            </w:tcBorders>
            <w:shd w:val="clear" w:color="000000" w:fill="FFFF99"/>
          </w:tcPr>
          <w:p w14:paraId="13B5A1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Apple, AT&amp;T, Cable Labs, China Southern Power Grid Co, Convida Wireless LLC, Intel, Interdigital, Johns Hopkins University APL, Lenovo, LGE, Mavenir, MITRE, NCSC, Oppo, Phillips, Samsung, Telefonica, US NIST, US NSA, Verizon Wireless, Xiaomi, ZT </w:t>
            </w:r>
          </w:p>
        </w:tc>
        <w:tc>
          <w:tcPr>
            <w:tcW w:w="709" w:type="dxa"/>
            <w:tcBorders>
              <w:top w:val="nil"/>
              <w:left w:val="nil"/>
              <w:bottom w:val="single" w:sz="4" w:space="0" w:color="000000"/>
              <w:right w:val="single" w:sz="4" w:space="0" w:color="000000"/>
            </w:tcBorders>
            <w:shd w:val="clear" w:color="000000" w:fill="FFFF99"/>
          </w:tcPr>
          <w:p w14:paraId="3A12AF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DE2C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534B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KI.</w:t>
            </w:r>
          </w:p>
          <w:p w14:paraId="257E31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 change to the requirement.</w:t>
            </w:r>
          </w:p>
          <w:p w14:paraId="752FA7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Thales changes are taken into account in  revision -r1.</w:t>
            </w:r>
          </w:p>
          <w:p w14:paraId="4042D4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EF05F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46920F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in last meeting already. The assumption is not correct, so doesn’t agree with this contribution.</w:t>
            </w:r>
          </w:p>
          <w:p w14:paraId="6C7B34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w:t>
            </w:r>
          </w:p>
          <w:p w14:paraId="4D8A73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supports the key issue.</w:t>
            </w:r>
          </w:p>
          <w:p w14:paraId="538B6B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supports the key issue.</w:t>
            </w:r>
          </w:p>
          <w:p w14:paraId="269C91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it does not covers only first name/last name case.</w:t>
            </w:r>
          </w:p>
          <w:p w14:paraId="5F78F7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replies.</w:t>
            </w:r>
          </w:p>
          <w:p w14:paraId="3EBA14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asks to have show of hands next time.</w:t>
            </w:r>
          </w:p>
          <w:p w14:paraId="03A2FA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replies.</w:t>
            </w:r>
          </w:p>
          <w:p w14:paraId="1E72AE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let QC provide changes to avoid show of hands.</w:t>
            </w:r>
          </w:p>
          <w:p w14:paraId="309A05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[CableLabs] and [QC] are discussing</w:t>
            </w:r>
          </w:p>
          <w:p w14:paraId="1FCD31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continue email discussion.</w:t>
            </w:r>
          </w:p>
          <w:p w14:paraId="1DE399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F9712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Qualcomm to clarify</w:t>
            </w:r>
          </w:p>
          <w:p w14:paraId="21BAA8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supports this KI.</w:t>
            </w:r>
          </w:p>
          <w:p w14:paraId="10CF0F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w:t>
            </w:r>
          </w:p>
          <w:p w14:paraId="7297AA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that the KI arises when the SUPIs of type NAI have variable length, -r2 is uploaded</w:t>
            </w:r>
          </w:p>
          <w:p w14:paraId="3F6818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177447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 status as rapporteur.</w:t>
            </w:r>
          </w:p>
          <w:p w14:paraId="62DC22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asks to make working agreement on this key issue.</w:t>
            </w:r>
          </w:p>
          <w:p w14:paraId="32294F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the principle.</w:t>
            </w:r>
          </w:p>
          <w:p w14:paraId="75E2B4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replies the concern is not solved.</w:t>
            </w:r>
          </w:p>
          <w:p w14:paraId="152821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discusses with [QC].</w:t>
            </w:r>
          </w:p>
          <w:p w14:paraId="3F9E14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consider it should have working agreement on key issue. It should have consensus.</w:t>
            </w:r>
          </w:p>
          <w:p w14:paraId="2E8EAA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[Verizon] comments.</w:t>
            </w:r>
          </w:p>
          <w:p w14:paraId="3226EC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the concern from QC is considered and revised as r2.</w:t>
            </w:r>
          </w:p>
          <w:p w14:paraId="1A4A4B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has same view with Verizon.</w:t>
            </w:r>
          </w:p>
          <w:p w14:paraId="2F2EFA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comments to consider the issue is existed but it needs well described in order not to cause misunderstanding</w:t>
            </w:r>
          </w:p>
          <w:p w14:paraId="384A48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way forward.</w:t>
            </w:r>
          </w:p>
          <w:p w14:paraId="14D39C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concrete way forward.</w:t>
            </w:r>
          </w:p>
          <w:p w14:paraId="1522BB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708CB3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supports the key issue.</w:t>
            </w:r>
          </w:p>
          <w:p w14:paraId="60D39B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the problem may not be considered as the issue about 5G system.</w:t>
            </w:r>
          </w:p>
          <w:p w14:paraId="30F015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0583BE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suggests a concrete revision proposal, may need to rewrite with limited scope.</w:t>
            </w:r>
          </w:p>
          <w:p w14:paraId="2A3C11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asks which words give impression that is 5G network issue.</w:t>
            </w:r>
          </w:p>
          <w:p w14:paraId="5D6E76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that the key issue shouldnot give an impression that there is a fundamental issue with current SUCI generation mechanism.in 5G. That will not be good for 5G deployment</w:t>
            </w:r>
          </w:p>
          <w:p w14:paraId="71B1CF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provides concrete proposal.</w:t>
            </w:r>
          </w:p>
          <w:p w14:paraId="4D675C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NTT Docomo to give the concrete wording.</w:t>
            </w:r>
          </w:p>
          <w:p w14:paraId="1151AD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will provide detail through email.</w:t>
            </w:r>
          </w:p>
          <w:p w14:paraId="058249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NTT Docomo to hold the pen to redraft the text.</w:t>
            </w:r>
          </w:p>
          <w:p w14:paraId="725635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704136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doesn’t agree to let NTT Docomo to hold the pen.</w:t>
            </w:r>
          </w:p>
          <w:p w14:paraId="10CB8B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NTT DoCoMo can make a revision and others can comment.</w:t>
            </w:r>
          </w:p>
          <w:p w14:paraId="6BA6E0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C103B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-r4 is uploaded</w:t>
            </w:r>
          </w:p>
          <w:p w14:paraId="15D0B8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Accepts changes in -r4</w:t>
            </w:r>
          </w:p>
          <w:p w14:paraId="03511C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further changes</w:t>
            </w:r>
          </w:p>
          <w:p w14:paraId="59C129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[Verizon]: Accepts changes in -r4</w:t>
            </w:r>
          </w:p>
          <w:p w14:paraId="625D7E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-r5 available</w:t>
            </w:r>
          </w:p>
          <w:p w14:paraId="37C9F2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Accepts -r5</w:t>
            </w:r>
          </w:p>
          <w:p w14:paraId="5957AD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Accepts -r5</w:t>
            </w:r>
          </w:p>
          <w:p w14:paraId="13A7B3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r5.</w:t>
            </w:r>
          </w:p>
        </w:tc>
        <w:tc>
          <w:tcPr>
            <w:tcW w:w="708" w:type="dxa"/>
            <w:tcBorders>
              <w:top w:val="nil"/>
              <w:left w:val="nil"/>
              <w:bottom w:val="single" w:sz="4" w:space="0" w:color="000000"/>
              <w:right w:val="single" w:sz="4" w:space="0" w:color="000000"/>
            </w:tcBorders>
            <w:shd w:val="clear" w:color="000000" w:fill="FFFF99"/>
          </w:tcPr>
          <w:p w14:paraId="23A3272B" w14:textId="1E8C173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52263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FB309E" w14:paraId="5D6F20E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B2C18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BA09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0FDB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221078</w:t>
            </w:r>
          </w:p>
        </w:tc>
        <w:tc>
          <w:tcPr>
            <w:tcW w:w="1843" w:type="dxa"/>
            <w:tcBorders>
              <w:top w:val="nil"/>
              <w:left w:val="nil"/>
              <w:bottom w:val="single" w:sz="4" w:space="0" w:color="000000"/>
              <w:right w:val="single" w:sz="4" w:space="0" w:color="000000"/>
            </w:tcBorders>
            <w:shd w:val="clear" w:color="000000" w:fill="FFFF99"/>
          </w:tcPr>
          <w:p w14:paraId="046577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IDPrvc - Security issue on C-RNTI </w:t>
            </w:r>
          </w:p>
        </w:tc>
        <w:tc>
          <w:tcPr>
            <w:tcW w:w="992" w:type="dxa"/>
            <w:tcBorders>
              <w:top w:val="nil"/>
              <w:left w:val="nil"/>
              <w:bottom w:val="single" w:sz="4" w:space="0" w:color="000000"/>
              <w:right w:val="single" w:sz="4" w:space="0" w:color="000000"/>
            </w:tcBorders>
            <w:shd w:val="clear" w:color="000000" w:fill="FFFF99"/>
          </w:tcPr>
          <w:p w14:paraId="43A453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222CA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B236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EC26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KI.</w:t>
            </w:r>
          </w:p>
          <w:p w14:paraId="2489A9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clarifications and updates before approval</w:t>
            </w:r>
          </w:p>
          <w:p w14:paraId="50408D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a KI to study privacy issues around RNTIs.</w:t>
            </w:r>
          </w:p>
          <w:p w14:paraId="5789CD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a KI to study privacy issues around RNTIs.</w:t>
            </w:r>
          </w:p>
          <w:p w14:paraId="5C9F37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clarifications to Huawei’s comments</w:t>
            </w:r>
          </w:p>
          <w:p w14:paraId="631EE4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Highlights limited scope of threat. Propose to note.</w:t>
            </w:r>
          </w:p>
          <w:p w14:paraId="3321DB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 to comments.</w:t>
            </w:r>
          </w:p>
          <w:p w14:paraId="34FD8B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708" w:type="dxa"/>
            <w:tcBorders>
              <w:top w:val="nil"/>
              <w:left w:val="nil"/>
              <w:bottom w:val="single" w:sz="4" w:space="0" w:color="000000"/>
              <w:right w:val="single" w:sz="4" w:space="0" w:color="000000"/>
            </w:tcBorders>
            <w:shd w:val="clear" w:color="000000" w:fill="FFFF99"/>
          </w:tcPr>
          <w:p w14:paraId="7DEBE63D" w14:textId="7F63104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DECB8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DA641E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4F0B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8479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46A4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220703</w:t>
            </w:r>
          </w:p>
        </w:tc>
        <w:tc>
          <w:tcPr>
            <w:tcW w:w="1843" w:type="dxa"/>
            <w:tcBorders>
              <w:top w:val="nil"/>
              <w:left w:val="nil"/>
              <w:bottom w:val="single" w:sz="4" w:space="0" w:color="000000"/>
              <w:right w:val="single" w:sz="4" w:space="0" w:color="000000"/>
            </w:tcBorders>
            <w:shd w:val="clear" w:color="000000" w:fill="FFFF99"/>
          </w:tcPr>
          <w:p w14:paraId="3411A6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TMGI Privacy </w:t>
            </w:r>
          </w:p>
        </w:tc>
        <w:tc>
          <w:tcPr>
            <w:tcW w:w="992" w:type="dxa"/>
            <w:tcBorders>
              <w:top w:val="nil"/>
              <w:left w:val="nil"/>
              <w:bottom w:val="single" w:sz="4" w:space="0" w:color="000000"/>
              <w:right w:val="single" w:sz="4" w:space="0" w:color="000000"/>
            </w:tcBorders>
            <w:shd w:val="clear" w:color="000000" w:fill="FFFF99"/>
          </w:tcPr>
          <w:p w14:paraId="243E92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Convida </w:t>
            </w:r>
          </w:p>
        </w:tc>
        <w:tc>
          <w:tcPr>
            <w:tcW w:w="709" w:type="dxa"/>
            <w:tcBorders>
              <w:top w:val="nil"/>
              <w:left w:val="nil"/>
              <w:bottom w:val="single" w:sz="4" w:space="0" w:color="000000"/>
              <w:right w:val="single" w:sz="4" w:space="0" w:color="000000"/>
            </w:tcBorders>
            <w:shd w:val="clear" w:color="000000" w:fill="FFFF99"/>
          </w:tcPr>
          <w:p w14:paraId="0F8C79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2451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5DB7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Prefers addressing this key issue in the MBS study item. Propose to note.</w:t>
            </w:r>
          </w:p>
          <w:p w14:paraId="35598E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47C717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this document.</w:t>
            </w:r>
          </w:p>
        </w:tc>
        <w:tc>
          <w:tcPr>
            <w:tcW w:w="708" w:type="dxa"/>
            <w:tcBorders>
              <w:top w:val="nil"/>
              <w:left w:val="nil"/>
              <w:bottom w:val="single" w:sz="4" w:space="0" w:color="000000"/>
              <w:right w:val="single" w:sz="4" w:space="0" w:color="000000"/>
            </w:tcBorders>
            <w:shd w:val="clear" w:color="000000" w:fill="FFFF99"/>
          </w:tcPr>
          <w:p w14:paraId="3BCEEE42" w14:textId="1674BE0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C9726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273C5E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E3A14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3722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2744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220704</w:t>
            </w:r>
          </w:p>
        </w:tc>
        <w:tc>
          <w:tcPr>
            <w:tcW w:w="1843" w:type="dxa"/>
            <w:tcBorders>
              <w:top w:val="nil"/>
              <w:left w:val="nil"/>
              <w:bottom w:val="single" w:sz="4" w:space="0" w:color="000000"/>
              <w:right w:val="single" w:sz="4" w:space="0" w:color="000000"/>
            </w:tcBorders>
            <w:shd w:val="clear" w:color="000000" w:fill="FFFF99"/>
          </w:tcPr>
          <w:p w14:paraId="708B5E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PIN ID Privacy </w:t>
            </w:r>
          </w:p>
        </w:tc>
        <w:tc>
          <w:tcPr>
            <w:tcW w:w="992" w:type="dxa"/>
            <w:tcBorders>
              <w:top w:val="nil"/>
              <w:left w:val="nil"/>
              <w:bottom w:val="single" w:sz="4" w:space="0" w:color="000000"/>
              <w:right w:val="single" w:sz="4" w:space="0" w:color="000000"/>
            </w:tcBorders>
            <w:shd w:val="clear" w:color="000000" w:fill="FFFF99"/>
          </w:tcPr>
          <w:p w14:paraId="2DAECB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25CF56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34FF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2C5E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Editor’s note proposed for this KI.</w:t>
            </w:r>
          </w:p>
          <w:p w14:paraId="2B20A9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Proposed EN for this KI would be redundant.</w:t>
            </w:r>
          </w:p>
          <w:p w14:paraId="1F196D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Having a KI on PIN ID privacy will help SA2 in selecting the PIN architecture.</w:t>
            </w:r>
          </w:p>
          <w:p w14:paraId="2D9C98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If PIN ID is not a 3GPP identity and/or it is not transported over the air interface, it will be outside of the scope of this study.</w:t>
            </w:r>
          </w:p>
          <w:p w14:paraId="6B8276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QC notes this key issue should be addressed by the PIN study item. Propose to note.</w:t>
            </w:r>
          </w:p>
          <w:p w14:paraId="071854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Avoid dependencies between SI/WI. New SI/WI’s address their own privacy issues.</w:t>
            </w:r>
          </w:p>
          <w:p w14:paraId="4B73A7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they were in favor of avoiding dependencies between studies as this could bring many issues like overlaps or contentious topics that might delay or stop the progress in all dependent work items. On the other hand this wasn’t forbidden, as it can be seen in the WID template, section 2.3.</w:t>
            </w:r>
          </w:p>
          <w:p w14:paraId="2EDDE7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HW regarding the need for coordination.</w:t>
            </w:r>
          </w:p>
          <w:p w14:paraId="1213C5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Requests to note this contribution. Make SIs/WIs independent. Move this discussion to PIN SI.</w:t>
            </w:r>
          </w:p>
        </w:tc>
        <w:tc>
          <w:tcPr>
            <w:tcW w:w="708" w:type="dxa"/>
            <w:tcBorders>
              <w:top w:val="nil"/>
              <w:left w:val="nil"/>
              <w:bottom w:val="single" w:sz="4" w:space="0" w:color="000000"/>
              <w:right w:val="single" w:sz="4" w:space="0" w:color="000000"/>
            </w:tcBorders>
            <w:shd w:val="clear" w:color="000000" w:fill="FFFF99"/>
          </w:tcPr>
          <w:p w14:paraId="1B86C18C" w14:textId="17AACF9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BBBE6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18ABAB6"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E7AF2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B4EC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E069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220759</w:t>
            </w:r>
          </w:p>
        </w:tc>
        <w:tc>
          <w:tcPr>
            <w:tcW w:w="1843" w:type="dxa"/>
            <w:tcBorders>
              <w:top w:val="nil"/>
              <w:left w:val="nil"/>
              <w:bottom w:val="single" w:sz="4" w:space="0" w:color="000000"/>
              <w:right w:val="single" w:sz="4" w:space="0" w:color="000000"/>
            </w:tcBorders>
            <w:shd w:val="clear" w:color="000000" w:fill="FFFF99"/>
          </w:tcPr>
          <w:p w14:paraId="2C3366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key issue SUPI length disclosed by SUCI. </w:t>
            </w:r>
          </w:p>
        </w:tc>
        <w:tc>
          <w:tcPr>
            <w:tcW w:w="992" w:type="dxa"/>
            <w:tcBorders>
              <w:top w:val="nil"/>
              <w:left w:val="nil"/>
              <w:bottom w:val="single" w:sz="4" w:space="0" w:color="000000"/>
              <w:right w:val="single" w:sz="4" w:space="0" w:color="000000"/>
            </w:tcBorders>
            <w:shd w:val="clear" w:color="000000" w:fill="FFFF99"/>
          </w:tcPr>
          <w:p w14:paraId="4AE8FA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Southern Power Grid Co., Ltd, ZTE </w:t>
            </w:r>
          </w:p>
        </w:tc>
        <w:tc>
          <w:tcPr>
            <w:tcW w:w="709" w:type="dxa"/>
            <w:tcBorders>
              <w:top w:val="nil"/>
              <w:left w:val="nil"/>
              <w:bottom w:val="single" w:sz="4" w:space="0" w:color="000000"/>
              <w:right w:val="single" w:sz="4" w:space="0" w:color="000000"/>
            </w:tcBorders>
            <w:shd w:val="clear" w:color="000000" w:fill="FFFF99"/>
          </w:tcPr>
          <w:p w14:paraId="66E3DE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CBC5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proposes to postpone due to lack of details and consensus (so far) on corresponding KI</w:t>
            </w:r>
          </w:p>
          <w:p w14:paraId="7A6606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72419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replies to QC and Huawei, and provides r2.</w:t>
            </w:r>
          </w:p>
          <w:p w14:paraId="7EEB4D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is satisfied with  r2.</w:t>
            </w:r>
          </w:p>
          <w:p w14:paraId="24149F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still proposes to note.</w:t>
            </w:r>
          </w:p>
        </w:tc>
        <w:tc>
          <w:tcPr>
            <w:tcW w:w="708" w:type="dxa"/>
            <w:tcBorders>
              <w:top w:val="nil"/>
              <w:left w:val="nil"/>
              <w:bottom w:val="single" w:sz="4" w:space="0" w:color="000000"/>
              <w:right w:val="single" w:sz="4" w:space="0" w:color="000000"/>
            </w:tcBorders>
            <w:shd w:val="clear" w:color="000000" w:fill="FFFF99"/>
          </w:tcPr>
          <w:p w14:paraId="46368AF2" w14:textId="0EEB6EF0"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57D43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2D931CD"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62298945"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709" w:type="dxa"/>
            <w:tcBorders>
              <w:top w:val="nil"/>
              <w:left w:val="nil"/>
              <w:bottom w:val="single" w:sz="4" w:space="0" w:color="000000"/>
              <w:right w:val="single" w:sz="4" w:space="0" w:color="000000"/>
            </w:tcBorders>
            <w:shd w:val="clear" w:color="000000" w:fill="FFFFFF"/>
          </w:tcPr>
          <w:p w14:paraId="6E83FB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Standardising Automated Certificate Management in SBA </w:t>
            </w:r>
          </w:p>
        </w:tc>
        <w:tc>
          <w:tcPr>
            <w:tcW w:w="851" w:type="dxa"/>
            <w:tcBorders>
              <w:top w:val="nil"/>
              <w:left w:val="nil"/>
              <w:bottom w:val="single" w:sz="4" w:space="0" w:color="000000"/>
              <w:right w:val="single" w:sz="4" w:space="0" w:color="000000"/>
            </w:tcBorders>
            <w:shd w:val="clear" w:color="000000" w:fill="FFFF99"/>
          </w:tcPr>
          <w:p w14:paraId="58638C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220823</w:t>
            </w:r>
          </w:p>
        </w:tc>
        <w:tc>
          <w:tcPr>
            <w:tcW w:w="1843" w:type="dxa"/>
            <w:tcBorders>
              <w:top w:val="nil"/>
              <w:left w:val="nil"/>
              <w:bottom w:val="single" w:sz="4" w:space="0" w:color="000000"/>
              <w:right w:val="single" w:sz="4" w:space="0" w:color="000000"/>
            </w:tcBorders>
            <w:shd w:val="clear" w:color="000000" w:fill="FFFF99"/>
          </w:tcPr>
          <w:p w14:paraId="7E15FF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for security of certificate update </w:t>
            </w:r>
          </w:p>
        </w:tc>
        <w:tc>
          <w:tcPr>
            <w:tcW w:w="992" w:type="dxa"/>
            <w:tcBorders>
              <w:top w:val="nil"/>
              <w:left w:val="nil"/>
              <w:bottom w:val="single" w:sz="4" w:space="0" w:color="000000"/>
              <w:right w:val="single" w:sz="4" w:space="0" w:color="000000"/>
            </w:tcBorders>
            <w:shd w:val="clear" w:color="000000" w:fill="FFFF99"/>
          </w:tcPr>
          <w:p w14:paraId="2CF519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1D08A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86045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551A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pCR requires updates before approval</w:t>
            </w:r>
          </w:p>
          <w:p w14:paraId="4BF121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7C9F2A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708" w:type="dxa"/>
            <w:tcBorders>
              <w:top w:val="nil"/>
              <w:left w:val="nil"/>
              <w:bottom w:val="single" w:sz="4" w:space="0" w:color="000000"/>
              <w:right w:val="single" w:sz="4" w:space="0" w:color="000000"/>
            </w:tcBorders>
            <w:shd w:val="clear" w:color="000000" w:fill="FFFF99"/>
          </w:tcPr>
          <w:p w14:paraId="0122ECA7" w14:textId="790BA9C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3DD7B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4F3AD55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5874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7C3D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4126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220824</w:t>
            </w:r>
          </w:p>
        </w:tc>
        <w:tc>
          <w:tcPr>
            <w:tcW w:w="1843" w:type="dxa"/>
            <w:tcBorders>
              <w:top w:val="nil"/>
              <w:left w:val="nil"/>
              <w:bottom w:val="single" w:sz="4" w:space="0" w:color="000000"/>
              <w:right w:val="single" w:sz="4" w:space="0" w:color="000000"/>
            </w:tcBorders>
            <w:shd w:val="clear" w:color="000000" w:fill="FFFF99"/>
          </w:tcPr>
          <w:p w14:paraId="04739E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for Security protection of certificate enrolment </w:t>
            </w:r>
          </w:p>
        </w:tc>
        <w:tc>
          <w:tcPr>
            <w:tcW w:w="992" w:type="dxa"/>
            <w:tcBorders>
              <w:top w:val="nil"/>
              <w:left w:val="nil"/>
              <w:bottom w:val="single" w:sz="4" w:space="0" w:color="000000"/>
              <w:right w:val="single" w:sz="4" w:space="0" w:color="000000"/>
            </w:tcBorders>
            <w:shd w:val="clear" w:color="000000" w:fill="FFFF99"/>
          </w:tcPr>
          <w:p w14:paraId="6297F8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1A75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2344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000E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pCR requires updates before approval</w:t>
            </w:r>
          </w:p>
          <w:p w14:paraId="7A4567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53AA2C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confirmation from Ericsson and Nokia</w:t>
            </w:r>
          </w:p>
          <w:p w14:paraId="4272A5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to highlight the initial trust procedure in the KI.</w:t>
            </w:r>
          </w:p>
          <w:p w14:paraId="435507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with minor changes.</w:t>
            </w:r>
          </w:p>
          <w:p w14:paraId="300180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-r3</w:t>
            </w:r>
          </w:p>
          <w:p w14:paraId="44B8D8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r4 with a minor revision</w:t>
            </w:r>
          </w:p>
          <w:p w14:paraId="0254A8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-r4 is OK for Nokia</w:t>
            </w:r>
          </w:p>
          <w:p w14:paraId="04E009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is fine</w:t>
            </w:r>
          </w:p>
        </w:tc>
        <w:tc>
          <w:tcPr>
            <w:tcW w:w="708" w:type="dxa"/>
            <w:tcBorders>
              <w:top w:val="nil"/>
              <w:left w:val="nil"/>
              <w:bottom w:val="single" w:sz="4" w:space="0" w:color="000000"/>
              <w:right w:val="single" w:sz="4" w:space="0" w:color="000000"/>
            </w:tcBorders>
            <w:shd w:val="clear" w:color="000000" w:fill="FFFF99"/>
          </w:tcPr>
          <w:p w14:paraId="21C5F422" w14:textId="4F7E1BA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23390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B309E" w14:paraId="2C4F11D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F16C5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A156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7857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220919</w:t>
            </w:r>
          </w:p>
        </w:tc>
        <w:tc>
          <w:tcPr>
            <w:tcW w:w="1843" w:type="dxa"/>
            <w:tcBorders>
              <w:top w:val="nil"/>
              <w:left w:val="nil"/>
              <w:bottom w:val="single" w:sz="4" w:space="0" w:color="000000"/>
              <w:right w:val="single" w:sz="4" w:space="0" w:color="000000"/>
            </w:tcBorders>
            <w:shd w:val="clear" w:color="000000" w:fill="FFFF99"/>
          </w:tcPr>
          <w:p w14:paraId="0AC99A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key issue for single automated certificate management protocol and procedures </w:t>
            </w:r>
          </w:p>
        </w:tc>
        <w:tc>
          <w:tcPr>
            <w:tcW w:w="992" w:type="dxa"/>
            <w:tcBorders>
              <w:top w:val="nil"/>
              <w:left w:val="nil"/>
              <w:bottom w:val="single" w:sz="4" w:space="0" w:color="000000"/>
              <w:right w:val="single" w:sz="4" w:space="0" w:color="000000"/>
            </w:tcBorders>
            <w:shd w:val="clear" w:color="000000" w:fill="FFFF99"/>
          </w:tcPr>
          <w:p w14:paraId="732B13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6910C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58B11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30E7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before approval</w:t>
            </w:r>
          </w:p>
          <w:p w14:paraId="563FE6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6C81E6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response to Ericsson</w:t>
            </w:r>
          </w:p>
          <w:p w14:paraId="4E7D19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304A28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kindly reminds to check -r1</w:t>
            </w:r>
          </w:p>
          <w:p w14:paraId="27EEDE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tc>
        <w:tc>
          <w:tcPr>
            <w:tcW w:w="708" w:type="dxa"/>
            <w:tcBorders>
              <w:top w:val="nil"/>
              <w:left w:val="nil"/>
              <w:bottom w:val="single" w:sz="4" w:space="0" w:color="000000"/>
              <w:right w:val="single" w:sz="4" w:space="0" w:color="000000"/>
            </w:tcBorders>
            <w:shd w:val="clear" w:color="000000" w:fill="FFFF99"/>
          </w:tcPr>
          <w:p w14:paraId="11CB5674" w14:textId="33F7AB0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0C04C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00D7C62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6C35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5BCB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9096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220928</w:t>
            </w:r>
          </w:p>
        </w:tc>
        <w:tc>
          <w:tcPr>
            <w:tcW w:w="1843" w:type="dxa"/>
            <w:tcBorders>
              <w:top w:val="nil"/>
              <w:left w:val="nil"/>
              <w:bottom w:val="single" w:sz="4" w:space="0" w:color="000000"/>
              <w:right w:val="single" w:sz="4" w:space="0" w:color="000000"/>
            </w:tcBorders>
            <w:shd w:val="clear" w:color="000000" w:fill="FFFF99"/>
          </w:tcPr>
          <w:p w14:paraId="43DE7D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CMPv2 adoption and initial NF trust during certificate enrolment </w:t>
            </w:r>
          </w:p>
        </w:tc>
        <w:tc>
          <w:tcPr>
            <w:tcW w:w="992" w:type="dxa"/>
            <w:tcBorders>
              <w:top w:val="nil"/>
              <w:left w:val="nil"/>
              <w:bottom w:val="single" w:sz="4" w:space="0" w:color="000000"/>
              <w:right w:val="single" w:sz="4" w:space="0" w:color="000000"/>
            </w:tcBorders>
            <w:shd w:val="clear" w:color="000000" w:fill="FFFF99"/>
          </w:tcPr>
          <w:p w14:paraId="4987C5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8B11B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86CE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BFBA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and updates before approval</w:t>
            </w:r>
          </w:p>
          <w:p w14:paraId="116AF3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in S3-220824 since it’s also related to NF certificate enrolment.</w:t>
            </w:r>
          </w:p>
          <w:p w14:paraId="4F0D04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-r1, focused on initial NF trust</w:t>
            </w:r>
          </w:p>
          <w:p w14:paraId="4178D5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still propose to merge into 0824</w:t>
            </w:r>
          </w:p>
          <w:p w14:paraId="539C12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 the merge into 0824</w:t>
            </w:r>
          </w:p>
        </w:tc>
        <w:tc>
          <w:tcPr>
            <w:tcW w:w="708" w:type="dxa"/>
            <w:tcBorders>
              <w:top w:val="nil"/>
              <w:left w:val="nil"/>
              <w:bottom w:val="single" w:sz="4" w:space="0" w:color="000000"/>
              <w:right w:val="single" w:sz="4" w:space="0" w:color="000000"/>
            </w:tcBorders>
            <w:shd w:val="clear" w:color="000000" w:fill="FFFF99"/>
          </w:tcPr>
          <w:p w14:paraId="2581EAFF" w14:textId="3F6867A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420FE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S3-220824rx</w:t>
            </w:r>
          </w:p>
        </w:tc>
      </w:tr>
      <w:tr w:rsidR="00FB309E" w14:paraId="33C28AC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D8ED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1D32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256C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220920</w:t>
            </w:r>
          </w:p>
        </w:tc>
        <w:tc>
          <w:tcPr>
            <w:tcW w:w="1843" w:type="dxa"/>
            <w:tcBorders>
              <w:top w:val="nil"/>
              <w:left w:val="nil"/>
              <w:bottom w:val="single" w:sz="4" w:space="0" w:color="000000"/>
              <w:right w:val="single" w:sz="4" w:space="0" w:color="000000"/>
            </w:tcBorders>
            <w:shd w:val="clear" w:color="000000" w:fill="FFFF99"/>
          </w:tcPr>
          <w:p w14:paraId="5ABD54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key issue for the relation between NF lifecycle and certificate lifecycle </w:t>
            </w:r>
          </w:p>
        </w:tc>
        <w:tc>
          <w:tcPr>
            <w:tcW w:w="992" w:type="dxa"/>
            <w:tcBorders>
              <w:top w:val="nil"/>
              <w:left w:val="nil"/>
              <w:bottom w:val="single" w:sz="4" w:space="0" w:color="000000"/>
              <w:right w:val="single" w:sz="4" w:space="0" w:color="000000"/>
            </w:tcBorders>
            <w:shd w:val="clear" w:color="000000" w:fill="FFFF99"/>
          </w:tcPr>
          <w:p w14:paraId="2C6880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01842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DCCE7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D42C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p w14:paraId="3EB57B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533E17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on -r2</w:t>
            </w:r>
          </w:p>
          <w:p w14:paraId="1013E1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changes to the requirement.</w:t>
            </w:r>
          </w:p>
          <w:p w14:paraId="65CDD9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r3 implementing Huawei’s comment</w:t>
            </w:r>
          </w:p>
          <w:p w14:paraId="250F46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is fine</w:t>
            </w:r>
          </w:p>
        </w:tc>
        <w:tc>
          <w:tcPr>
            <w:tcW w:w="708" w:type="dxa"/>
            <w:tcBorders>
              <w:top w:val="nil"/>
              <w:left w:val="nil"/>
              <w:bottom w:val="single" w:sz="4" w:space="0" w:color="000000"/>
              <w:right w:val="single" w:sz="4" w:space="0" w:color="000000"/>
            </w:tcBorders>
            <w:shd w:val="clear" w:color="000000" w:fill="FFFF99"/>
          </w:tcPr>
          <w:p w14:paraId="560952E9" w14:textId="235D828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EBEAB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B309E" w14:paraId="6638617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53A2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7BD2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3F42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220925</w:t>
            </w:r>
          </w:p>
        </w:tc>
        <w:tc>
          <w:tcPr>
            <w:tcW w:w="1843" w:type="dxa"/>
            <w:tcBorders>
              <w:top w:val="nil"/>
              <w:left w:val="nil"/>
              <w:bottom w:val="single" w:sz="4" w:space="0" w:color="000000"/>
              <w:right w:val="single" w:sz="4" w:space="0" w:color="000000"/>
            </w:tcBorders>
            <w:shd w:val="clear" w:color="000000" w:fill="FFFF99"/>
          </w:tcPr>
          <w:p w14:paraId="62E1CF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Relation between NF and Certificate lifecycle management </w:t>
            </w:r>
          </w:p>
        </w:tc>
        <w:tc>
          <w:tcPr>
            <w:tcW w:w="992" w:type="dxa"/>
            <w:tcBorders>
              <w:top w:val="nil"/>
              <w:left w:val="nil"/>
              <w:bottom w:val="single" w:sz="4" w:space="0" w:color="000000"/>
              <w:right w:val="single" w:sz="4" w:space="0" w:color="000000"/>
            </w:tcBorders>
            <w:shd w:val="clear" w:color="000000" w:fill="FFFF99"/>
          </w:tcPr>
          <w:p w14:paraId="0BE96D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52CDD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5497E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81D6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in S3-220920</w:t>
            </w:r>
          </w:p>
          <w:p w14:paraId="5317A4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merge</w:t>
            </w:r>
          </w:p>
          <w:p w14:paraId="4CFDFB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and changes pertaining to this specific contribution for the merge.</w:t>
            </w:r>
          </w:p>
          <w:p w14:paraId="46AF5A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of S3-220920, clarifications, and suggest to move the discussion in 0920</w:t>
            </w:r>
          </w:p>
        </w:tc>
        <w:tc>
          <w:tcPr>
            <w:tcW w:w="708" w:type="dxa"/>
            <w:tcBorders>
              <w:top w:val="nil"/>
              <w:left w:val="nil"/>
              <w:bottom w:val="single" w:sz="4" w:space="0" w:color="000000"/>
              <w:right w:val="single" w:sz="4" w:space="0" w:color="000000"/>
            </w:tcBorders>
            <w:shd w:val="clear" w:color="000000" w:fill="FFFF99"/>
          </w:tcPr>
          <w:p w14:paraId="50225180" w14:textId="55646CF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4F9D72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S3-220920rx</w:t>
            </w:r>
          </w:p>
        </w:tc>
      </w:tr>
      <w:tr w:rsidR="00FB309E" w14:paraId="2EE13F7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BFF5D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B4F6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5574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220924</w:t>
            </w:r>
          </w:p>
        </w:tc>
        <w:tc>
          <w:tcPr>
            <w:tcW w:w="1843" w:type="dxa"/>
            <w:tcBorders>
              <w:top w:val="nil"/>
              <w:left w:val="nil"/>
              <w:bottom w:val="single" w:sz="4" w:space="0" w:color="000000"/>
              <w:right w:val="single" w:sz="4" w:space="0" w:color="000000"/>
            </w:tcBorders>
            <w:shd w:val="clear" w:color="000000" w:fill="FFFF99"/>
          </w:tcPr>
          <w:p w14:paraId="3C7506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the introduction and scope of TR 33.876 skeleton </w:t>
            </w:r>
          </w:p>
        </w:tc>
        <w:tc>
          <w:tcPr>
            <w:tcW w:w="992" w:type="dxa"/>
            <w:tcBorders>
              <w:top w:val="nil"/>
              <w:left w:val="nil"/>
              <w:bottom w:val="single" w:sz="4" w:space="0" w:color="000000"/>
              <w:right w:val="single" w:sz="4" w:space="0" w:color="000000"/>
            </w:tcBorders>
            <w:shd w:val="clear" w:color="000000" w:fill="FFFF99"/>
          </w:tcPr>
          <w:p w14:paraId="707F27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92361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5AE4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2EFB549" w14:textId="08B56BB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10A9A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92D99D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24C19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7E5E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EF66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220927</w:t>
            </w:r>
          </w:p>
        </w:tc>
        <w:tc>
          <w:tcPr>
            <w:tcW w:w="1843" w:type="dxa"/>
            <w:tcBorders>
              <w:top w:val="nil"/>
              <w:left w:val="nil"/>
              <w:bottom w:val="single" w:sz="4" w:space="0" w:color="000000"/>
              <w:right w:val="single" w:sz="4" w:space="0" w:color="000000"/>
            </w:tcBorders>
            <w:shd w:val="clear" w:color="000000" w:fill="FFFF99"/>
          </w:tcPr>
          <w:p w14:paraId="09485F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Multiple certificates to be associated with a Network Function </w:t>
            </w:r>
          </w:p>
        </w:tc>
        <w:tc>
          <w:tcPr>
            <w:tcW w:w="992" w:type="dxa"/>
            <w:tcBorders>
              <w:top w:val="nil"/>
              <w:left w:val="nil"/>
              <w:bottom w:val="single" w:sz="4" w:space="0" w:color="000000"/>
              <w:right w:val="single" w:sz="4" w:space="0" w:color="000000"/>
            </w:tcBorders>
            <w:shd w:val="clear" w:color="000000" w:fill="FFFF99"/>
          </w:tcPr>
          <w:p w14:paraId="389404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16C26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FEF3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clarifications and updates before approval</w:t>
            </w:r>
          </w:p>
          <w:p w14:paraId="6BD58A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7A3066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2DE5FB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updates (-r2) and clarifications</w:t>
            </w:r>
          </w:p>
          <w:p w14:paraId="6ADE18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p w14:paraId="6556A9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considers that last requirement irrelevant and solution specific, and hence should be removed for now.</w:t>
            </w:r>
          </w:p>
          <w:p w14:paraId="48B331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 removing the last requirement</w:t>
            </w:r>
          </w:p>
          <w:p w14:paraId="1D82E7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p w14:paraId="41FE55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is fine</w:t>
            </w:r>
          </w:p>
        </w:tc>
        <w:tc>
          <w:tcPr>
            <w:tcW w:w="708" w:type="dxa"/>
            <w:tcBorders>
              <w:top w:val="nil"/>
              <w:left w:val="nil"/>
              <w:bottom w:val="single" w:sz="4" w:space="0" w:color="000000"/>
              <w:right w:val="single" w:sz="4" w:space="0" w:color="000000"/>
            </w:tcBorders>
            <w:shd w:val="clear" w:color="000000" w:fill="FFFF99"/>
          </w:tcPr>
          <w:p w14:paraId="55185E32" w14:textId="32F139F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2E292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B309E" w14:paraId="6A8F784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5730A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5532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7B23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221046</w:t>
            </w:r>
          </w:p>
        </w:tc>
        <w:tc>
          <w:tcPr>
            <w:tcW w:w="1843" w:type="dxa"/>
            <w:tcBorders>
              <w:top w:val="nil"/>
              <w:left w:val="nil"/>
              <w:bottom w:val="single" w:sz="4" w:space="0" w:color="000000"/>
              <w:right w:val="single" w:sz="4" w:space="0" w:color="000000"/>
            </w:tcBorders>
            <w:shd w:val="clear" w:color="000000" w:fill="FFFF99"/>
          </w:tcPr>
          <w:p w14:paraId="131A85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Trust Chain of Certificate Authority Hierarchy </w:t>
            </w:r>
          </w:p>
        </w:tc>
        <w:tc>
          <w:tcPr>
            <w:tcW w:w="992" w:type="dxa"/>
            <w:tcBorders>
              <w:top w:val="nil"/>
              <w:left w:val="nil"/>
              <w:bottom w:val="single" w:sz="4" w:space="0" w:color="000000"/>
              <w:right w:val="single" w:sz="4" w:space="0" w:color="000000"/>
            </w:tcBorders>
            <w:shd w:val="clear" w:color="000000" w:fill="FFFF99"/>
          </w:tcPr>
          <w:p w14:paraId="7B8C31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C525E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F0D82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clarifications and updates before approval</w:t>
            </w:r>
          </w:p>
          <w:p w14:paraId="145CCF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4791F2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 before approval</w:t>
            </w:r>
          </w:p>
          <w:p w14:paraId="451B0D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one more update before approval</w:t>
            </w:r>
          </w:p>
          <w:p w14:paraId="39E8F3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38D34C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p w14:paraId="1D3139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tc>
        <w:tc>
          <w:tcPr>
            <w:tcW w:w="708" w:type="dxa"/>
            <w:tcBorders>
              <w:top w:val="nil"/>
              <w:left w:val="nil"/>
              <w:bottom w:val="single" w:sz="4" w:space="0" w:color="000000"/>
              <w:right w:val="single" w:sz="4" w:space="0" w:color="000000"/>
            </w:tcBorders>
            <w:shd w:val="clear" w:color="000000" w:fill="FFFF99"/>
          </w:tcPr>
          <w:p w14:paraId="04659385" w14:textId="6B49C2A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7D8FD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70483B0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D06EF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E1441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3355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220926</w:t>
            </w:r>
          </w:p>
        </w:tc>
        <w:tc>
          <w:tcPr>
            <w:tcW w:w="1843" w:type="dxa"/>
            <w:tcBorders>
              <w:top w:val="nil"/>
              <w:left w:val="nil"/>
              <w:bottom w:val="single" w:sz="4" w:space="0" w:color="000000"/>
              <w:right w:val="single" w:sz="4" w:space="0" w:color="000000"/>
            </w:tcBorders>
            <w:shd w:val="clear" w:color="000000" w:fill="FFFF99"/>
          </w:tcPr>
          <w:p w14:paraId="7E6604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Network Function instances identifiers </w:t>
            </w:r>
          </w:p>
        </w:tc>
        <w:tc>
          <w:tcPr>
            <w:tcW w:w="992" w:type="dxa"/>
            <w:tcBorders>
              <w:top w:val="nil"/>
              <w:left w:val="nil"/>
              <w:bottom w:val="single" w:sz="4" w:space="0" w:color="000000"/>
              <w:right w:val="single" w:sz="4" w:space="0" w:color="000000"/>
            </w:tcBorders>
            <w:shd w:val="clear" w:color="000000" w:fill="FFFF99"/>
          </w:tcPr>
          <w:p w14:paraId="2ACB3D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203EC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B8F65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clarifications before approval and considers current key issue out of scope</w:t>
            </w:r>
          </w:p>
          <w:p w14:paraId="4734F4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558C24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before approval</w:t>
            </w:r>
          </w:p>
          <w:p w14:paraId="7C6050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updates (-r2) and clarifications</w:t>
            </w:r>
          </w:p>
          <w:p w14:paraId="160146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p w14:paraId="4A0A5B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key issue for now</w:t>
            </w:r>
          </w:p>
          <w:p w14:paraId="0A66C9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clarifications and ask for agreeable KI description.</w:t>
            </w:r>
          </w:p>
          <w:p w14:paraId="245A68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ask for a compromise given support from other members.</w:t>
            </w:r>
          </w:p>
          <w:p w14:paraId="3B60C7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to rewrite the requirement into a more general one on the framework.</w:t>
            </w:r>
          </w:p>
          <w:p w14:paraId="0AC470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reformulation of the requirement to compromise</w:t>
            </w:r>
          </w:p>
          <w:p w14:paraId="2D0EFA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VC)[Huawei] is generally fine with minor comment.</w:t>
            </w:r>
          </w:p>
          <w:p w14:paraId="32AE0B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w:t>
            </w:r>
          </w:p>
          <w:p w14:paraId="59E8BF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tc>
        <w:tc>
          <w:tcPr>
            <w:tcW w:w="708" w:type="dxa"/>
            <w:tcBorders>
              <w:top w:val="nil"/>
              <w:left w:val="nil"/>
              <w:bottom w:val="single" w:sz="4" w:space="0" w:color="000000"/>
              <w:right w:val="single" w:sz="4" w:space="0" w:color="000000"/>
            </w:tcBorders>
            <w:shd w:val="clear" w:color="000000" w:fill="FFFF99"/>
          </w:tcPr>
          <w:p w14:paraId="51050D9E" w14:textId="07BE29B0"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9E84F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B309E" w14:paraId="4F8C0D3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E0EA5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E1FE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F770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220929</w:t>
            </w:r>
          </w:p>
        </w:tc>
        <w:tc>
          <w:tcPr>
            <w:tcW w:w="1843" w:type="dxa"/>
            <w:tcBorders>
              <w:top w:val="nil"/>
              <w:left w:val="nil"/>
              <w:bottom w:val="single" w:sz="4" w:space="0" w:color="000000"/>
              <w:right w:val="single" w:sz="4" w:space="0" w:color="000000"/>
            </w:tcBorders>
            <w:shd w:val="clear" w:color="000000" w:fill="FFFF99"/>
          </w:tcPr>
          <w:p w14:paraId="09B253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Certificates revocation procedures </w:t>
            </w:r>
          </w:p>
        </w:tc>
        <w:tc>
          <w:tcPr>
            <w:tcW w:w="992" w:type="dxa"/>
            <w:tcBorders>
              <w:top w:val="nil"/>
              <w:left w:val="nil"/>
              <w:bottom w:val="single" w:sz="4" w:space="0" w:color="000000"/>
              <w:right w:val="single" w:sz="4" w:space="0" w:color="000000"/>
            </w:tcBorders>
            <w:shd w:val="clear" w:color="000000" w:fill="FFFF99"/>
          </w:tcPr>
          <w:p w14:paraId="192B3E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AFD18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A172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clarifications and updates before approval</w:t>
            </w:r>
          </w:p>
          <w:p w14:paraId="2EC340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and -r1</w:t>
            </w:r>
          </w:p>
          <w:p w14:paraId="139C83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 before approval</w:t>
            </w:r>
          </w:p>
          <w:p w14:paraId="765F53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comments on r1</w:t>
            </w:r>
          </w:p>
          <w:p w14:paraId="42204A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 and a new reviewed version -r2</w:t>
            </w:r>
          </w:p>
          <w:p w14:paraId="6BD8EF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further changes since the key issue details includes relevant solutions and evaluations as well.</w:t>
            </w:r>
          </w:p>
          <w:p w14:paraId="7C62E0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 clarifications and asks for proposal and consensus</w:t>
            </w:r>
          </w:p>
          <w:p w14:paraId="785BDB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p w14:paraId="77103E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fine</w:t>
            </w:r>
          </w:p>
        </w:tc>
        <w:tc>
          <w:tcPr>
            <w:tcW w:w="708" w:type="dxa"/>
            <w:tcBorders>
              <w:top w:val="nil"/>
              <w:left w:val="nil"/>
              <w:bottom w:val="single" w:sz="4" w:space="0" w:color="000000"/>
              <w:right w:val="single" w:sz="4" w:space="0" w:color="000000"/>
            </w:tcBorders>
            <w:shd w:val="clear" w:color="000000" w:fill="FFFF99"/>
          </w:tcPr>
          <w:p w14:paraId="452F3286" w14:textId="2551F950"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EB20C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B309E" w14:paraId="1EF309C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AE328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8B3C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ADDD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220930</w:t>
            </w:r>
          </w:p>
        </w:tc>
        <w:tc>
          <w:tcPr>
            <w:tcW w:w="1843" w:type="dxa"/>
            <w:tcBorders>
              <w:top w:val="nil"/>
              <w:left w:val="nil"/>
              <w:bottom w:val="single" w:sz="4" w:space="0" w:color="000000"/>
              <w:right w:val="single" w:sz="4" w:space="0" w:color="000000"/>
            </w:tcBorders>
            <w:shd w:val="clear" w:color="000000" w:fill="FFFF99"/>
          </w:tcPr>
          <w:p w14:paraId="402177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Automated certificate management for Network Slicing </w:t>
            </w:r>
          </w:p>
        </w:tc>
        <w:tc>
          <w:tcPr>
            <w:tcW w:w="992" w:type="dxa"/>
            <w:tcBorders>
              <w:top w:val="nil"/>
              <w:left w:val="nil"/>
              <w:bottom w:val="single" w:sz="4" w:space="0" w:color="000000"/>
              <w:right w:val="single" w:sz="4" w:space="0" w:color="000000"/>
            </w:tcBorders>
            <w:shd w:val="clear" w:color="000000" w:fill="FFFF99"/>
          </w:tcPr>
          <w:p w14:paraId="5EF163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D9273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7631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requires clarifications and updates before approval</w:t>
            </w:r>
          </w:p>
          <w:p w14:paraId="1F4B47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w:t>
            </w:r>
          </w:p>
          <w:p w14:paraId="260B73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 before approval</w:t>
            </w:r>
          </w:p>
          <w:p w14:paraId="20513F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w:t>
            </w:r>
          </w:p>
          <w:p w14:paraId="67FB4F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-r2</w:t>
            </w:r>
          </w:p>
          <w:p w14:paraId="2F201B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-r3 with very minor editorial changes over -r2</w:t>
            </w:r>
          </w:p>
          <w:p w14:paraId="7DC0FF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requirement</w:t>
            </w:r>
          </w:p>
          <w:p w14:paraId="7026CC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w:t>
            </w:r>
          </w:p>
          <w:p w14:paraId="1B8563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ok with r3</w:t>
            </w:r>
          </w:p>
          <w:p w14:paraId="673BA1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replace the requirement with the general text proposed earlier.</w:t>
            </w:r>
          </w:p>
          <w:p w14:paraId="75B25C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-r4</w:t>
            </w:r>
          </w:p>
          <w:p w14:paraId="569425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is fine</w:t>
            </w:r>
          </w:p>
          <w:p w14:paraId="0C62CE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ok with r4</w:t>
            </w:r>
          </w:p>
        </w:tc>
        <w:tc>
          <w:tcPr>
            <w:tcW w:w="708" w:type="dxa"/>
            <w:tcBorders>
              <w:top w:val="nil"/>
              <w:left w:val="nil"/>
              <w:bottom w:val="single" w:sz="4" w:space="0" w:color="000000"/>
              <w:right w:val="single" w:sz="4" w:space="0" w:color="000000"/>
            </w:tcBorders>
            <w:shd w:val="clear" w:color="000000" w:fill="FFFF99"/>
          </w:tcPr>
          <w:p w14:paraId="458B2E05" w14:textId="54D64AA0"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77141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B309E" w14:paraId="49A059B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CCA301D"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709" w:type="dxa"/>
            <w:tcBorders>
              <w:top w:val="nil"/>
              <w:left w:val="nil"/>
              <w:bottom w:val="single" w:sz="4" w:space="0" w:color="000000"/>
              <w:right w:val="single" w:sz="4" w:space="0" w:color="000000"/>
            </w:tcBorders>
            <w:shd w:val="clear" w:color="000000" w:fill="FFFFFF"/>
          </w:tcPr>
          <w:p w14:paraId="23A4C4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AKMA phase 2 </w:t>
            </w:r>
          </w:p>
        </w:tc>
        <w:tc>
          <w:tcPr>
            <w:tcW w:w="851" w:type="dxa"/>
            <w:tcBorders>
              <w:top w:val="nil"/>
              <w:left w:val="nil"/>
              <w:bottom w:val="single" w:sz="4" w:space="0" w:color="000000"/>
              <w:right w:val="single" w:sz="4" w:space="0" w:color="000000"/>
            </w:tcBorders>
            <w:shd w:val="clear" w:color="000000" w:fill="FFFF99"/>
          </w:tcPr>
          <w:p w14:paraId="030674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220810</w:t>
            </w:r>
          </w:p>
        </w:tc>
        <w:tc>
          <w:tcPr>
            <w:tcW w:w="1843" w:type="dxa"/>
            <w:tcBorders>
              <w:top w:val="nil"/>
              <w:left w:val="nil"/>
              <w:bottom w:val="single" w:sz="4" w:space="0" w:color="000000"/>
              <w:right w:val="single" w:sz="4" w:space="0" w:color="000000"/>
            </w:tcBorders>
            <w:shd w:val="clear" w:color="000000" w:fill="FFFF99"/>
          </w:tcPr>
          <w:p w14:paraId="29AB36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TR 33.737(AKMA ph2) </w:t>
            </w:r>
          </w:p>
        </w:tc>
        <w:tc>
          <w:tcPr>
            <w:tcW w:w="992" w:type="dxa"/>
            <w:tcBorders>
              <w:top w:val="nil"/>
              <w:left w:val="nil"/>
              <w:bottom w:val="single" w:sz="4" w:space="0" w:color="000000"/>
              <w:right w:val="single" w:sz="4" w:space="0" w:color="000000"/>
            </w:tcBorders>
            <w:shd w:val="clear" w:color="000000" w:fill="FFFF99"/>
          </w:tcPr>
          <w:p w14:paraId="285D86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705A1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tcPr>
          <w:p w14:paraId="1E20CD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B80EB86" w14:textId="3BF9D0C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BD872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8B6B54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79FDF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5ADA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777E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220811</w:t>
            </w:r>
          </w:p>
        </w:tc>
        <w:tc>
          <w:tcPr>
            <w:tcW w:w="1843" w:type="dxa"/>
            <w:tcBorders>
              <w:top w:val="nil"/>
              <w:left w:val="nil"/>
              <w:bottom w:val="single" w:sz="4" w:space="0" w:color="000000"/>
              <w:right w:val="single" w:sz="4" w:space="0" w:color="000000"/>
            </w:tcBorders>
            <w:shd w:val="clear" w:color="000000" w:fill="FFFF99"/>
          </w:tcPr>
          <w:p w14:paraId="2E4532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TR 33.737 </w:t>
            </w:r>
          </w:p>
        </w:tc>
        <w:tc>
          <w:tcPr>
            <w:tcW w:w="992" w:type="dxa"/>
            <w:tcBorders>
              <w:top w:val="nil"/>
              <w:left w:val="nil"/>
              <w:bottom w:val="single" w:sz="4" w:space="0" w:color="000000"/>
              <w:right w:val="single" w:sz="4" w:space="0" w:color="000000"/>
            </w:tcBorders>
            <w:shd w:val="clear" w:color="000000" w:fill="FFFF99"/>
          </w:tcPr>
          <w:p w14:paraId="2FAAB5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30BE3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A2BB0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13BB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w:t>
            </w:r>
          </w:p>
          <w:p w14:paraId="44FD59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accepts r1.</w:t>
            </w:r>
          </w:p>
        </w:tc>
        <w:tc>
          <w:tcPr>
            <w:tcW w:w="708" w:type="dxa"/>
            <w:tcBorders>
              <w:top w:val="nil"/>
              <w:left w:val="nil"/>
              <w:bottom w:val="single" w:sz="4" w:space="0" w:color="000000"/>
              <w:right w:val="single" w:sz="4" w:space="0" w:color="000000"/>
            </w:tcBorders>
            <w:shd w:val="clear" w:color="000000" w:fill="FFFF99"/>
          </w:tcPr>
          <w:p w14:paraId="465B2AB8" w14:textId="79CBA81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282A3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07E316A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455CA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3BCD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4AEE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220812</w:t>
            </w:r>
          </w:p>
        </w:tc>
        <w:tc>
          <w:tcPr>
            <w:tcW w:w="1843" w:type="dxa"/>
            <w:tcBorders>
              <w:top w:val="nil"/>
              <w:left w:val="nil"/>
              <w:bottom w:val="single" w:sz="4" w:space="0" w:color="000000"/>
              <w:right w:val="single" w:sz="4" w:space="0" w:color="000000"/>
            </w:tcBorders>
            <w:shd w:val="clear" w:color="000000" w:fill="FFFF99"/>
          </w:tcPr>
          <w:p w14:paraId="6CAA8E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Architectural Asumptions in TR 33.737 </w:t>
            </w:r>
          </w:p>
        </w:tc>
        <w:tc>
          <w:tcPr>
            <w:tcW w:w="992" w:type="dxa"/>
            <w:tcBorders>
              <w:top w:val="nil"/>
              <w:left w:val="nil"/>
              <w:bottom w:val="single" w:sz="4" w:space="0" w:color="000000"/>
              <w:right w:val="single" w:sz="4" w:space="0" w:color="000000"/>
            </w:tcBorders>
            <w:shd w:val="clear" w:color="000000" w:fill="FFFF99"/>
          </w:tcPr>
          <w:p w14:paraId="662559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1DF36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4975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C2CF9C7" w14:textId="14FCDBA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aproved</w:t>
            </w:r>
          </w:p>
        </w:tc>
        <w:tc>
          <w:tcPr>
            <w:tcW w:w="709" w:type="dxa"/>
            <w:tcBorders>
              <w:top w:val="nil"/>
              <w:left w:val="nil"/>
              <w:bottom w:val="single" w:sz="4" w:space="0" w:color="000000"/>
              <w:right w:val="single" w:sz="4" w:space="0" w:color="000000"/>
            </w:tcBorders>
            <w:shd w:val="clear" w:color="000000" w:fill="FFFF99"/>
          </w:tcPr>
          <w:p w14:paraId="247718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E5E194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DE99D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5788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253D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220813</w:t>
            </w:r>
          </w:p>
        </w:tc>
        <w:tc>
          <w:tcPr>
            <w:tcW w:w="1843" w:type="dxa"/>
            <w:tcBorders>
              <w:top w:val="nil"/>
              <w:left w:val="nil"/>
              <w:bottom w:val="single" w:sz="4" w:space="0" w:color="000000"/>
              <w:right w:val="single" w:sz="4" w:space="0" w:color="000000"/>
            </w:tcBorders>
            <w:shd w:val="clear" w:color="000000" w:fill="FFFF99"/>
          </w:tcPr>
          <w:p w14:paraId="0AC0F9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of AKMA roaming </w:t>
            </w:r>
          </w:p>
        </w:tc>
        <w:tc>
          <w:tcPr>
            <w:tcW w:w="992" w:type="dxa"/>
            <w:tcBorders>
              <w:top w:val="nil"/>
              <w:left w:val="nil"/>
              <w:bottom w:val="single" w:sz="4" w:space="0" w:color="000000"/>
              <w:right w:val="single" w:sz="4" w:space="0" w:color="000000"/>
            </w:tcBorders>
            <w:shd w:val="clear" w:color="000000" w:fill="FFFF99"/>
          </w:tcPr>
          <w:p w14:paraId="2841D1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0137B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6D4D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49BB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this contribution is merged into S3-220901.</w:t>
            </w:r>
          </w:p>
        </w:tc>
        <w:tc>
          <w:tcPr>
            <w:tcW w:w="708" w:type="dxa"/>
            <w:tcBorders>
              <w:top w:val="nil"/>
              <w:left w:val="nil"/>
              <w:bottom w:val="single" w:sz="4" w:space="0" w:color="000000"/>
              <w:right w:val="single" w:sz="4" w:space="0" w:color="000000"/>
            </w:tcBorders>
            <w:shd w:val="clear" w:color="000000" w:fill="FFFF99"/>
          </w:tcPr>
          <w:p w14:paraId="69AAA981" w14:textId="4383EA1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mereged</w:t>
            </w:r>
          </w:p>
        </w:tc>
        <w:tc>
          <w:tcPr>
            <w:tcW w:w="709" w:type="dxa"/>
            <w:tcBorders>
              <w:top w:val="nil"/>
              <w:left w:val="nil"/>
              <w:bottom w:val="single" w:sz="4" w:space="0" w:color="000000"/>
              <w:right w:val="single" w:sz="4" w:space="0" w:color="000000"/>
            </w:tcBorders>
            <w:shd w:val="clear" w:color="000000" w:fill="FFFF99"/>
          </w:tcPr>
          <w:p w14:paraId="5335B4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S3-220901rx</w:t>
            </w:r>
          </w:p>
        </w:tc>
      </w:tr>
      <w:tr w:rsidR="00FB309E" w14:paraId="5CE83A5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AFCFF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D747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D0A3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220901</w:t>
            </w:r>
          </w:p>
        </w:tc>
        <w:tc>
          <w:tcPr>
            <w:tcW w:w="1843" w:type="dxa"/>
            <w:tcBorders>
              <w:top w:val="nil"/>
              <w:left w:val="nil"/>
              <w:bottom w:val="single" w:sz="4" w:space="0" w:color="000000"/>
              <w:right w:val="single" w:sz="4" w:space="0" w:color="000000"/>
            </w:tcBorders>
            <w:shd w:val="clear" w:color="000000" w:fill="FFFF99"/>
          </w:tcPr>
          <w:p w14:paraId="7E229E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AKMA Roaming Scenario </w:t>
            </w:r>
          </w:p>
        </w:tc>
        <w:tc>
          <w:tcPr>
            <w:tcW w:w="992" w:type="dxa"/>
            <w:tcBorders>
              <w:top w:val="nil"/>
              <w:left w:val="nil"/>
              <w:bottom w:val="single" w:sz="4" w:space="0" w:color="000000"/>
              <w:right w:val="single" w:sz="4" w:space="0" w:color="000000"/>
            </w:tcBorders>
            <w:shd w:val="clear" w:color="000000" w:fill="FFFF99"/>
          </w:tcPr>
          <w:p w14:paraId="112A38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BCB60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43E99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A1F8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 and potential merge.</w:t>
            </w:r>
          </w:p>
          <w:p w14:paraId="70BE5D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agree for the merger</w:t>
            </w:r>
          </w:p>
          <w:p w14:paraId="52107A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the contribution</w:t>
            </w:r>
          </w:p>
          <w:p w14:paraId="5D3DFF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using 220901 as the baseline.</w:t>
            </w:r>
          </w:p>
          <w:p w14:paraId="2E764F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the contribution and provided r1.</w:t>
            </w:r>
          </w:p>
          <w:p w14:paraId="0BCF41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w:t>
            </w:r>
          </w:p>
          <w:p w14:paraId="29197D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 response and ask for confirmation and provide r2</w:t>
            </w:r>
          </w:p>
          <w:p w14:paraId="51EE68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another compromised option</w:t>
            </w:r>
          </w:p>
          <w:p w14:paraId="42296B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for r2.</w:t>
            </w:r>
          </w:p>
          <w:p w14:paraId="4A082D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and previously provided comments still not addressed</w:t>
            </w:r>
          </w:p>
          <w:p w14:paraId="36BE68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r3 based on comments.</w:t>
            </w:r>
          </w:p>
          <w:p w14:paraId="41C23A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Samsung is fine with r3. Requests to add Samsung as co-signer</w:t>
            </w:r>
          </w:p>
          <w:p w14:paraId="5349D8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r4, adding Samsung as co-signer.</w:t>
            </w:r>
          </w:p>
          <w:p w14:paraId="531597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r4.</w:t>
            </w:r>
          </w:p>
          <w:p w14:paraId="7E7361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with r4.</w:t>
            </w:r>
          </w:p>
          <w:p w14:paraId="2B6201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reqs needs to be removed</w:t>
            </w:r>
          </w:p>
          <w:p w14:paraId="69E58B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r5 as a compromised proposal where removing all requirements and adding FFS</w:t>
            </w:r>
          </w:p>
          <w:p w14:paraId="261929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r5.</w:t>
            </w:r>
          </w:p>
          <w:p w14:paraId="2E615E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with r5.</w:t>
            </w:r>
          </w:p>
          <w:p w14:paraId="68665C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r5.</w:t>
            </w:r>
          </w:p>
        </w:tc>
        <w:tc>
          <w:tcPr>
            <w:tcW w:w="708" w:type="dxa"/>
            <w:tcBorders>
              <w:top w:val="nil"/>
              <w:left w:val="nil"/>
              <w:bottom w:val="single" w:sz="4" w:space="0" w:color="000000"/>
              <w:right w:val="single" w:sz="4" w:space="0" w:color="000000"/>
            </w:tcBorders>
            <w:shd w:val="clear" w:color="000000" w:fill="FFFF99"/>
          </w:tcPr>
          <w:p w14:paraId="39F9919F" w14:textId="36B84C5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65459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FB309E" w14:paraId="4697D93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412B2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46BC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B491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221057</w:t>
            </w:r>
          </w:p>
        </w:tc>
        <w:tc>
          <w:tcPr>
            <w:tcW w:w="1843" w:type="dxa"/>
            <w:tcBorders>
              <w:top w:val="nil"/>
              <w:left w:val="nil"/>
              <w:bottom w:val="single" w:sz="4" w:space="0" w:color="000000"/>
              <w:right w:val="single" w:sz="4" w:space="0" w:color="000000"/>
            </w:tcBorders>
            <w:shd w:val="clear" w:color="000000" w:fill="FFFF99"/>
          </w:tcPr>
          <w:p w14:paraId="5A4570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AKMA application key request in home routed and local-breakout scenarios </w:t>
            </w:r>
          </w:p>
        </w:tc>
        <w:tc>
          <w:tcPr>
            <w:tcW w:w="992" w:type="dxa"/>
            <w:tcBorders>
              <w:top w:val="nil"/>
              <w:left w:val="nil"/>
              <w:bottom w:val="single" w:sz="4" w:space="0" w:color="000000"/>
              <w:right w:val="single" w:sz="4" w:space="0" w:color="000000"/>
            </w:tcBorders>
            <w:shd w:val="clear" w:color="000000" w:fill="FFFF99"/>
          </w:tcPr>
          <w:p w14:paraId="3500FD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0217A6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53DF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BE3A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 and potential merge.</w:t>
            </w:r>
          </w:p>
          <w:p w14:paraId="78E3C9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to merge this contribution into S3-220901.</w:t>
            </w:r>
          </w:p>
        </w:tc>
        <w:tc>
          <w:tcPr>
            <w:tcW w:w="708" w:type="dxa"/>
            <w:tcBorders>
              <w:top w:val="nil"/>
              <w:left w:val="nil"/>
              <w:bottom w:val="single" w:sz="4" w:space="0" w:color="000000"/>
              <w:right w:val="single" w:sz="4" w:space="0" w:color="000000"/>
            </w:tcBorders>
            <w:shd w:val="clear" w:color="000000" w:fill="FFFF99"/>
          </w:tcPr>
          <w:p w14:paraId="55A50975" w14:textId="5754C91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3768B2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S3-220901rx</w:t>
            </w:r>
          </w:p>
        </w:tc>
      </w:tr>
      <w:tr w:rsidR="00FB309E" w14:paraId="7D28552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A75F4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343E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5786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221058</w:t>
            </w:r>
          </w:p>
        </w:tc>
        <w:tc>
          <w:tcPr>
            <w:tcW w:w="1843" w:type="dxa"/>
            <w:tcBorders>
              <w:top w:val="nil"/>
              <w:left w:val="nil"/>
              <w:bottom w:val="single" w:sz="4" w:space="0" w:color="000000"/>
              <w:right w:val="single" w:sz="4" w:space="0" w:color="000000"/>
            </w:tcBorders>
            <w:shd w:val="clear" w:color="000000" w:fill="FFFF99"/>
          </w:tcPr>
          <w:p w14:paraId="05DEB5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AAnF service request in roaming scenarios of AKMA </w:t>
            </w:r>
          </w:p>
        </w:tc>
        <w:tc>
          <w:tcPr>
            <w:tcW w:w="992" w:type="dxa"/>
            <w:tcBorders>
              <w:top w:val="nil"/>
              <w:left w:val="nil"/>
              <w:bottom w:val="single" w:sz="4" w:space="0" w:color="000000"/>
              <w:right w:val="single" w:sz="4" w:space="0" w:color="000000"/>
            </w:tcBorders>
            <w:shd w:val="clear" w:color="000000" w:fill="FFFF99"/>
          </w:tcPr>
          <w:p w14:paraId="4BE377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05962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014E8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261A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w:t>
            </w:r>
          </w:p>
          <w:p w14:paraId="29C17C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needed.</w:t>
            </w:r>
          </w:p>
          <w:p w14:paraId="7EDA9A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2367E8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[Vlasios]: Propose to note this since there are several questions.</w:t>
            </w:r>
          </w:p>
        </w:tc>
        <w:tc>
          <w:tcPr>
            <w:tcW w:w="708" w:type="dxa"/>
            <w:tcBorders>
              <w:top w:val="nil"/>
              <w:left w:val="nil"/>
              <w:bottom w:val="single" w:sz="4" w:space="0" w:color="000000"/>
              <w:right w:val="single" w:sz="4" w:space="0" w:color="000000"/>
            </w:tcBorders>
            <w:shd w:val="clear" w:color="000000" w:fill="FFFF99"/>
          </w:tcPr>
          <w:p w14:paraId="645A7801" w14:textId="6AB284D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DBAAA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D5EC97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F56F5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09D5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5D35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221059</w:t>
            </w:r>
          </w:p>
        </w:tc>
        <w:tc>
          <w:tcPr>
            <w:tcW w:w="1843" w:type="dxa"/>
            <w:tcBorders>
              <w:top w:val="nil"/>
              <w:left w:val="nil"/>
              <w:bottom w:val="single" w:sz="4" w:space="0" w:color="000000"/>
              <w:right w:val="single" w:sz="4" w:space="0" w:color="000000"/>
            </w:tcBorders>
            <w:shd w:val="clear" w:color="000000" w:fill="FFFF99"/>
          </w:tcPr>
          <w:p w14:paraId="1CDD49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architecture for roaming scenarios in AKMA </w:t>
            </w:r>
          </w:p>
        </w:tc>
        <w:tc>
          <w:tcPr>
            <w:tcW w:w="992" w:type="dxa"/>
            <w:tcBorders>
              <w:top w:val="nil"/>
              <w:left w:val="nil"/>
              <w:bottom w:val="single" w:sz="4" w:space="0" w:color="000000"/>
              <w:right w:val="single" w:sz="4" w:space="0" w:color="000000"/>
            </w:tcBorders>
            <w:shd w:val="clear" w:color="000000" w:fill="FFFF99"/>
          </w:tcPr>
          <w:p w14:paraId="7059B2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C1EF4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8D81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9FEA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w:t>
            </w:r>
          </w:p>
        </w:tc>
        <w:tc>
          <w:tcPr>
            <w:tcW w:w="708" w:type="dxa"/>
            <w:tcBorders>
              <w:top w:val="nil"/>
              <w:left w:val="nil"/>
              <w:bottom w:val="single" w:sz="4" w:space="0" w:color="000000"/>
              <w:right w:val="single" w:sz="4" w:space="0" w:color="000000"/>
            </w:tcBorders>
            <w:shd w:val="clear" w:color="000000" w:fill="FFFF99"/>
          </w:tcPr>
          <w:p w14:paraId="1EF58D45" w14:textId="5D9FFD8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D3961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902CA1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862A8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DE76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71E3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221122</w:t>
            </w:r>
          </w:p>
        </w:tc>
        <w:tc>
          <w:tcPr>
            <w:tcW w:w="1843" w:type="dxa"/>
            <w:tcBorders>
              <w:top w:val="nil"/>
              <w:left w:val="nil"/>
              <w:bottom w:val="single" w:sz="4" w:space="0" w:color="000000"/>
              <w:right w:val="single" w:sz="4" w:space="0" w:color="000000"/>
            </w:tcBorders>
            <w:shd w:val="clear" w:color="000000" w:fill="FFFF99"/>
          </w:tcPr>
          <w:p w14:paraId="3C3C1B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AKMA Roaming </w:t>
            </w:r>
          </w:p>
        </w:tc>
        <w:tc>
          <w:tcPr>
            <w:tcW w:w="992" w:type="dxa"/>
            <w:tcBorders>
              <w:top w:val="nil"/>
              <w:left w:val="nil"/>
              <w:bottom w:val="single" w:sz="4" w:space="0" w:color="000000"/>
              <w:right w:val="single" w:sz="4" w:space="0" w:color="000000"/>
            </w:tcBorders>
            <w:shd w:val="clear" w:color="000000" w:fill="FFFF99"/>
          </w:tcPr>
          <w:p w14:paraId="68F1AE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1ABF37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4D1E6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782D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w:t>
            </w:r>
          </w:p>
          <w:p w14:paraId="646645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427A06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(or merge into S3-220901)</w:t>
            </w:r>
          </w:p>
          <w:p w14:paraId="5E5E0C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 to merge into S3-220901.</w:t>
            </w:r>
          </w:p>
          <w:p w14:paraId="592305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 with the merging 1122 to 901 as suggested by CMCC</w:t>
            </w:r>
          </w:p>
        </w:tc>
        <w:tc>
          <w:tcPr>
            <w:tcW w:w="708" w:type="dxa"/>
            <w:tcBorders>
              <w:top w:val="nil"/>
              <w:left w:val="nil"/>
              <w:bottom w:val="single" w:sz="4" w:space="0" w:color="000000"/>
              <w:right w:val="single" w:sz="4" w:space="0" w:color="000000"/>
            </w:tcBorders>
            <w:shd w:val="clear" w:color="000000" w:fill="FFFF99"/>
          </w:tcPr>
          <w:p w14:paraId="2F9B3B3E" w14:textId="5DCD3B4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713C7F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S3-220901rx</w:t>
            </w:r>
          </w:p>
        </w:tc>
      </w:tr>
      <w:tr w:rsidR="00FB309E" w14:paraId="480AAD5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B0F5E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A80F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6520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221123</w:t>
            </w:r>
          </w:p>
        </w:tc>
        <w:tc>
          <w:tcPr>
            <w:tcW w:w="1843" w:type="dxa"/>
            <w:tcBorders>
              <w:top w:val="nil"/>
              <w:left w:val="nil"/>
              <w:bottom w:val="single" w:sz="4" w:space="0" w:color="000000"/>
              <w:right w:val="single" w:sz="4" w:space="0" w:color="000000"/>
            </w:tcBorders>
            <w:shd w:val="clear" w:color="000000" w:fill="FFFF99"/>
          </w:tcPr>
          <w:p w14:paraId="739B5A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AKMA Roaming </w:t>
            </w:r>
          </w:p>
        </w:tc>
        <w:tc>
          <w:tcPr>
            <w:tcW w:w="992" w:type="dxa"/>
            <w:tcBorders>
              <w:top w:val="nil"/>
              <w:left w:val="nil"/>
              <w:bottom w:val="single" w:sz="4" w:space="0" w:color="000000"/>
              <w:right w:val="single" w:sz="4" w:space="0" w:color="000000"/>
            </w:tcBorders>
            <w:shd w:val="clear" w:color="000000" w:fill="FFFF99"/>
          </w:tcPr>
          <w:p w14:paraId="29F882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DC2DC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A1E6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1A99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for this meeting.</w:t>
            </w:r>
          </w:p>
          <w:p w14:paraId="2C74B9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to note it and provides justification to consider this solution in this meeting cycle as it was already discussed in previous meetings.</w:t>
            </w:r>
          </w:p>
        </w:tc>
        <w:tc>
          <w:tcPr>
            <w:tcW w:w="708" w:type="dxa"/>
            <w:tcBorders>
              <w:top w:val="nil"/>
              <w:left w:val="nil"/>
              <w:bottom w:val="single" w:sz="4" w:space="0" w:color="000000"/>
              <w:right w:val="single" w:sz="4" w:space="0" w:color="000000"/>
            </w:tcBorders>
            <w:shd w:val="clear" w:color="000000" w:fill="FFFF99"/>
          </w:tcPr>
          <w:p w14:paraId="14F3F07F" w14:textId="256888A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D5DF1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383FEA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CA98B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5B4D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BDF6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221124</w:t>
            </w:r>
          </w:p>
        </w:tc>
        <w:tc>
          <w:tcPr>
            <w:tcW w:w="1843" w:type="dxa"/>
            <w:tcBorders>
              <w:top w:val="nil"/>
              <w:left w:val="nil"/>
              <w:bottom w:val="single" w:sz="4" w:space="0" w:color="000000"/>
              <w:right w:val="single" w:sz="4" w:space="0" w:color="000000"/>
            </w:tcBorders>
            <w:shd w:val="clear" w:color="000000" w:fill="FFFF99"/>
          </w:tcPr>
          <w:p w14:paraId="3E99EA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pushing AKMA context to visited PLMN </w:t>
            </w:r>
          </w:p>
        </w:tc>
        <w:tc>
          <w:tcPr>
            <w:tcW w:w="992" w:type="dxa"/>
            <w:tcBorders>
              <w:top w:val="nil"/>
              <w:left w:val="nil"/>
              <w:bottom w:val="single" w:sz="4" w:space="0" w:color="000000"/>
              <w:right w:val="single" w:sz="4" w:space="0" w:color="000000"/>
            </w:tcBorders>
            <w:shd w:val="clear" w:color="000000" w:fill="FFFF99"/>
          </w:tcPr>
          <w:p w14:paraId="31C035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5D2ED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FB0A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CEAF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for this meeting.</w:t>
            </w:r>
          </w:p>
          <w:p w14:paraId="3832D4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to note it and provides justification to consider this solution in this meeting cycle as it was already discussed in previous meetings.</w:t>
            </w:r>
          </w:p>
        </w:tc>
        <w:tc>
          <w:tcPr>
            <w:tcW w:w="708" w:type="dxa"/>
            <w:tcBorders>
              <w:top w:val="nil"/>
              <w:left w:val="nil"/>
              <w:bottom w:val="single" w:sz="4" w:space="0" w:color="000000"/>
              <w:right w:val="single" w:sz="4" w:space="0" w:color="000000"/>
            </w:tcBorders>
            <w:shd w:val="clear" w:color="000000" w:fill="FFFF99"/>
          </w:tcPr>
          <w:p w14:paraId="11075A7A" w14:textId="364E874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226BF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7156AF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9CCFE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4EFF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B94B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220814</w:t>
            </w:r>
          </w:p>
        </w:tc>
        <w:tc>
          <w:tcPr>
            <w:tcW w:w="1843" w:type="dxa"/>
            <w:tcBorders>
              <w:top w:val="nil"/>
              <w:left w:val="nil"/>
              <w:bottom w:val="single" w:sz="4" w:space="0" w:color="000000"/>
              <w:right w:val="single" w:sz="4" w:space="0" w:color="000000"/>
            </w:tcBorders>
            <w:shd w:val="clear" w:color="000000" w:fill="FFFF99"/>
          </w:tcPr>
          <w:p w14:paraId="748A6F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of introducing application proxy into AKMA </w:t>
            </w:r>
          </w:p>
        </w:tc>
        <w:tc>
          <w:tcPr>
            <w:tcW w:w="992" w:type="dxa"/>
            <w:tcBorders>
              <w:top w:val="nil"/>
              <w:left w:val="nil"/>
              <w:bottom w:val="single" w:sz="4" w:space="0" w:color="000000"/>
              <w:right w:val="single" w:sz="4" w:space="0" w:color="000000"/>
            </w:tcBorders>
            <w:shd w:val="clear" w:color="000000" w:fill="FFFF99"/>
          </w:tcPr>
          <w:p w14:paraId="7DF50F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D4F16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1F0F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B2F8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this contribution as the baseline with S3-220902, S3-221052, S3-221079 merged in.</w:t>
            </w:r>
          </w:p>
          <w:p w14:paraId="74FCB4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modification is needed.</w:t>
            </w:r>
          </w:p>
          <w:p w14:paraId="1D996D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w:t>
            </w:r>
          </w:p>
          <w:p w14:paraId="22012B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r2 with S3-221054 merged in.</w:t>
            </w:r>
          </w:p>
          <w:p w14:paraId="22002B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r2.</w:t>
            </w:r>
          </w:p>
          <w:p w14:paraId="7B946A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some doubts about the requirements.</w:t>
            </w:r>
          </w:p>
          <w:p w14:paraId="07C701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78990F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a question for clarification</w:t>
            </w:r>
          </w:p>
          <w:p w14:paraId="22EB52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8B5FA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r3.</w:t>
            </w:r>
          </w:p>
          <w:p w14:paraId="38562B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to the requirements.</w:t>
            </w:r>
          </w:p>
          <w:p w14:paraId="5CC715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r4.</w:t>
            </w:r>
          </w:p>
          <w:p w14:paraId="5C8891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r4.</w:t>
            </w:r>
          </w:p>
        </w:tc>
        <w:tc>
          <w:tcPr>
            <w:tcW w:w="708" w:type="dxa"/>
            <w:tcBorders>
              <w:top w:val="nil"/>
              <w:left w:val="nil"/>
              <w:bottom w:val="single" w:sz="4" w:space="0" w:color="000000"/>
              <w:right w:val="single" w:sz="4" w:space="0" w:color="000000"/>
            </w:tcBorders>
            <w:shd w:val="clear" w:color="000000" w:fill="FFFF99"/>
          </w:tcPr>
          <w:p w14:paraId="7E3718C8" w14:textId="7DA8226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2BEA6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B309E" w14:paraId="0D68C3B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BB491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4DB8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B3F2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220902</w:t>
            </w:r>
          </w:p>
        </w:tc>
        <w:tc>
          <w:tcPr>
            <w:tcW w:w="1843" w:type="dxa"/>
            <w:tcBorders>
              <w:top w:val="nil"/>
              <w:left w:val="nil"/>
              <w:bottom w:val="single" w:sz="4" w:space="0" w:color="000000"/>
              <w:right w:val="single" w:sz="4" w:space="0" w:color="000000"/>
            </w:tcBorders>
            <w:shd w:val="clear" w:color="000000" w:fill="FFFF99"/>
          </w:tcPr>
          <w:p w14:paraId="13702C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AP function introduction </w:t>
            </w:r>
          </w:p>
        </w:tc>
        <w:tc>
          <w:tcPr>
            <w:tcW w:w="992" w:type="dxa"/>
            <w:tcBorders>
              <w:top w:val="nil"/>
              <w:left w:val="nil"/>
              <w:bottom w:val="single" w:sz="4" w:space="0" w:color="000000"/>
              <w:right w:val="single" w:sz="4" w:space="0" w:color="000000"/>
            </w:tcBorders>
            <w:shd w:val="clear" w:color="000000" w:fill="FFFF99"/>
          </w:tcPr>
          <w:p w14:paraId="5175BF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D301C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CFFF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8630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into S3-220814.</w:t>
            </w:r>
          </w:p>
          <w:p w14:paraId="5605DB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merging</w:t>
            </w:r>
          </w:p>
          <w:p w14:paraId="39C56C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continue discussion under S3-220814.</w:t>
            </w:r>
          </w:p>
        </w:tc>
        <w:tc>
          <w:tcPr>
            <w:tcW w:w="708" w:type="dxa"/>
            <w:tcBorders>
              <w:top w:val="nil"/>
              <w:left w:val="nil"/>
              <w:bottom w:val="single" w:sz="4" w:space="0" w:color="000000"/>
              <w:right w:val="single" w:sz="4" w:space="0" w:color="000000"/>
            </w:tcBorders>
            <w:shd w:val="clear" w:color="000000" w:fill="FFFF99"/>
          </w:tcPr>
          <w:p w14:paraId="65EE7203" w14:textId="363DB0E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798D6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S3-220814rx</w:t>
            </w:r>
          </w:p>
        </w:tc>
      </w:tr>
      <w:tr w:rsidR="00FB309E" w14:paraId="101BE5B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72807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BCA3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DD97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221052</w:t>
            </w:r>
          </w:p>
        </w:tc>
        <w:tc>
          <w:tcPr>
            <w:tcW w:w="1843" w:type="dxa"/>
            <w:tcBorders>
              <w:top w:val="nil"/>
              <w:left w:val="nil"/>
              <w:bottom w:val="single" w:sz="4" w:space="0" w:color="000000"/>
              <w:right w:val="single" w:sz="4" w:space="0" w:color="000000"/>
            </w:tcBorders>
            <w:shd w:val="clear" w:color="000000" w:fill="FFFF99"/>
          </w:tcPr>
          <w:p w14:paraId="60041E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authentication proxy architecture for AKMA </w:t>
            </w:r>
          </w:p>
        </w:tc>
        <w:tc>
          <w:tcPr>
            <w:tcW w:w="992" w:type="dxa"/>
            <w:tcBorders>
              <w:top w:val="nil"/>
              <w:left w:val="nil"/>
              <w:bottom w:val="single" w:sz="4" w:space="0" w:color="000000"/>
              <w:right w:val="single" w:sz="4" w:space="0" w:color="000000"/>
            </w:tcBorders>
            <w:shd w:val="clear" w:color="000000" w:fill="FFFF99"/>
          </w:tcPr>
          <w:p w14:paraId="192446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FB201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F288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7E3B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into S3-220814.</w:t>
            </w:r>
          </w:p>
          <w:p w14:paraId="26AB9C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Accepts merge proposal</w:t>
            </w:r>
          </w:p>
        </w:tc>
        <w:tc>
          <w:tcPr>
            <w:tcW w:w="708" w:type="dxa"/>
            <w:tcBorders>
              <w:top w:val="nil"/>
              <w:left w:val="nil"/>
              <w:bottom w:val="single" w:sz="4" w:space="0" w:color="000000"/>
              <w:right w:val="single" w:sz="4" w:space="0" w:color="000000"/>
            </w:tcBorders>
            <w:shd w:val="clear" w:color="000000" w:fill="FFFF99"/>
          </w:tcPr>
          <w:p w14:paraId="208E0852" w14:textId="77B93B5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3E1FFB8" w14:textId="1826E1E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S3-220814rx</w:t>
            </w:r>
          </w:p>
        </w:tc>
      </w:tr>
      <w:tr w:rsidR="00FB309E" w14:paraId="3A7718F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948C6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FA6D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D47D0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221053</w:t>
            </w:r>
          </w:p>
        </w:tc>
        <w:tc>
          <w:tcPr>
            <w:tcW w:w="1843" w:type="dxa"/>
            <w:tcBorders>
              <w:top w:val="nil"/>
              <w:left w:val="nil"/>
              <w:bottom w:val="single" w:sz="4" w:space="0" w:color="000000"/>
              <w:right w:val="single" w:sz="4" w:space="0" w:color="000000"/>
            </w:tcBorders>
            <w:shd w:val="clear" w:color="000000" w:fill="FFFF99"/>
          </w:tcPr>
          <w:p w14:paraId="471566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protecting application servers with different security requirements </w:t>
            </w:r>
          </w:p>
        </w:tc>
        <w:tc>
          <w:tcPr>
            <w:tcW w:w="992" w:type="dxa"/>
            <w:tcBorders>
              <w:top w:val="nil"/>
              <w:left w:val="nil"/>
              <w:bottom w:val="single" w:sz="4" w:space="0" w:color="000000"/>
              <w:right w:val="single" w:sz="4" w:space="0" w:color="000000"/>
            </w:tcBorders>
            <w:shd w:val="clear" w:color="000000" w:fill="FFFF99"/>
          </w:tcPr>
          <w:p w14:paraId="1B1AA27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7D849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F909C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D8EA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31B872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C0466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1FCD03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clarifications.</w:t>
            </w:r>
          </w:p>
          <w:p w14:paraId="16FDD8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for clarifications.</w:t>
            </w:r>
          </w:p>
          <w:p w14:paraId="2358A3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clarifications.</w:t>
            </w:r>
          </w:p>
          <w:p w14:paraId="1A7902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w:t>
            </w:r>
          </w:p>
          <w:p w14:paraId="2F737C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for clarification.</w:t>
            </w:r>
          </w:p>
        </w:tc>
        <w:tc>
          <w:tcPr>
            <w:tcW w:w="708" w:type="dxa"/>
            <w:tcBorders>
              <w:top w:val="nil"/>
              <w:left w:val="nil"/>
              <w:bottom w:val="single" w:sz="4" w:space="0" w:color="000000"/>
              <w:right w:val="single" w:sz="4" w:space="0" w:color="000000"/>
            </w:tcBorders>
            <w:shd w:val="clear" w:color="000000" w:fill="FFFF99"/>
          </w:tcPr>
          <w:p w14:paraId="7C857C02" w14:textId="26B6599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7F343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D530080"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6047C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2F58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650E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221054</w:t>
            </w:r>
          </w:p>
        </w:tc>
        <w:tc>
          <w:tcPr>
            <w:tcW w:w="1843" w:type="dxa"/>
            <w:tcBorders>
              <w:top w:val="nil"/>
              <w:left w:val="nil"/>
              <w:bottom w:val="single" w:sz="4" w:space="0" w:color="000000"/>
              <w:right w:val="single" w:sz="4" w:space="0" w:color="000000"/>
            </w:tcBorders>
            <w:shd w:val="clear" w:color="000000" w:fill="FFFF99"/>
          </w:tcPr>
          <w:p w14:paraId="23E6AF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AKMA application key request in AKMA supporting authentication proxy </w:t>
            </w:r>
          </w:p>
        </w:tc>
        <w:tc>
          <w:tcPr>
            <w:tcW w:w="992" w:type="dxa"/>
            <w:tcBorders>
              <w:top w:val="nil"/>
              <w:left w:val="nil"/>
              <w:bottom w:val="single" w:sz="4" w:space="0" w:color="000000"/>
              <w:right w:val="single" w:sz="4" w:space="0" w:color="000000"/>
            </w:tcBorders>
            <w:shd w:val="clear" w:color="000000" w:fill="FFFF99"/>
          </w:tcPr>
          <w:p w14:paraId="63DF2E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0408D4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DD40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FE1F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asked</w:t>
            </w:r>
          </w:p>
          <w:p w14:paraId="5311BD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A939A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clarification</w:t>
            </w:r>
          </w:p>
          <w:p w14:paraId="3BA685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w:t>
            </w:r>
          </w:p>
          <w:p w14:paraId="7E59E0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5911B4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73504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suggestions and asks for revision.</w:t>
            </w:r>
          </w:p>
          <w:p w14:paraId="67EF22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5C0D1E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7E5E36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suggests to merge into S3-220814.</w:t>
            </w:r>
          </w:p>
          <w:p w14:paraId="7F58D9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merge proposal</w:t>
            </w:r>
          </w:p>
        </w:tc>
        <w:tc>
          <w:tcPr>
            <w:tcW w:w="708" w:type="dxa"/>
            <w:tcBorders>
              <w:top w:val="nil"/>
              <w:left w:val="nil"/>
              <w:bottom w:val="single" w:sz="4" w:space="0" w:color="000000"/>
              <w:right w:val="single" w:sz="4" w:space="0" w:color="000000"/>
            </w:tcBorders>
            <w:shd w:val="clear" w:color="000000" w:fill="FFFF99"/>
          </w:tcPr>
          <w:p w14:paraId="0EA8F1C8" w14:textId="3C974EB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2504AD2" w14:textId="13B4AFE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S3-220814rx</w:t>
            </w:r>
          </w:p>
        </w:tc>
      </w:tr>
      <w:tr w:rsidR="00FB309E" w14:paraId="4E78BA8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44720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C0F0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C8A4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221055</w:t>
            </w:r>
          </w:p>
        </w:tc>
        <w:tc>
          <w:tcPr>
            <w:tcW w:w="1843" w:type="dxa"/>
            <w:tcBorders>
              <w:top w:val="nil"/>
              <w:left w:val="nil"/>
              <w:bottom w:val="single" w:sz="4" w:space="0" w:color="000000"/>
              <w:right w:val="single" w:sz="4" w:space="0" w:color="000000"/>
            </w:tcBorders>
            <w:shd w:val="clear" w:color="000000" w:fill="FFFF99"/>
          </w:tcPr>
          <w:p w14:paraId="5F687B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authorization for AKMA supporting authentication proxy </w:t>
            </w:r>
          </w:p>
        </w:tc>
        <w:tc>
          <w:tcPr>
            <w:tcW w:w="992" w:type="dxa"/>
            <w:tcBorders>
              <w:top w:val="nil"/>
              <w:left w:val="nil"/>
              <w:bottom w:val="single" w:sz="4" w:space="0" w:color="000000"/>
              <w:right w:val="single" w:sz="4" w:space="0" w:color="000000"/>
            </w:tcBorders>
            <w:shd w:val="clear" w:color="000000" w:fill="FFFF99"/>
          </w:tcPr>
          <w:p w14:paraId="46638F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47C0B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5CB77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AF5A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571E2C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needed</w:t>
            </w:r>
          </w:p>
          <w:p w14:paraId="3B98DA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clarifications.</w:t>
            </w:r>
          </w:p>
          <w:p w14:paraId="71F039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27DF59C3" w14:textId="15CD2BC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3E834E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EDDF5F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899EA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C8CF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BD55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221056</w:t>
            </w:r>
          </w:p>
        </w:tc>
        <w:tc>
          <w:tcPr>
            <w:tcW w:w="1843" w:type="dxa"/>
            <w:tcBorders>
              <w:top w:val="nil"/>
              <w:left w:val="nil"/>
              <w:bottom w:val="single" w:sz="4" w:space="0" w:color="000000"/>
              <w:right w:val="single" w:sz="4" w:space="0" w:color="000000"/>
            </w:tcBorders>
            <w:shd w:val="clear" w:color="000000" w:fill="FFFF99"/>
          </w:tcPr>
          <w:p w14:paraId="0F9879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identification of authentication proxy and application server in AKMA scenarios </w:t>
            </w:r>
          </w:p>
        </w:tc>
        <w:tc>
          <w:tcPr>
            <w:tcW w:w="992" w:type="dxa"/>
            <w:tcBorders>
              <w:top w:val="nil"/>
              <w:left w:val="nil"/>
              <w:bottom w:val="single" w:sz="4" w:space="0" w:color="000000"/>
              <w:right w:val="single" w:sz="4" w:space="0" w:color="000000"/>
            </w:tcBorders>
            <w:shd w:val="clear" w:color="000000" w:fill="FFFF99"/>
          </w:tcPr>
          <w:p w14:paraId="678BD5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A8178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3E78F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7BAF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25151F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654F0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73A28E44" w14:textId="1CCDA2F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E38A9F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B6C045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3137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1BD9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7D9D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221079</w:t>
            </w:r>
          </w:p>
        </w:tc>
        <w:tc>
          <w:tcPr>
            <w:tcW w:w="1843" w:type="dxa"/>
            <w:tcBorders>
              <w:top w:val="nil"/>
              <w:left w:val="nil"/>
              <w:bottom w:val="single" w:sz="4" w:space="0" w:color="000000"/>
              <w:right w:val="single" w:sz="4" w:space="0" w:color="000000"/>
            </w:tcBorders>
            <w:shd w:val="clear" w:color="000000" w:fill="FFFF99"/>
          </w:tcPr>
          <w:p w14:paraId="201E6F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New key issue of introducing AP to AKMA architecture </w:t>
            </w:r>
          </w:p>
        </w:tc>
        <w:tc>
          <w:tcPr>
            <w:tcW w:w="992" w:type="dxa"/>
            <w:tcBorders>
              <w:top w:val="nil"/>
              <w:left w:val="nil"/>
              <w:bottom w:val="single" w:sz="4" w:space="0" w:color="000000"/>
              <w:right w:val="single" w:sz="4" w:space="0" w:color="000000"/>
            </w:tcBorders>
            <w:shd w:val="clear" w:color="000000" w:fill="FFFF99"/>
          </w:tcPr>
          <w:p w14:paraId="4A9F7C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36C1A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538CB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DBCA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merge into S3-220814.</w:t>
            </w:r>
          </w:p>
          <w:p w14:paraId="40EAB0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to merge into S3-220814.</w:t>
            </w:r>
          </w:p>
        </w:tc>
        <w:tc>
          <w:tcPr>
            <w:tcW w:w="708" w:type="dxa"/>
            <w:tcBorders>
              <w:top w:val="nil"/>
              <w:left w:val="nil"/>
              <w:bottom w:val="single" w:sz="4" w:space="0" w:color="000000"/>
              <w:right w:val="single" w:sz="4" w:space="0" w:color="000000"/>
            </w:tcBorders>
            <w:shd w:val="clear" w:color="000000" w:fill="FFFF99"/>
          </w:tcPr>
          <w:p w14:paraId="0672876D" w14:textId="17F22AF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2C219FD" w14:textId="4066E68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S3-220814rx</w:t>
            </w:r>
          </w:p>
        </w:tc>
      </w:tr>
      <w:tr w:rsidR="00FB309E" w14:paraId="37B7D29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9F004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DF17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A337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220760</w:t>
            </w:r>
          </w:p>
        </w:tc>
        <w:tc>
          <w:tcPr>
            <w:tcW w:w="1843" w:type="dxa"/>
            <w:tcBorders>
              <w:top w:val="nil"/>
              <w:left w:val="nil"/>
              <w:bottom w:val="single" w:sz="4" w:space="0" w:color="000000"/>
              <w:right w:val="single" w:sz="4" w:space="0" w:color="000000"/>
            </w:tcBorders>
            <w:shd w:val="clear" w:color="000000" w:fill="FFFF99"/>
          </w:tcPr>
          <w:p w14:paraId="748B74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AKMA application context removal. </w:t>
            </w:r>
          </w:p>
        </w:tc>
        <w:tc>
          <w:tcPr>
            <w:tcW w:w="992" w:type="dxa"/>
            <w:tcBorders>
              <w:top w:val="nil"/>
              <w:left w:val="nil"/>
              <w:bottom w:val="single" w:sz="4" w:space="0" w:color="000000"/>
              <w:right w:val="single" w:sz="4" w:space="0" w:color="000000"/>
            </w:tcBorders>
            <w:shd w:val="clear" w:color="000000" w:fill="FFFF99"/>
          </w:tcPr>
          <w:p w14:paraId="24FD91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ECA4F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266F6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089A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5C153D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p w14:paraId="35D66F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 as this is a DP, also provides suggestions.</w:t>
            </w:r>
          </w:p>
          <w:p w14:paraId="7E6D61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note.</w:t>
            </w:r>
          </w:p>
        </w:tc>
        <w:tc>
          <w:tcPr>
            <w:tcW w:w="708" w:type="dxa"/>
            <w:tcBorders>
              <w:top w:val="nil"/>
              <w:left w:val="nil"/>
              <w:bottom w:val="single" w:sz="4" w:space="0" w:color="000000"/>
              <w:right w:val="single" w:sz="4" w:space="0" w:color="000000"/>
            </w:tcBorders>
            <w:shd w:val="clear" w:color="000000" w:fill="FFFF99"/>
          </w:tcPr>
          <w:p w14:paraId="45488A9A" w14:textId="46A7782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AFA19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473ABB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217F0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68ED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641D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220761</w:t>
            </w:r>
          </w:p>
        </w:tc>
        <w:tc>
          <w:tcPr>
            <w:tcW w:w="1843" w:type="dxa"/>
            <w:tcBorders>
              <w:top w:val="nil"/>
              <w:left w:val="nil"/>
              <w:bottom w:val="single" w:sz="4" w:space="0" w:color="000000"/>
              <w:right w:val="single" w:sz="4" w:space="0" w:color="000000"/>
            </w:tcBorders>
            <w:shd w:val="clear" w:color="000000" w:fill="FFFF99"/>
          </w:tcPr>
          <w:p w14:paraId="42CCAD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AKMA interworking </w:t>
            </w:r>
          </w:p>
        </w:tc>
        <w:tc>
          <w:tcPr>
            <w:tcW w:w="992" w:type="dxa"/>
            <w:tcBorders>
              <w:top w:val="nil"/>
              <w:left w:val="nil"/>
              <w:bottom w:val="single" w:sz="4" w:space="0" w:color="000000"/>
              <w:right w:val="single" w:sz="4" w:space="0" w:color="000000"/>
            </w:tcBorders>
            <w:shd w:val="clear" w:color="000000" w:fill="FFFF99"/>
          </w:tcPr>
          <w:p w14:paraId="4131F7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4E7A9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67C7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4FD0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the discussion paper is noted</w:t>
            </w:r>
          </w:p>
          <w:p w14:paraId="7F0174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w:t>
            </w:r>
          </w:p>
          <w:p w14:paraId="75CF64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3046F4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tc>
        <w:tc>
          <w:tcPr>
            <w:tcW w:w="708" w:type="dxa"/>
            <w:tcBorders>
              <w:top w:val="nil"/>
              <w:left w:val="nil"/>
              <w:bottom w:val="single" w:sz="4" w:space="0" w:color="000000"/>
              <w:right w:val="single" w:sz="4" w:space="0" w:color="000000"/>
            </w:tcBorders>
            <w:shd w:val="clear" w:color="000000" w:fill="FFFF99"/>
          </w:tcPr>
          <w:p w14:paraId="2D1AC998" w14:textId="21B859B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77B48C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1515EC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4904D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F7FB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8415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220762</w:t>
            </w:r>
          </w:p>
        </w:tc>
        <w:tc>
          <w:tcPr>
            <w:tcW w:w="1843" w:type="dxa"/>
            <w:tcBorders>
              <w:top w:val="nil"/>
              <w:left w:val="nil"/>
              <w:bottom w:val="single" w:sz="4" w:space="0" w:color="000000"/>
              <w:right w:val="single" w:sz="4" w:space="0" w:color="000000"/>
            </w:tcBorders>
            <w:shd w:val="clear" w:color="000000" w:fill="FFFF99"/>
          </w:tcPr>
          <w:p w14:paraId="783ADA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AKMA interworking </w:t>
            </w:r>
          </w:p>
        </w:tc>
        <w:tc>
          <w:tcPr>
            <w:tcW w:w="992" w:type="dxa"/>
            <w:tcBorders>
              <w:top w:val="nil"/>
              <w:left w:val="nil"/>
              <w:bottom w:val="single" w:sz="4" w:space="0" w:color="000000"/>
              <w:right w:val="single" w:sz="4" w:space="0" w:color="000000"/>
            </w:tcBorders>
            <w:shd w:val="clear" w:color="000000" w:fill="FFFF99"/>
          </w:tcPr>
          <w:p w14:paraId="04DB31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80D10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2FFB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D81A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discuss this contribution in agenda 5.9.</w:t>
            </w:r>
          </w:p>
          <w:p w14:paraId="546C79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w:t>
            </w:r>
          </w:p>
          <w:p w14:paraId="609065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E8FFF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p w14:paraId="153F65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3C1A75E0" w14:textId="38567F2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E28E1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3FACCF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9AE67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BB72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2AC5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220897</w:t>
            </w:r>
          </w:p>
        </w:tc>
        <w:tc>
          <w:tcPr>
            <w:tcW w:w="1843" w:type="dxa"/>
            <w:tcBorders>
              <w:top w:val="nil"/>
              <w:left w:val="nil"/>
              <w:bottom w:val="single" w:sz="4" w:space="0" w:color="000000"/>
              <w:right w:val="single" w:sz="4" w:space="0" w:color="000000"/>
            </w:tcBorders>
            <w:shd w:val="clear" w:color="000000" w:fill="FFFF99"/>
          </w:tcPr>
          <w:p w14:paraId="3FFA59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AKMA Kaf refresh </w:t>
            </w:r>
          </w:p>
        </w:tc>
        <w:tc>
          <w:tcPr>
            <w:tcW w:w="992" w:type="dxa"/>
            <w:tcBorders>
              <w:top w:val="nil"/>
              <w:left w:val="nil"/>
              <w:bottom w:val="single" w:sz="4" w:space="0" w:color="000000"/>
              <w:right w:val="single" w:sz="4" w:space="0" w:color="000000"/>
            </w:tcBorders>
            <w:shd w:val="clear" w:color="000000" w:fill="FFFF99"/>
          </w:tcPr>
          <w:p w14:paraId="0252C9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3D15E6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3747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B5B2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contribution and proposes to merge with Nokia contribution S3-220903 {https://www.3gpp.org/ftp/TSG_SA/WG3_Security/TSGS3_107e/Docs/S3-220903.zip} at ‘New SID on Home network triggered authentication’ study</w:t>
            </w:r>
          </w:p>
          <w:p w14:paraId="389283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Thanks for Nokia’s support. Further comments</w:t>
            </w:r>
          </w:p>
          <w:p w14:paraId="67C914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as this is out of scope of the SID.</w:t>
            </w:r>
          </w:p>
          <w:p w14:paraId="283600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Supports this contribution and suggests to keep this issue in AKMA study.</w:t>
            </w:r>
          </w:p>
          <w:p w14:paraId="3ACA88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this contribution and agrees to keep the KI in both the study as suggested.</w:t>
            </w:r>
          </w:p>
          <w:p w14:paraId="06D8F0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4B870A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 agree to note the proposal and provide comments for clarification.</w:t>
            </w:r>
          </w:p>
          <w:p w14:paraId="16B7D0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thanks Nokia and ZTE support. OPPO does not agree to NOTE.</w:t>
            </w:r>
          </w:p>
        </w:tc>
        <w:tc>
          <w:tcPr>
            <w:tcW w:w="708" w:type="dxa"/>
            <w:tcBorders>
              <w:top w:val="nil"/>
              <w:left w:val="nil"/>
              <w:bottom w:val="single" w:sz="4" w:space="0" w:color="000000"/>
              <w:right w:val="single" w:sz="4" w:space="0" w:color="000000"/>
            </w:tcBorders>
            <w:shd w:val="clear" w:color="000000" w:fill="FFFF99"/>
          </w:tcPr>
          <w:p w14:paraId="24CC0B0E" w14:textId="1DB687F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highlight w:val="yellow"/>
              </w:rPr>
              <w:t>merged</w:t>
            </w:r>
          </w:p>
        </w:tc>
        <w:tc>
          <w:tcPr>
            <w:tcW w:w="709" w:type="dxa"/>
            <w:tcBorders>
              <w:top w:val="nil"/>
              <w:left w:val="nil"/>
              <w:bottom w:val="single" w:sz="4" w:space="0" w:color="000000"/>
              <w:right w:val="single" w:sz="4" w:space="0" w:color="000000"/>
            </w:tcBorders>
            <w:shd w:val="clear" w:color="000000" w:fill="FFFF99"/>
          </w:tcPr>
          <w:p w14:paraId="42D0EC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S3-220903rx</w:t>
            </w:r>
          </w:p>
        </w:tc>
      </w:tr>
      <w:tr w:rsidR="00FB309E" w14:paraId="71C0381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796CB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0D5D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BDB6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220899</w:t>
            </w:r>
          </w:p>
        </w:tc>
        <w:tc>
          <w:tcPr>
            <w:tcW w:w="1843" w:type="dxa"/>
            <w:tcBorders>
              <w:top w:val="nil"/>
              <w:left w:val="nil"/>
              <w:bottom w:val="single" w:sz="4" w:space="0" w:color="000000"/>
              <w:right w:val="single" w:sz="4" w:space="0" w:color="000000"/>
            </w:tcBorders>
            <w:shd w:val="clear" w:color="000000" w:fill="FFFF99"/>
          </w:tcPr>
          <w:p w14:paraId="6EFD53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Security procedure of KAF refresh-MAC </w:t>
            </w:r>
          </w:p>
        </w:tc>
        <w:tc>
          <w:tcPr>
            <w:tcW w:w="992" w:type="dxa"/>
            <w:tcBorders>
              <w:top w:val="nil"/>
              <w:left w:val="nil"/>
              <w:bottom w:val="single" w:sz="4" w:space="0" w:color="000000"/>
              <w:right w:val="single" w:sz="4" w:space="0" w:color="000000"/>
            </w:tcBorders>
            <w:shd w:val="clear" w:color="000000" w:fill="FFFF99"/>
          </w:tcPr>
          <w:p w14:paraId="0784EC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1165CC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952B8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70E7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772A4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 reply to Ericsson.</w:t>
            </w:r>
          </w:p>
        </w:tc>
        <w:tc>
          <w:tcPr>
            <w:tcW w:w="708" w:type="dxa"/>
            <w:tcBorders>
              <w:top w:val="nil"/>
              <w:left w:val="nil"/>
              <w:bottom w:val="single" w:sz="4" w:space="0" w:color="000000"/>
              <w:right w:val="single" w:sz="4" w:space="0" w:color="000000"/>
            </w:tcBorders>
            <w:shd w:val="clear" w:color="000000" w:fill="FFFF99"/>
          </w:tcPr>
          <w:p w14:paraId="242F6848" w14:textId="7E8AC7E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9C04F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E4A77F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633AA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1973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62E8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220900</w:t>
            </w:r>
          </w:p>
        </w:tc>
        <w:tc>
          <w:tcPr>
            <w:tcW w:w="1843" w:type="dxa"/>
            <w:tcBorders>
              <w:top w:val="nil"/>
              <w:left w:val="nil"/>
              <w:bottom w:val="single" w:sz="4" w:space="0" w:color="000000"/>
              <w:right w:val="single" w:sz="4" w:space="0" w:color="000000"/>
            </w:tcBorders>
            <w:shd w:val="clear" w:color="000000" w:fill="FFFF99"/>
          </w:tcPr>
          <w:p w14:paraId="7B8B8C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Security procedure of KAF refresh-Counter </w:t>
            </w:r>
          </w:p>
        </w:tc>
        <w:tc>
          <w:tcPr>
            <w:tcW w:w="992" w:type="dxa"/>
            <w:tcBorders>
              <w:top w:val="nil"/>
              <w:left w:val="nil"/>
              <w:bottom w:val="single" w:sz="4" w:space="0" w:color="000000"/>
              <w:right w:val="single" w:sz="4" w:space="0" w:color="000000"/>
            </w:tcBorders>
            <w:shd w:val="clear" w:color="000000" w:fill="FFFF99"/>
          </w:tcPr>
          <w:p w14:paraId="338F33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17C362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AA25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6405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F3DA0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 reply to Ericsson.</w:t>
            </w:r>
          </w:p>
        </w:tc>
        <w:tc>
          <w:tcPr>
            <w:tcW w:w="708" w:type="dxa"/>
            <w:tcBorders>
              <w:top w:val="nil"/>
              <w:left w:val="nil"/>
              <w:bottom w:val="single" w:sz="4" w:space="0" w:color="000000"/>
              <w:right w:val="single" w:sz="4" w:space="0" w:color="000000"/>
            </w:tcBorders>
            <w:shd w:val="clear" w:color="000000" w:fill="FFFF99"/>
          </w:tcPr>
          <w:p w14:paraId="2A41EFE4" w14:textId="2D23B31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E9CBE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3BAD15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9E9F9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1B66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2D31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220906</w:t>
            </w:r>
          </w:p>
        </w:tc>
        <w:tc>
          <w:tcPr>
            <w:tcW w:w="1843" w:type="dxa"/>
            <w:tcBorders>
              <w:top w:val="nil"/>
              <w:left w:val="nil"/>
              <w:bottom w:val="single" w:sz="4" w:space="0" w:color="000000"/>
              <w:right w:val="single" w:sz="4" w:space="0" w:color="000000"/>
            </w:tcBorders>
            <w:shd w:val="clear" w:color="000000" w:fill="FFFF99"/>
          </w:tcPr>
          <w:p w14:paraId="0EBFE7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Security procedure of KAF-Nonce </w:t>
            </w:r>
          </w:p>
        </w:tc>
        <w:tc>
          <w:tcPr>
            <w:tcW w:w="992" w:type="dxa"/>
            <w:tcBorders>
              <w:top w:val="nil"/>
              <w:left w:val="nil"/>
              <w:bottom w:val="single" w:sz="4" w:space="0" w:color="000000"/>
              <w:right w:val="single" w:sz="4" w:space="0" w:color="000000"/>
            </w:tcBorders>
            <w:shd w:val="clear" w:color="000000" w:fill="FFFF99"/>
          </w:tcPr>
          <w:p w14:paraId="732354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2D6807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E5DE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9B24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DC5C4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 reply to Ericsson.</w:t>
            </w:r>
          </w:p>
        </w:tc>
        <w:tc>
          <w:tcPr>
            <w:tcW w:w="708" w:type="dxa"/>
            <w:tcBorders>
              <w:top w:val="nil"/>
              <w:left w:val="nil"/>
              <w:bottom w:val="single" w:sz="4" w:space="0" w:color="000000"/>
              <w:right w:val="single" w:sz="4" w:space="0" w:color="000000"/>
            </w:tcBorders>
            <w:shd w:val="clear" w:color="000000" w:fill="FFFF99"/>
          </w:tcPr>
          <w:p w14:paraId="57180881" w14:textId="4D9A995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500B11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C1CE32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0FDCB33"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63694023"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57CE6C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S3-221169</w:t>
            </w:r>
          </w:p>
        </w:tc>
        <w:tc>
          <w:tcPr>
            <w:tcW w:w="1843" w:type="dxa"/>
            <w:tcBorders>
              <w:top w:val="nil"/>
              <w:left w:val="nil"/>
              <w:bottom w:val="single" w:sz="4" w:space="0" w:color="000000"/>
              <w:right w:val="single" w:sz="4" w:space="0" w:color="000000"/>
            </w:tcBorders>
            <w:shd w:val="clear" w:color="000000" w:fill="FFFF99"/>
          </w:tcPr>
          <w:p w14:paraId="25136F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draft TR33.737</w:t>
            </w:r>
          </w:p>
        </w:tc>
        <w:tc>
          <w:tcPr>
            <w:tcW w:w="992" w:type="dxa"/>
            <w:tcBorders>
              <w:top w:val="nil"/>
              <w:left w:val="nil"/>
              <w:bottom w:val="single" w:sz="4" w:space="0" w:color="000000"/>
              <w:right w:val="single" w:sz="4" w:space="0" w:color="000000"/>
            </w:tcBorders>
            <w:shd w:val="clear" w:color="000000" w:fill="FFFF99"/>
          </w:tcPr>
          <w:p w14:paraId="75AE75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China Mobile</w:t>
            </w:r>
          </w:p>
        </w:tc>
        <w:tc>
          <w:tcPr>
            <w:tcW w:w="709" w:type="dxa"/>
            <w:tcBorders>
              <w:top w:val="nil"/>
              <w:left w:val="nil"/>
              <w:bottom w:val="single" w:sz="4" w:space="0" w:color="000000"/>
              <w:right w:val="single" w:sz="4" w:space="0" w:color="000000"/>
            </w:tcBorders>
            <w:shd w:val="clear" w:color="000000" w:fill="FFFF99"/>
          </w:tcPr>
          <w:p w14:paraId="40EF5B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TR</w:t>
            </w:r>
          </w:p>
        </w:tc>
        <w:tc>
          <w:tcPr>
            <w:tcW w:w="4111" w:type="dxa"/>
            <w:tcBorders>
              <w:top w:val="nil"/>
              <w:left w:val="nil"/>
              <w:bottom w:val="single" w:sz="4" w:space="0" w:color="000000"/>
              <w:right w:val="single" w:sz="4" w:space="0" w:color="000000"/>
            </w:tcBorders>
            <w:shd w:val="clear" w:color="000000" w:fill="FFFF99"/>
          </w:tcPr>
          <w:p w14:paraId="39867891" w14:textId="77777777" w:rsidR="00FB309E" w:rsidRDefault="00FB309E">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76CC2C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email approval</w:t>
            </w:r>
          </w:p>
        </w:tc>
        <w:tc>
          <w:tcPr>
            <w:tcW w:w="709" w:type="dxa"/>
            <w:tcBorders>
              <w:top w:val="nil"/>
              <w:left w:val="nil"/>
              <w:bottom w:val="single" w:sz="4" w:space="0" w:color="000000"/>
              <w:right w:val="single" w:sz="4" w:space="0" w:color="000000"/>
            </w:tcBorders>
            <w:shd w:val="clear" w:color="000000" w:fill="FFFF99"/>
          </w:tcPr>
          <w:p w14:paraId="11C63646" w14:textId="77777777" w:rsidR="00FB309E" w:rsidRDefault="00FB309E">
            <w:pPr>
              <w:widowControl/>
              <w:jc w:val="left"/>
              <w:rPr>
                <w:rFonts w:ascii="Arial" w:eastAsia="DengXian" w:hAnsi="Arial" w:cs="Arial"/>
                <w:color w:val="000000"/>
                <w:kern w:val="0"/>
                <w:sz w:val="16"/>
                <w:szCs w:val="16"/>
              </w:rPr>
            </w:pPr>
          </w:p>
        </w:tc>
      </w:tr>
      <w:tr w:rsidR="00FB309E" w14:paraId="074C945F"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7B428908"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709" w:type="dxa"/>
            <w:tcBorders>
              <w:top w:val="nil"/>
              <w:left w:val="nil"/>
              <w:bottom w:val="single" w:sz="4" w:space="0" w:color="000000"/>
              <w:right w:val="single" w:sz="4" w:space="0" w:color="000000"/>
            </w:tcBorders>
            <w:shd w:val="clear" w:color="000000" w:fill="FFFFFF"/>
          </w:tcPr>
          <w:p w14:paraId="428FF7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 of Security aspect of home network triggered primary authentication </w:t>
            </w:r>
          </w:p>
        </w:tc>
        <w:tc>
          <w:tcPr>
            <w:tcW w:w="851" w:type="dxa"/>
            <w:tcBorders>
              <w:top w:val="nil"/>
              <w:left w:val="nil"/>
              <w:bottom w:val="single" w:sz="4" w:space="0" w:color="000000"/>
              <w:right w:val="single" w:sz="4" w:space="0" w:color="000000"/>
            </w:tcBorders>
            <w:shd w:val="clear" w:color="000000" w:fill="FFFF99"/>
          </w:tcPr>
          <w:p w14:paraId="28171C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220831</w:t>
            </w:r>
          </w:p>
        </w:tc>
        <w:tc>
          <w:tcPr>
            <w:tcW w:w="1843" w:type="dxa"/>
            <w:tcBorders>
              <w:top w:val="nil"/>
              <w:left w:val="nil"/>
              <w:bottom w:val="single" w:sz="4" w:space="0" w:color="000000"/>
              <w:right w:val="single" w:sz="4" w:space="0" w:color="000000"/>
            </w:tcBorders>
            <w:shd w:val="clear" w:color="000000" w:fill="FFFF99"/>
          </w:tcPr>
          <w:p w14:paraId="19BE97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of HNTRA </w:t>
            </w:r>
          </w:p>
        </w:tc>
        <w:tc>
          <w:tcPr>
            <w:tcW w:w="992" w:type="dxa"/>
            <w:tcBorders>
              <w:top w:val="nil"/>
              <w:left w:val="nil"/>
              <w:bottom w:val="single" w:sz="4" w:space="0" w:color="000000"/>
              <w:right w:val="single" w:sz="4" w:space="0" w:color="000000"/>
            </w:tcBorders>
            <w:shd w:val="clear" w:color="000000" w:fill="FFFF99"/>
          </w:tcPr>
          <w:p w14:paraId="3FCADC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476B6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94FF7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&gt;&gt;CC_3&lt;&lt;</w:t>
            </w:r>
          </w:p>
          <w:p w14:paraId="4BC544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a way forword.</w:t>
            </w:r>
          </w:p>
          <w:p w14:paraId="69E784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about use cases in proposed skeleton, questions whether to evaluate use cases.</w:t>
            </w:r>
          </w:p>
          <w:p w14:paraId="71D1EC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1D6D9C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asks whether it is need to add mapping table between use cases and key issue.</w:t>
            </w:r>
          </w:p>
          <w:p w14:paraId="1113A6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39F3B1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the mapping should be embedded into the solution.</w:t>
            </w:r>
          </w:p>
          <w:p w14:paraId="54F665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and confirms VF’s comment could be achieved during study.</w:t>
            </w:r>
          </w:p>
          <w:p w14:paraId="0B97D8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questions for clarification: use cases has multiple solutions? What will happen if no solution for some use cases?</w:t>
            </w:r>
          </w:p>
          <w:p w14:paraId="5B49C3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37ED04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questions. 1: SID usually specifies use cases, do we still need a use cases clause? 2. key issue may not bound to specific use case, how to deal with it?</w:t>
            </w:r>
          </w:p>
          <w:p w14:paraId="1ACCDA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3FE9DF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that usually keep description in key issue, introducing use cases may cause confusion, not prefer to this clause.</w:t>
            </w:r>
          </w:p>
          <w:p w14:paraId="0A3A3C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shares similar view with VF.</w:t>
            </w:r>
          </w:p>
          <w:p w14:paraId="771E43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wants to collect the status about use case clause, if there is no one support this clause then fine to remove it.</w:t>
            </w:r>
          </w:p>
          <w:p w14:paraId="5F16D0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clarifies.</w:t>
            </w:r>
          </w:p>
          <w:p w14:paraId="0949FF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use cases should be as background. The study should focus on key issue and solution.</w:t>
            </w:r>
          </w:p>
          <w:p w14:paraId="76EAA0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prefers not to have use case clause.</w:t>
            </w:r>
          </w:p>
          <w:p w14:paraId="221E09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has same opinion with NTT Docomo.</w:t>
            </w:r>
          </w:p>
          <w:p w14:paraId="754F25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the same view.</w:t>
            </w:r>
          </w:p>
          <w:p w14:paraId="786236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6AD37C49" w14:textId="3EF8FDC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E53FE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31FAE72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E4B4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F961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1134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220832</w:t>
            </w:r>
          </w:p>
        </w:tc>
        <w:tc>
          <w:tcPr>
            <w:tcW w:w="1843" w:type="dxa"/>
            <w:tcBorders>
              <w:top w:val="nil"/>
              <w:left w:val="nil"/>
              <w:bottom w:val="single" w:sz="4" w:space="0" w:color="000000"/>
              <w:right w:val="single" w:sz="4" w:space="0" w:color="000000"/>
            </w:tcBorders>
            <w:shd w:val="clear" w:color="000000" w:fill="FFFF99"/>
          </w:tcPr>
          <w:p w14:paraId="7C10D9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HNTRA </w:t>
            </w:r>
          </w:p>
        </w:tc>
        <w:tc>
          <w:tcPr>
            <w:tcW w:w="992" w:type="dxa"/>
            <w:tcBorders>
              <w:top w:val="nil"/>
              <w:left w:val="nil"/>
              <w:bottom w:val="single" w:sz="4" w:space="0" w:color="000000"/>
              <w:right w:val="single" w:sz="4" w:space="0" w:color="000000"/>
            </w:tcBorders>
            <w:shd w:val="clear" w:color="000000" w:fill="FFFF99"/>
          </w:tcPr>
          <w:p w14:paraId="2D7F4C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79F42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3C12D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4F74619" w14:textId="712CF2C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D48EE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679BCF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1839D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3D8C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4C2D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220833</w:t>
            </w:r>
          </w:p>
        </w:tc>
        <w:tc>
          <w:tcPr>
            <w:tcW w:w="1843" w:type="dxa"/>
            <w:tcBorders>
              <w:top w:val="nil"/>
              <w:left w:val="nil"/>
              <w:bottom w:val="single" w:sz="4" w:space="0" w:color="000000"/>
              <w:right w:val="single" w:sz="4" w:space="0" w:color="000000"/>
            </w:tcBorders>
            <w:shd w:val="clear" w:color="000000" w:fill="FFFF99"/>
          </w:tcPr>
          <w:p w14:paraId="026E4E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usecase of interworking from EPS to 5G </w:t>
            </w:r>
          </w:p>
        </w:tc>
        <w:tc>
          <w:tcPr>
            <w:tcW w:w="992" w:type="dxa"/>
            <w:tcBorders>
              <w:top w:val="nil"/>
              <w:left w:val="nil"/>
              <w:bottom w:val="single" w:sz="4" w:space="0" w:color="000000"/>
              <w:right w:val="single" w:sz="4" w:space="0" w:color="000000"/>
            </w:tcBorders>
            <w:shd w:val="clear" w:color="000000" w:fill="FFFF99"/>
          </w:tcPr>
          <w:p w14:paraId="5CBB3F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681E2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FE77C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9603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comments on the use case.</w:t>
            </w:r>
          </w:p>
        </w:tc>
        <w:tc>
          <w:tcPr>
            <w:tcW w:w="708" w:type="dxa"/>
            <w:tcBorders>
              <w:top w:val="nil"/>
              <w:left w:val="nil"/>
              <w:bottom w:val="single" w:sz="4" w:space="0" w:color="000000"/>
              <w:right w:val="single" w:sz="4" w:space="0" w:color="000000"/>
            </w:tcBorders>
            <w:shd w:val="clear" w:color="000000" w:fill="FFFF99"/>
          </w:tcPr>
          <w:p w14:paraId="1C1EBE47" w14:textId="646B295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62767B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S3-221045rx</w:t>
            </w:r>
          </w:p>
        </w:tc>
      </w:tr>
      <w:tr w:rsidR="00FB309E" w14:paraId="7AA7822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7537C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D9C8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F755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221045</w:t>
            </w:r>
          </w:p>
        </w:tc>
        <w:tc>
          <w:tcPr>
            <w:tcW w:w="1843" w:type="dxa"/>
            <w:tcBorders>
              <w:top w:val="nil"/>
              <w:left w:val="nil"/>
              <w:bottom w:val="single" w:sz="4" w:space="0" w:color="000000"/>
              <w:right w:val="single" w:sz="4" w:space="0" w:color="000000"/>
            </w:tcBorders>
            <w:shd w:val="clear" w:color="000000" w:fill="FFFF99"/>
          </w:tcPr>
          <w:p w14:paraId="2C9605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Use Case for Security of Interworking </w:t>
            </w:r>
          </w:p>
        </w:tc>
        <w:tc>
          <w:tcPr>
            <w:tcW w:w="992" w:type="dxa"/>
            <w:tcBorders>
              <w:top w:val="nil"/>
              <w:left w:val="nil"/>
              <w:bottom w:val="single" w:sz="4" w:space="0" w:color="000000"/>
              <w:right w:val="single" w:sz="4" w:space="0" w:color="000000"/>
            </w:tcBorders>
            <w:shd w:val="clear" w:color="000000" w:fill="FFFF99"/>
          </w:tcPr>
          <w:p w14:paraId="1261C3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B8D6E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E58F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B0C9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suggest merging.</w:t>
            </w:r>
          </w:p>
          <w:p w14:paraId="193669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proposes changes.</w:t>
            </w:r>
          </w:p>
          <w:p w14:paraId="578ADF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p w14:paraId="05AC0E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34BA9E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765E22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146C0D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r2.</w:t>
            </w:r>
          </w:p>
          <w:p w14:paraId="104B7E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Check if r2 is fine.</w:t>
            </w:r>
          </w:p>
          <w:p w14:paraId="3B2F1A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tc>
        <w:tc>
          <w:tcPr>
            <w:tcW w:w="708" w:type="dxa"/>
            <w:tcBorders>
              <w:top w:val="nil"/>
              <w:left w:val="nil"/>
              <w:bottom w:val="single" w:sz="4" w:space="0" w:color="000000"/>
              <w:right w:val="single" w:sz="4" w:space="0" w:color="000000"/>
            </w:tcBorders>
            <w:shd w:val="clear" w:color="000000" w:fill="FFFF99"/>
          </w:tcPr>
          <w:p w14:paraId="19056013" w14:textId="7E1EC9E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E4365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B309E" w14:paraId="1D33361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73945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30BF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3AE9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220819</w:t>
            </w:r>
          </w:p>
        </w:tc>
        <w:tc>
          <w:tcPr>
            <w:tcW w:w="1843" w:type="dxa"/>
            <w:tcBorders>
              <w:top w:val="nil"/>
              <w:left w:val="nil"/>
              <w:bottom w:val="single" w:sz="4" w:space="0" w:color="000000"/>
              <w:right w:val="single" w:sz="4" w:space="0" w:color="000000"/>
            </w:tcBorders>
            <w:shd w:val="clear" w:color="000000" w:fill="FFFF99"/>
          </w:tcPr>
          <w:p w14:paraId="671E84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use case of HONTRA in SoR protection service suspension </w:t>
            </w:r>
          </w:p>
        </w:tc>
        <w:tc>
          <w:tcPr>
            <w:tcW w:w="992" w:type="dxa"/>
            <w:tcBorders>
              <w:top w:val="nil"/>
              <w:left w:val="nil"/>
              <w:bottom w:val="single" w:sz="4" w:space="0" w:color="000000"/>
              <w:right w:val="single" w:sz="4" w:space="0" w:color="000000"/>
            </w:tcBorders>
            <w:shd w:val="clear" w:color="000000" w:fill="FFFF99"/>
          </w:tcPr>
          <w:p w14:paraId="18BC47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0A1D56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285B0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C0C7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contribution to S3-220892.</w:t>
            </w:r>
          </w:p>
          <w:p w14:paraId="67BC24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Agree with the merger.</w:t>
            </w:r>
          </w:p>
        </w:tc>
        <w:tc>
          <w:tcPr>
            <w:tcW w:w="708" w:type="dxa"/>
            <w:tcBorders>
              <w:top w:val="nil"/>
              <w:left w:val="nil"/>
              <w:bottom w:val="single" w:sz="4" w:space="0" w:color="000000"/>
              <w:right w:val="single" w:sz="4" w:space="0" w:color="000000"/>
            </w:tcBorders>
            <w:shd w:val="clear" w:color="000000" w:fill="FFFF99"/>
          </w:tcPr>
          <w:p w14:paraId="37DCF00B" w14:textId="7E3452B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31F19D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S3-220892rx</w:t>
            </w:r>
          </w:p>
        </w:tc>
      </w:tr>
      <w:tr w:rsidR="00FB309E" w14:paraId="0608B82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0AF42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9E19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35D9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220821</w:t>
            </w:r>
          </w:p>
        </w:tc>
        <w:tc>
          <w:tcPr>
            <w:tcW w:w="1843" w:type="dxa"/>
            <w:tcBorders>
              <w:top w:val="nil"/>
              <w:left w:val="nil"/>
              <w:bottom w:val="single" w:sz="4" w:space="0" w:color="000000"/>
              <w:right w:val="single" w:sz="4" w:space="0" w:color="000000"/>
            </w:tcBorders>
            <w:shd w:val="clear" w:color="000000" w:fill="FFFF99"/>
          </w:tcPr>
          <w:p w14:paraId="26D2DE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use case of HONTRA in UPU protection service suspension </w:t>
            </w:r>
          </w:p>
        </w:tc>
        <w:tc>
          <w:tcPr>
            <w:tcW w:w="992" w:type="dxa"/>
            <w:tcBorders>
              <w:top w:val="nil"/>
              <w:left w:val="nil"/>
              <w:bottom w:val="single" w:sz="4" w:space="0" w:color="000000"/>
              <w:right w:val="single" w:sz="4" w:space="0" w:color="000000"/>
            </w:tcBorders>
            <w:shd w:val="clear" w:color="000000" w:fill="FFFF99"/>
          </w:tcPr>
          <w:p w14:paraId="02A2EE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3F92F9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7D9D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2155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contribution to S3-220892.</w:t>
            </w:r>
          </w:p>
          <w:p w14:paraId="33D75B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Agree with the merger.</w:t>
            </w:r>
          </w:p>
        </w:tc>
        <w:tc>
          <w:tcPr>
            <w:tcW w:w="708" w:type="dxa"/>
            <w:tcBorders>
              <w:top w:val="nil"/>
              <w:left w:val="nil"/>
              <w:bottom w:val="single" w:sz="4" w:space="0" w:color="000000"/>
              <w:right w:val="single" w:sz="4" w:space="0" w:color="000000"/>
            </w:tcBorders>
            <w:shd w:val="clear" w:color="000000" w:fill="FFFF99"/>
          </w:tcPr>
          <w:p w14:paraId="67D3294A" w14:textId="385658D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AE3F3B2" w14:textId="639B6E5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S3-220892rx</w:t>
            </w:r>
          </w:p>
        </w:tc>
      </w:tr>
      <w:tr w:rsidR="00FB309E" w14:paraId="3D17ADB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78D64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5141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43BD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221043</w:t>
            </w:r>
          </w:p>
        </w:tc>
        <w:tc>
          <w:tcPr>
            <w:tcW w:w="1843" w:type="dxa"/>
            <w:tcBorders>
              <w:top w:val="nil"/>
              <w:left w:val="nil"/>
              <w:bottom w:val="single" w:sz="4" w:space="0" w:color="000000"/>
              <w:right w:val="single" w:sz="4" w:space="0" w:color="000000"/>
            </w:tcBorders>
            <w:shd w:val="clear" w:color="000000" w:fill="FFFF99"/>
          </w:tcPr>
          <w:p w14:paraId="3FC337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Use Case for Continuity of Steering of Roaming Service Delivery </w:t>
            </w:r>
          </w:p>
        </w:tc>
        <w:tc>
          <w:tcPr>
            <w:tcW w:w="992" w:type="dxa"/>
            <w:tcBorders>
              <w:top w:val="nil"/>
              <w:left w:val="nil"/>
              <w:bottom w:val="single" w:sz="4" w:space="0" w:color="000000"/>
              <w:right w:val="single" w:sz="4" w:space="0" w:color="000000"/>
            </w:tcBorders>
            <w:shd w:val="clear" w:color="000000" w:fill="FFFF99"/>
          </w:tcPr>
          <w:p w14:paraId="3F4275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7392FD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92054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6606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contribution to S3-220892.</w:t>
            </w:r>
          </w:p>
          <w:p w14:paraId="1D0A81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37055AE3" w14:textId="5CE52D4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637C92C6" w14:textId="5F074B5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S3-220892rx</w:t>
            </w:r>
          </w:p>
        </w:tc>
      </w:tr>
      <w:tr w:rsidR="00FB309E" w14:paraId="1E58F9D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07116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7953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9143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221044</w:t>
            </w:r>
          </w:p>
        </w:tc>
        <w:tc>
          <w:tcPr>
            <w:tcW w:w="1843" w:type="dxa"/>
            <w:tcBorders>
              <w:top w:val="nil"/>
              <w:left w:val="nil"/>
              <w:bottom w:val="single" w:sz="4" w:space="0" w:color="000000"/>
              <w:right w:val="single" w:sz="4" w:space="0" w:color="000000"/>
            </w:tcBorders>
            <w:shd w:val="clear" w:color="000000" w:fill="FFFF99"/>
          </w:tcPr>
          <w:p w14:paraId="29D975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Use Case for Continuity of UE Parameters Update Service Delivery </w:t>
            </w:r>
          </w:p>
        </w:tc>
        <w:tc>
          <w:tcPr>
            <w:tcW w:w="992" w:type="dxa"/>
            <w:tcBorders>
              <w:top w:val="nil"/>
              <w:left w:val="nil"/>
              <w:bottom w:val="single" w:sz="4" w:space="0" w:color="000000"/>
              <w:right w:val="single" w:sz="4" w:space="0" w:color="000000"/>
            </w:tcBorders>
            <w:shd w:val="clear" w:color="000000" w:fill="FFFF99"/>
          </w:tcPr>
          <w:p w14:paraId="166F44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5B560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A3AF4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CE76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contribution to S3-220892.</w:t>
            </w:r>
          </w:p>
          <w:p w14:paraId="65A2FE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38F85418" w14:textId="35E34D0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9BEF8BB" w14:textId="6C0F1DB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S3-220892rx</w:t>
            </w:r>
          </w:p>
        </w:tc>
      </w:tr>
      <w:tr w:rsidR="00FB309E" w14:paraId="65A720F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676B4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09DA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0788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220892</w:t>
            </w:r>
          </w:p>
        </w:tc>
        <w:tc>
          <w:tcPr>
            <w:tcW w:w="1843" w:type="dxa"/>
            <w:tcBorders>
              <w:top w:val="nil"/>
              <w:left w:val="nil"/>
              <w:bottom w:val="single" w:sz="4" w:space="0" w:color="000000"/>
              <w:right w:val="single" w:sz="4" w:space="0" w:color="000000"/>
            </w:tcBorders>
            <w:shd w:val="clear" w:color="000000" w:fill="FFFF99"/>
          </w:tcPr>
          <w:p w14:paraId="57FECF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usecase of SoR Counter Wrap around </w:t>
            </w:r>
          </w:p>
        </w:tc>
        <w:tc>
          <w:tcPr>
            <w:tcW w:w="992" w:type="dxa"/>
            <w:tcBorders>
              <w:top w:val="nil"/>
              <w:left w:val="nil"/>
              <w:bottom w:val="single" w:sz="4" w:space="0" w:color="000000"/>
              <w:right w:val="single" w:sz="4" w:space="0" w:color="000000"/>
            </w:tcBorders>
            <w:shd w:val="clear" w:color="000000" w:fill="FFFF99"/>
          </w:tcPr>
          <w:p w14:paraId="657210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3F71E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6984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0CCA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requests clarification on this use case.</w:t>
            </w:r>
          </w:p>
          <w:p w14:paraId="4EB93D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337F99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generally fine with r1 and provides r2.</w:t>
            </w:r>
          </w:p>
          <w:p w14:paraId="4125D9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merger and ok with R2</w:t>
            </w:r>
          </w:p>
          <w:p w14:paraId="642358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is provided.</w:t>
            </w:r>
          </w:p>
          <w:p w14:paraId="3AFCE0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for the merger. Companies need to act on the individual merged documents e-mail threads to propose that they are fine with the merger to this contribution. It is easier for the leadership to keep track of the contirbutions in this way.</w:t>
            </w:r>
          </w:p>
          <w:p w14:paraId="122BF5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Thanks for remindnig. I will send out email that ask for merge later.</w:t>
            </w:r>
          </w:p>
          <w:p w14:paraId="3B7880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r4 with some editorial and some more text.</w:t>
            </w:r>
          </w:p>
          <w:p w14:paraId="18F63E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tc>
        <w:tc>
          <w:tcPr>
            <w:tcW w:w="708" w:type="dxa"/>
            <w:tcBorders>
              <w:top w:val="nil"/>
              <w:left w:val="nil"/>
              <w:bottom w:val="single" w:sz="4" w:space="0" w:color="000000"/>
              <w:right w:val="single" w:sz="4" w:space="0" w:color="000000"/>
            </w:tcBorders>
            <w:shd w:val="clear" w:color="000000" w:fill="FFFF99"/>
          </w:tcPr>
          <w:p w14:paraId="39BCA595" w14:textId="1AF418A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5291F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B309E" w14:paraId="351EDFD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7A970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5E77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216B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220835</w:t>
            </w:r>
          </w:p>
        </w:tc>
        <w:tc>
          <w:tcPr>
            <w:tcW w:w="1843" w:type="dxa"/>
            <w:tcBorders>
              <w:top w:val="nil"/>
              <w:left w:val="nil"/>
              <w:bottom w:val="single" w:sz="4" w:space="0" w:color="000000"/>
              <w:right w:val="single" w:sz="4" w:space="0" w:color="000000"/>
            </w:tcBorders>
            <w:shd w:val="clear" w:color="000000" w:fill="FFFF99"/>
          </w:tcPr>
          <w:p w14:paraId="5E2152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usecase of Kakma refresh </w:t>
            </w:r>
          </w:p>
        </w:tc>
        <w:tc>
          <w:tcPr>
            <w:tcW w:w="992" w:type="dxa"/>
            <w:tcBorders>
              <w:top w:val="nil"/>
              <w:left w:val="nil"/>
              <w:bottom w:val="single" w:sz="4" w:space="0" w:color="000000"/>
              <w:right w:val="single" w:sz="4" w:space="0" w:color="000000"/>
            </w:tcBorders>
            <w:shd w:val="clear" w:color="000000" w:fill="FFFF99"/>
          </w:tcPr>
          <w:p w14:paraId="3F550F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D3C4D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6DE1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647EA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requires clarification.</w:t>
            </w:r>
          </w:p>
          <w:p w14:paraId="295A7C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w:t>
            </w:r>
          </w:p>
          <w:p w14:paraId="0F6A9D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give some explanations.</w:t>
            </w:r>
          </w:p>
          <w:p w14:paraId="0819A5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w:t>
            </w:r>
          </w:p>
          <w:p w14:paraId="5AF565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more clarifications.</w:t>
            </w:r>
          </w:p>
          <w:p w14:paraId="135499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w:t>
            </w:r>
          </w:p>
          <w:p w14:paraId="2F996F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2C5184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answer and r1.</w:t>
            </w:r>
          </w:p>
          <w:p w14:paraId="4E613D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38D20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the status. It is struggling whether this is in scope of this study.</w:t>
            </w:r>
          </w:p>
          <w:p w14:paraId="58120F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if use cases clause is gone, it does not need to discuss this. It can be bring as key issue and/or solution directly</w:t>
            </w:r>
          </w:p>
          <w:p w14:paraId="47F99B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it is not about Kakma refresh but Kaf refresh, need to concentrated on that.</w:t>
            </w:r>
          </w:p>
          <w:p w14:paraId="4DD874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has same view with Ericsson.</w:t>
            </w:r>
          </w:p>
          <w:p w14:paraId="04011A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it needs to be revised to key issue.</w:t>
            </w:r>
          </w:p>
          <w:p w14:paraId="397360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clairfies if use cases clause is not introduced, it can be converted to key issue.</w:t>
            </w:r>
          </w:p>
          <w:p w14:paraId="1A4322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prefer not to capture this as key issue, needs to keep Kakma refresh in one PLMN scope.</w:t>
            </w:r>
          </w:p>
          <w:p w14:paraId="1C9513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would like to see key issue directly.</w:t>
            </w:r>
          </w:p>
          <w:p w14:paraId="1E1E82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could not discuss Kakma refresh only.</w:t>
            </w:r>
          </w:p>
          <w:p w14:paraId="136EC9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ZTE, it should be included in this study rather than AKMA study.</w:t>
            </w:r>
          </w:p>
          <w:p w14:paraId="1C3C56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it should be Kausf refresh rather than Kakma refresh, and ask question: should we need to keep it as a specific key issue, to make one key issue with one use case?</w:t>
            </w:r>
          </w:p>
          <w:p w14:paraId="51DEC0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6984F2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replies to Ericsson.</w:t>
            </w:r>
          </w:p>
          <w:p w14:paraId="2C67CE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257484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In favour of adding AKMA refresh based use case in this SID and supports Huawei's view.</w:t>
            </w:r>
          </w:p>
          <w:p w14:paraId="021E5F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withdraw objection and OK to add AKMA use case .</w:t>
            </w:r>
          </w:p>
          <w:p w14:paraId="62338B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withdraw objection and OK to add AKMA use case .</w:t>
            </w:r>
          </w:p>
          <w:p w14:paraId="6E783D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708" w:type="dxa"/>
            <w:tcBorders>
              <w:top w:val="nil"/>
              <w:left w:val="nil"/>
              <w:bottom w:val="single" w:sz="4" w:space="0" w:color="000000"/>
              <w:right w:val="single" w:sz="4" w:space="0" w:color="000000"/>
            </w:tcBorders>
            <w:shd w:val="clear" w:color="000000" w:fill="FFFF99"/>
          </w:tcPr>
          <w:p w14:paraId="15EE497C" w14:textId="2163700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7185CD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22356EC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C7F31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A16E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0B79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220708</w:t>
            </w:r>
          </w:p>
        </w:tc>
        <w:tc>
          <w:tcPr>
            <w:tcW w:w="1843" w:type="dxa"/>
            <w:tcBorders>
              <w:top w:val="nil"/>
              <w:left w:val="nil"/>
              <w:bottom w:val="single" w:sz="4" w:space="0" w:color="000000"/>
              <w:right w:val="single" w:sz="4" w:space="0" w:color="000000"/>
            </w:tcBorders>
            <w:shd w:val="clear" w:color="000000" w:fill="FFFF99"/>
          </w:tcPr>
          <w:p w14:paraId="5542F6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Home network triggered primary authentication </w:t>
            </w:r>
          </w:p>
        </w:tc>
        <w:tc>
          <w:tcPr>
            <w:tcW w:w="992" w:type="dxa"/>
            <w:tcBorders>
              <w:top w:val="nil"/>
              <w:left w:val="nil"/>
              <w:bottom w:val="single" w:sz="4" w:space="0" w:color="000000"/>
              <w:right w:val="single" w:sz="4" w:space="0" w:color="000000"/>
            </w:tcBorders>
            <w:shd w:val="clear" w:color="000000" w:fill="FFFF99"/>
          </w:tcPr>
          <w:p w14:paraId="04FA7C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tcPr>
          <w:p w14:paraId="187CD5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827AD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39EC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Asks for clarification on refresh of K_AKMA.</w:t>
            </w:r>
          </w:p>
          <w:p w14:paraId="4A40B0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 and provides draft_S3-220708-r1</w:t>
            </w:r>
          </w:p>
          <w:p w14:paraId="2EC6C7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r1 is ok.</w:t>
            </w:r>
          </w:p>
          <w:p w14:paraId="1AD972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2319C0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Agree with the merger.</w:t>
            </w:r>
          </w:p>
          <w:p w14:paraId="2E05DA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with the merge proposal.</w:t>
            </w:r>
          </w:p>
          <w:p w14:paraId="318B08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3DCA5B2C" w14:textId="7ECC90F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171881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S3-220834rx</w:t>
            </w:r>
          </w:p>
        </w:tc>
      </w:tr>
      <w:tr w:rsidR="00FB309E" w14:paraId="5CE692E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6E770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C95A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9478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220822</w:t>
            </w:r>
          </w:p>
        </w:tc>
        <w:tc>
          <w:tcPr>
            <w:tcW w:w="1843" w:type="dxa"/>
            <w:tcBorders>
              <w:top w:val="nil"/>
              <w:left w:val="nil"/>
              <w:bottom w:val="single" w:sz="4" w:space="0" w:color="000000"/>
              <w:right w:val="single" w:sz="4" w:space="0" w:color="000000"/>
            </w:tcBorders>
            <w:shd w:val="clear" w:color="000000" w:fill="FFFF99"/>
          </w:tcPr>
          <w:p w14:paraId="44DB4F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Key issue in UPU protection service suspension </w:t>
            </w:r>
          </w:p>
        </w:tc>
        <w:tc>
          <w:tcPr>
            <w:tcW w:w="992" w:type="dxa"/>
            <w:tcBorders>
              <w:top w:val="nil"/>
              <w:left w:val="nil"/>
              <w:bottom w:val="single" w:sz="4" w:space="0" w:color="000000"/>
              <w:right w:val="single" w:sz="4" w:space="0" w:color="000000"/>
            </w:tcBorders>
            <w:shd w:val="clear" w:color="000000" w:fill="FFFF99"/>
          </w:tcPr>
          <w:p w14:paraId="2C7B0E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07F5B6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8686A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C9B9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4DEA45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Agree with the merger.</w:t>
            </w:r>
          </w:p>
          <w:p w14:paraId="2F6D40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0D4F0301" w14:textId="08E1E27F"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B32F4D0" w14:textId="5CBACD5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S3-220834rx</w:t>
            </w:r>
          </w:p>
        </w:tc>
      </w:tr>
      <w:tr w:rsidR="00FB309E" w14:paraId="12F4079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49F4C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5582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7E05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220820</w:t>
            </w:r>
          </w:p>
        </w:tc>
        <w:tc>
          <w:tcPr>
            <w:tcW w:w="1843" w:type="dxa"/>
            <w:tcBorders>
              <w:top w:val="nil"/>
              <w:left w:val="nil"/>
              <w:bottom w:val="single" w:sz="4" w:space="0" w:color="000000"/>
              <w:right w:val="single" w:sz="4" w:space="0" w:color="000000"/>
            </w:tcBorders>
            <w:shd w:val="clear" w:color="000000" w:fill="FFFF99"/>
          </w:tcPr>
          <w:p w14:paraId="0AB0AA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Key issue in SoR protection service suspension </w:t>
            </w:r>
          </w:p>
        </w:tc>
        <w:tc>
          <w:tcPr>
            <w:tcW w:w="992" w:type="dxa"/>
            <w:tcBorders>
              <w:top w:val="nil"/>
              <w:left w:val="nil"/>
              <w:bottom w:val="single" w:sz="4" w:space="0" w:color="000000"/>
              <w:right w:val="single" w:sz="4" w:space="0" w:color="000000"/>
            </w:tcBorders>
            <w:shd w:val="clear" w:color="000000" w:fill="FFFF99"/>
          </w:tcPr>
          <w:p w14:paraId="367A05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0231F4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18AA0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483B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440E83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Agree with the merger.</w:t>
            </w:r>
          </w:p>
          <w:p w14:paraId="7BDFF8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5A4AF5A5" w14:textId="056587F0"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8BE98AE" w14:textId="231CAE2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S3-220834rx</w:t>
            </w:r>
          </w:p>
        </w:tc>
      </w:tr>
      <w:tr w:rsidR="00FB309E" w14:paraId="35A792D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6D488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7AAE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73FD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221083</w:t>
            </w:r>
          </w:p>
        </w:tc>
        <w:tc>
          <w:tcPr>
            <w:tcW w:w="1843" w:type="dxa"/>
            <w:tcBorders>
              <w:top w:val="nil"/>
              <w:left w:val="nil"/>
              <w:bottom w:val="single" w:sz="4" w:space="0" w:color="000000"/>
              <w:right w:val="single" w:sz="4" w:space="0" w:color="000000"/>
            </w:tcBorders>
            <w:shd w:val="clear" w:color="000000" w:fill="FFFF99"/>
          </w:tcPr>
          <w:p w14:paraId="07C429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HN-auth-NAS based HN triggered authentication </w:t>
            </w:r>
          </w:p>
        </w:tc>
        <w:tc>
          <w:tcPr>
            <w:tcW w:w="992" w:type="dxa"/>
            <w:tcBorders>
              <w:top w:val="nil"/>
              <w:left w:val="nil"/>
              <w:bottom w:val="single" w:sz="4" w:space="0" w:color="000000"/>
              <w:right w:val="single" w:sz="4" w:space="0" w:color="000000"/>
            </w:tcBorders>
            <w:shd w:val="clear" w:color="000000" w:fill="FFFF99"/>
          </w:tcPr>
          <w:p w14:paraId="0B7117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0CAB39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FD5C3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C143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for clarification and suggests for a merger with 1126 and 1127</w:t>
            </w:r>
          </w:p>
          <w:p w14:paraId="1F363D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this solution contribution for this meeting in order to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7ED630C0" w14:textId="1E52995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7A193F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BE05E9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8B8DF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5F4D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1CF0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220834</w:t>
            </w:r>
          </w:p>
        </w:tc>
        <w:tc>
          <w:tcPr>
            <w:tcW w:w="1843" w:type="dxa"/>
            <w:tcBorders>
              <w:top w:val="nil"/>
              <w:left w:val="nil"/>
              <w:bottom w:val="single" w:sz="4" w:space="0" w:color="000000"/>
              <w:right w:val="single" w:sz="4" w:space="0" w:color="000000"/>
            </w:tcBorders>
            <w:shd w:val="clear" w:color="000000" w:fill="FFFF99"/>
          </w:tcPr>
          <w:p w14:paraId="473E73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Scalability of the home triggered primary authentication </w:t>
            </w:r>
          </w:p>
        </w:tc>
        <w:tc>
          <w:tcPr>
            <w:tcW w:w="992" w:type="dxa"/>
            <w:tcBorders>
              <w:top w:val="nil"/>
              <w:left w:val="nil"/>
              <w:bottom w:val="single" w:sz="4" w:space="0" w:color="000000"/>
              <w:right w:val="single" w:sz="4" w:space="0" w:color="000000"/>
            </w:tcBorders>
            <w:shd w:val="clear" w:color="000000" w:fill="FFFF99"/>
          </w:tcPr>
          <w:p w14:paraId="41D78E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59200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1894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11E2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in the draft folder.</w:t>
            </w:r>
          </w:p>
          <w:p w14:paraId="201FBB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generally fine with r1 and requires clarification before approval</w:t>
            </w:r>
          </w:p>
          <w:p w14:paraId="7C60A3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remove the paragraph about the UDM and the legacy procedure.</w:t>
            </w:r>
          </w:p>
          <w:p w14:paraId="226F55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in the draft folder.</w:t>
            </w:r>
          </w:p>
          <w:p w14:paraId="2438A4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current version is r2. Sorry for confusion.</w:t>
            </w:r>
          </w:p>
          <w:p w14:paraId="2BF86F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Question asked for clarification.</w:t>
            </w:r>
          </w:p>
          <w:p w14:paraId="74D140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R2.</w:t>
            </w:r>
          </w:p>
          <w:p w14:paraId="1A9D61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not entirely happy with the revision.</w:t>
            </w:r>
          </w:p>
          <w:p w14:paraId="22B64C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r3 accordingly.</w:t>
            </w:r>
          </w:p>
          <w:p w14:paraId="46A778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r3.</w:t>
            </w:r>
          </w:p>
        </w:tc>
        <w:tc>
          <w:tcPr>
            <w:tcW w:w="708" w:type="dxa"/>
            <w:tcBorders>
              <w:top w:val="nil"/>
              <w:left w:val="nil"/>
              <w:bottom w:val="single" w:sz="4" w:space="0" w:color="000000"/>
              <w:right w:val="single" w:sz="4" w:space="0" w:color="000000"/>
            </w:tcBorders>
            <w:shd w:val="clear" w:color="000000" w:fill="FFFF99"/>
          </w:tcPr>
          <w:p w14:paraId="21BC8046" w14:textId="61D2544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791B5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B309E" w14:paraId="4CA4039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9994E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70CB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4308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221126</w:t>
            </w:r>
          </w:p>
        </w:tc>
        <w:tc>
          <w:tcPr>
            <w:tcW w:w="1843" w:type="dxa"/>
            <w:tcBorders>
              <w:top w:val="nil"/>
              <w:left w:val="nil"/>
              <w:bottom w:val="single" w:sz="4" w:space="0" w:color="000000"/>
              <w:right w:val="single" w:sz="4" w:space="0" w:color="000000"/>
            </w:tcBorders>
            <w:shd w:val="clear" w:color="000000" w:fill="FFFF99"/>
          </w:tcPr>
          <w:p w14:paraId="319C01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UDM initiated re-authentication based on AUSF request </w:t>
            </w:r>
          </w:p>
        </w:tc>
        <w:tc>
          <w:tcPr>
            <w:tcW w:w="992" w:type="dxa"/>
            <w:tcBorders>
              <w:top w:val="nil"/>
              <w:left w:val="nil"/>
              <w:bottom w:val="single" w:sz="4" w:space="0" w:color="000000"/>
              <w:right w:val="single" w:sz="4" w:space="0" w:color="000000"/>
            </w:tcBorders>
            <w:shd w:val="clear" w:color="000000" w:fill="FFFF99"/>
          </w:tcPr>
          <w:p w14:paraId="48F097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0F8C9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45F0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33FD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Minor correction is made in the figure (step 5). Provides r1</w:t>
            </w:r>
          </w:p>
          <w:p w14:paraId="2E7FE3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solution contribution for this meeting in order to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7B4457D5" w14:textId="5CF843A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7EA90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044B5" w14:paraId="13BD669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2A36F5"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8B27F3"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88720A"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220904</w:t>
            </w:r>
          </w:p>
        </w:tc>
        <w:tc>
          <w:tcPr>
            <w:tcW w:w="1843" w:type="dxa"/>
            <w:tcBorders>
              <w:top w:val="nil"/>
              <w:left w:val="nil"/>
              <w:bottom w:val="single" w:sz="4" w:space="0" w:color="000000"/>
              <w:right w:val="single" w:sz="4" w:space="0" w:color="000000"/>
            </w:tcBorders>
            <w:shd w:val="clear" w:color="000000" w:fill="FFFF99"/>
          </w:tcPr>
          <w:p w14:paraId="638BBE86"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HN triggering primary reauthentication </w:t>
            </w:r>
          </w:p>
        </w:tc>
        <w:tc>
          <w:tcPr>
            <w:tcW w:w="992" w:type="dxa"/>
            <w:tcBorders>
              <w:top w:val="nil"/>
              <w:left w:val="nil"/>
              <w:bottom w:val="single" w:sz="4" w:space="0" w:color="000000"/>
              <w:right w:val="single" w:sz="4" w:space="0" w:color="000000"/>
            </w:tcBorders>
            <w:shd w:val="clear" w:color="000000" w:fill="FFFF99"/>
          </w:tcPr>
          <w:p w14:paraId="0319132B"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4010F17"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7ACE795"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3D2434"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17A2E05F"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for merger.</w:t>
            </w:r>
          </w:p>
          <w:p w14:paraId="5E864B31"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60FF76DB" w14:textId="3B47E39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437FAA84" w14:textId="4FF2D8BE"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S3-220834rx</w:t>
            </w:r>
          </w:p>
        </w:tc>
      </w:tr>
      <w:tr w:rsidR="00FB309E" w14:paraId="50513A5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148F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D714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2F5E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221127</w:t>
            </w:r>
          </w:p>
        </w:tc>
        <w:tc>
          <w:tcPr>
            <w:tcW w:w="1843" w:type="dxa"/>
            <w:tcBorders>
              <w:top w:val="nil"/>
              <w:left w:val="nil"/>
              <w:bottom w:val="single" w:sz="4" w:space="0" w:color="000000"/>
              <w:right w:val="single" w:sz="4" w:space="0" w:color="000000"/>
            </w:tcBorders>
            <w:shd w:val="clear" w:color="000000" w:fill="FFFF99"/>
          </w:tcPr>
          <w:p w14:paraId="4D3895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HN initiated re-authentication via AUSF </w:t>
            </w:r>
          </w:p>
        </w:tc>
        <w:tc>
          <w:tcPr>
            <w:tcW w:w="992" w:type="dxa"/>
            <w:tcBorders>
              <w:top w:val="nil"/>
              <w:left w:val="nil"/>
              <w:bottom w:val="single" w:sz="4" w:space="0" w:color="000000"/>
              <w:right w:val="single" w:sz="4" w:space="0" w:color="000000"/>
            </w:tcBorders>
            <w:shd w:val="clear" w:color="000000" w:fill="FFFF99"/>
          </w:tcPr>
          <w:p w14:paraId="0EBC17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0DD7C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C0900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5A05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Minor correction is made in the figure (step 5). Provides r1</w:t>
            </w:r>
          </w:p>
          <w:p w14:paraId="489624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solution contribution for this meeting in order to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42FEC767" w14:textId="3271D66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33481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044B5" w14:paraId="1CE1A13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739085B"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026D97"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330E39"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220905</w:t>
            </w:r>
          </w:p>
        </w:tc>
        <w:tc>
          <w:tcPr>
            <w:tcW w:w="1843" w:type="dxa"/>
            <w:tcBorders>
              <w:top w:val="nil"/>
              <w:left w:val="nil"/>
              <w:bottom w:val="single" w:sz="4" w:space="0" w:color="000000"/>
              <w:right w:val="single" w:sz="4" w:space="0" w:color="000000"/>
            </w:tcBorders>
            <w:shd w:val="clear" w:color="000000" w:fill="FFFF99"/>
          </w:tcPr>
          <w:p w14:paraId="2BB58EC7"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Reauthentication during the handover </w:t>
            </w:r>
          </w:p>
        </w:tc>
        <w:tc>
          <w:tcPr>
            <w:tcW w:w="992" w:type="dxa"/>
            <w:tcBorders>
              <w:top w:val="nil"/>
              <w:left w:val="nil"/>
              <w:bottom w:val="single" w:sz="4" w:space="0" w:color="000000"/>
              <w:right w:val="single" w:sz="4" w:space="0" w:color="000000"/>
            </w:tcBorders>
            <w:shd w:val="clear" w:color="000000" w:fill="FFFF99"/>
          </w:tcPr>
          <w:p w14:paraId="6F333BB0"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1B85AF26"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29D00F8"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3B24D4"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5400A0DF"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merge this into S3-220834</w:t>
            </w:r>
          </w:p>
        </w:tc>
        <w:tc>
          <w:tcPr>
            <w:tcW w:w="708" w:type="dxa"/>
            <w:tcBorders>
              <w:top w:val="nil"/>
              <w:left w:val="nil"/>
              <w:bottom w:val="single" w:sz="4" w:space="0" w:color="000000"/>
              <w:right w:val="single" w:sz="4" w:space="0" w:color="000000"/>
            </w:tcBorders>
            <w:shd w:val="clear" w:color="000000" w:fill="FFFF99"/>
          </w:tcPr>
          <w:p w14:paraId="37286C45" w14:textId="543AFE0A"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4CE6411" w14:textId="7630B08D"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S3-220834rx</w:t>
            </w:r>
          </w:p>
        </w:tc>
      </w:tr>
      <w:tr w:rsidR="00FB309E" w14:paraId="5B47103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6F287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55A4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D894A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221128</w:t>
            </w:r>
          </w:p>
        </w:tc>
        <w:tc>
          <w:tcPr>
            <w:tcW w:w="1843" w:type="dxa"/>
            <w:tcBorders>
              <w:top w:val="nil"/>
              <w:left w:val="nil"/>
              <w:bottom w:val="single" w:sz="4" w:space="0" w:color="000000"/>
              <w:right w:val="single" w:sz="4" w:space="0" w:color="000000"/>
            </w:tcBorders>
            <w:shd w:val="clear" w:color="000000" w:fill="FFFF99"/>
          </w:tcPr>
          <w:p w14:paraId="16FE50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UDM triggered key update procecdure based on AAnF request </w:t>
            </w:r>
          </w:p>
        </w:tc>
        <w:tc>
          <w:tcPr>
            <w:tcW w:w="992" w:type="dxa"/>
            <w:tcBorders>
              <w:top w:val="nil"/>
              <w:left w:val="nil"/>
              <w:bottom w:val="single" w:sz="4" w:space="0" w:color="000000"/>
              <w:right w:val="single" w:sz="4" w:space="0" w:color="000000"/>
            </w:tcBorders>
            <w:shd w:val="clear" w:color="000000" w:fill="FFFF99"/>
          </w:tcPr>
          <w:p w14:paraId="357278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038A49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B29D0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E28296E" w14:textId="44F2192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5CA41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044B5" w14:paraId="1B0B01C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0471EC5"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745C42"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043103"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221041</w:t>
            </w:r>
          </w:p>
        </w:tc>
        <w:tc>
          <w:tcPr>
            <w:tcW w:w="1843" w:type="dxa"/>
            <w:tcBorders>
              <w:top w:val="nil"/>
              <w:left w:val="nil"/>
              <w:bottom w:val="single" w:sz="4" w:space="0" w:color="000000"/>
              <w:right w:val="single" w:sz="4" w:space="0" w:color="000000"/>
            </w:tcBorders>
            <w:shd w:val="clear" w:color="000000" w:fill="FFFF99"/>
          </w:tcPr>
          <w:p w14:paraId="65D8FC2E"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Refresh of Long Lived Key KAUSF </w:t>
            </w:r>
          </w:p>
        </w:tc>
        <w:tc>
          <w:tcPr>
            <w:tcW w:w="992" w:type="dxa"/>
            <w:tcBorders>
              <w:top w:val="nil"/>
              <w:left w:val="nil"/>
              <w:bottom w:val="single" w:sz="4" w:space="0" w:color="000000"/>
              <w:right w:val="single" w:sz="4" w:space="0" w:color="000000"/>
            </w:tcBorders>
            <w:shd w:val="clear" w:color="000000" w:fill="FFFF99"/>
          </w:tcPr>
          <w:p w14:paraId="504F6479"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0CE6827"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7E4CC0"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533E82"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5D91FC7B"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needed</w:t>
            </w:r>
          </w:p>
          <w:p w14:paraId="448FF32B"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61709575"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Nokia’s view: There is no such issue of long-lived Kausf in itself.</w:t>
            </w:r>
          </w:p>
          <w:p w14:paraId="3722855E"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42633526" w14:textId="16BB671A"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2FAD003" w14:textId="2E6F0EF0"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S3-220834rx</w:t>
            </w:r>
          </w:p>
        </w:tc>
      </w:tr>
      <w:tr w:rsidR="00FB309E" w14:paraId="7EF4B78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050A8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601B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1809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221129</w:t>
            </w:r>
          </w:p>
        </w:tc>
        <w:tc>
          <w:tcPr>
            <w:tcW w:w="1843" w:type="dxa"/>
            <w:tcBorders>
              <w:top w:val="nil"/>
              <w:left w:val="nil"/>
              <w:bottom w:val="single" w:sz="4" w:space="0" w:color="000000"/>
              <w:right w:val="single" w:sz="4" w:space="0" w:color="000000"/>
            </w:tcBorders>
            <w:shd w:val="clear" w:color="000000" w:fill="FFFF99"/>
          </w:tcPr>
          <w:p w14:paraId="3840A8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UPU based re-authentication procedure </w:t>
            </w:r>
          </w:p>
        </w:tc>
        <w:tc>
          <w:tcPr>
            <w:tcW w:w="992" w:type="dxa"/>
            <w:tcBorders>
              <w:top w:val="nil"/>
              <w:left w:val="nil"/>
              <w:bottom w:val="single" w:sz="4" w:space="0" w:color="000000"/>
              <w:right w:val="single" w:sz="4" w:space="0" w:color="000000"/>
            </w:tcBorders>
            <w:shd w:val="clear" w:color="000000" w:fill="FFFF99"/>
          </w:tcPr>
          <w:p w14:paraId="2396BE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90956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4C1E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[ZTE]:  provides comments.</w:t>
            </w:r>
          </w:p>
          <w:p w14:paraId="513BC6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solution contribution for this meeting in order to focus on the structure of the use cases, key issues.</w:t>
            </w:r>
          </w:p>
          <w:p w14:paraId="7D3E1C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708" w:type="dxa"/>
            <w:tcBorders>
              <w:top w:val="nil"/>
              <w:left w:val="nil"/>
              <w:bottom w:val="single" w:sz="4" w:space="0" w:color="000000"/>
              <w:right w:val="single" w:sz="4" w:space="0" w:color="000000"/>
            </w:tcBorders>
            <w:shd w:val="clear" w:color="000000" w:fill="FFFF99"/>
          </w:tcPr>
          <w:p w14:paraId="52C6AAA3" w14:textId="759CD36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A8D04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B044B5" w14:paraId="26802C2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D312D6E"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A88CC9"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2DBADD"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221042</w:t>
            </w:r>
          </w:p>
        </w:tc>
        <w:tc>
          <w:tcPr>
            <w:tcW w:w="1843" w:type="dxa"/>
            <w:tcBorders>
              <w:top w:val="nil"/>
              <w:left w:val="nil"/>
              <w:bottom w:val="single" w:sz="4" w:space="0" w:color="000000"/>
              <w:right w:val="single" w:sz="4" w:space="0" w:color="000000"/>
            </w:tcBorders>
            <w:shd w:val="clear" w:color="000000" w:fill="FFFF99"/>
          </w:tcPr>
          <w:p w14:paraId="00665A79"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of Interworking </w:t>
            </w:r>
          </w:p>
        </w:tc>
        <w:tc>
          <w:tcPr>
            <w:tcW w:w="992" w:type="dxa"/>
            <w:tcBorders>
              <w:top w:val="nil"/>
              <w:left w:val="nil"/>
              <w:bottom w:val="single" w:sz="4" w:space="0" w:color="000000"/>
              <w:right w:val="single" w:sz="4" w:space="0" w:color="000000"/>
            </w:tcBorders>
            <w:shd w:val="clear" w:color="000000" w:fill="FFFF99"/>
          </w:tcPr>
          <w:p w14:paraId="71A9918C"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1418D8B"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DFBBBB"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31AB2F"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5080F108"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7DAB9A44" w14:textId="1C66AB1A"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3B4A2527" w14:textId="29BEBD05"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S3-220834rx</w:t>
            </w:r>
          </w:p>
        </w:tc>
      </w:tr>
      <w:tr w:rsidR="00B044B5" w14:paraId="2BD4B85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E2A859F"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54FA1A"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0BB361"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221125</w:t>
            </w:r>
          </w:p>
        </w:tc>
        <w:tc>
          <w:tcPr>
            <w:tcW w:w="1843" w:type="dxa"/>
            <w:tcBorders>
              <w:top w:val="nil"/>
              <w:left w:val="nil"/>
              <w:bottom w:val="single" w:sz="4" w:space="0" w:color="000000"/>
              <w:right w:val="single" w:sz="4" w:space="0" w:color="000000"/>
            </w:tcBorders>
            <w:shd w:val="clear" w:color="000000" w:fill="FFFF99"/>
          </w:tcPr>
          <w:p w14:paraId="56ED5459"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HN initiated Re-authentication </w:t>
            </w:r>
          </w:p>
        </w:tc>
        <w:tc>
          <w:tcPr>
            <w:tcW w:w="992" w:type="dxa"/>
            <w:tcBorders>
              <w:top w:val="nil"/>
              <w:left w:val="nil"/>
              <w:bottom w:val="single" w:sz="4" w:space="0" w:color="000000"/>
              <w:right w:val="single" w:sz="4" w:space="0" w:color="000000"/>
            </w:tcBorders>
            <w:shd w:val="clear" w:color="000000" w:fill="FFFF99"/>
          </w:tcPr>
          <w:p w14:paraId="69C9B871"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7AB5A648"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5B91331"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21FC2B"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w:t>
            </w:r>
          </w:p>
          <w:p w14:paraId="5AD3CE64" w14:textId="77777777"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 with the merger</w:t>
            </w:r>
          </w:p>
        </w:tc>
        <w:tc>
          <w:tcPr>
            <w:tcW w:w="708" w:type="dxa"/>
            <w:tcBorders>
              <w:top w:val="nil"/>
              <w:left w:val="nil"/>
              <w:bottom w:val="single" w:sz="4" w:space="0" w:color="000000"/>
              <w:right w:val="single" w:sz="4" w:space="0" w:color="000000"/>
            </w:tcBorders>
            <w:shd w:val="clear" w:color="000000" w:fill="FFFF99"/>
          </w:tcPr>
          <w:p w14:paraId="0AA1CB31" w14:textId="1566219D"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BFCC9C0" w14:textId="0A2451BD" w:rsidR="00B044B5" w:rsidRDefault="00B044B5" w:rsidP="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S3-220834rx</w:t>
            </w:r>
          </w:p>
        </w:tc>
      </w:tr>
      <w:tr w:rsidR="00FB309E" w14:paraId="43A2197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AB1E4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9655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5889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220836</w:t>
            </w:r>
          </w:p>
        </w:tc>
        <w:tc>
          <w:tcPr>
            <w:tcW w:w="1843" w:type="dxa"/>
            <w:tcBorders>
              <w:top w:val="nil"/>
              <w:left w:val="nil"/>
              <w:bottom w:val="single" w:sz="4" w:space="0" w:color="000000"/>
              <w:right w:val="single" w:sz="4" w:space="0" w:color="000000"/>
            </w:tcBorders>
            <w:shd w:val="clear" w:color="000000" w:fill="FFFF99"/>
          </w:tcPr>
          <w:p w14:paraId="56B1D8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Signalling overhead </w:t>
            </w:r>
          </w:p>
        </w:tc>
        <w:tc>
          <w:tcPr>
            <w:tcW w:w="992" w:type="dxa"/>
            <w:tcBorders>
              <w:top w:val="nil"/>
              <w:left w:val="nil"/>
              <w:bottom w:val="single" w:sz="4" w:space="0" w:color="000000"/>
              <w:right w:val="single" w:sz="4" w:space="0" w:color="000000"/>
            </w:tcBorders>
            <w:shd w:val="clear" w:color="000000" w:fill="FFFF99"/>
          </w:tcPr>
          <w:p w14:paraId="7FCF0F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59136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EEB5A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0716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This contribution is merged into S3-220903.</w:t>
            </w:r>
          </w:p>
        </w:tc>
        <w:tc>
          <w:tcPr>
            <w:tcW w:w="708" w:type="dxa"/>
            <w:tcBorders>
              <w:top w:val="nil"/>
              <w:left w:val="nil"/>
              <w:bottom w:val="single" w:sz="4" w:space="0" w:color="000000"/>
              <w:right w:val="single" w:sz="4" w:space="0" w:color="000000"/>
            </w:tcBorders>
            <w:shd w:val="clear" w:color="000000" w:fill="FFFF99"/>
          </w:tcPr>
          <w:p w14:paraId="68FDF1A4" w14:textId="2E608100"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12C18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Pr="00B044B5">
              <w:rPr>
                <w:rFonts w:ascii="Arial" w:eastAsia="DengXian" w:hAnsi="Arial" w:cs="Arial"/>
                <w:color w:val="000000"/>
                <w:kern w:val="0"/>
                <w:sz w:val="16"/>
                <w:szCs w:val="16"/>
              </w:rPr>
              <w:t>S3-220903</w:t>
            </w:r>
            <w:r>
              <w:rPr>
                <w:rFonts w:ascii="Arial" w:eastAsia="DengXian" w:hAnsi="Arial" w:cs="Arial"/>
                <w:color w:val="000000"/>
                <w:kern w:val="0"/>
                <w:sz w:val="16"/>
                <w:szCs w:val="16"/>
              </w:rPr>
              <w:t xml:space="preserve">rx </w:t>
            </w:r>
          </w:p>
        </w:tc>
      </w:tr>
      <w:tr w:rsidR="00FB309E" w14:paraId="7F42588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CB78C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A057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4F85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220903</w:t>
            </w:r>
          </w:p>
        </w:tc>
        <w:tc>
          <w:tcPr>
            <w:tcW w:w="1843" w:type="dxa"/>
            <w:tcBorders>
              <w:top w:val="nil"/>
              <w:left w:val="nil"/>
              <w:bottom w:val="single" w:sz="4" w:space="0" w:color="000000"/>
              <w:right w:val="single" w:sz="4" w:space="0" w:color="000000"/>
            </w:tcBorders>
            <w:shd w:val="clear" w:color="000000" w:fill="FFFF99"/>
          </w:tcPr>
          <w:p w14:paraId="07C8EA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KAF refresh without primary reauthentication </w:t>
            </w:r>
          </w:p>
        </w:tc>
        <w:tc>
          <w:tcPr>
            <w:tcW w:w="992" w:type="dxa"/>
            <w:tcBorders>
              <w:top w:val="nil"/>
              <w:left w:val="nil"/>
              <w:bottom w:val="single" w:sz="4" w:space="0" w:color="000000"/>
              <w:right w:val="single" w:sz="4" w:space="0" w:color="000000"/>
            </w:tcBorders>
            <w:shd w:val="clear" w:color="000000" w:fill="FFFF99"/>
          </w:tcPr>
          <w:p w14:paraId="41D1C1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6E8D0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9BDC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544F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comments.</w:t>
            </w:r>
          </w:p>
          <w:p w14:paraId="477FCC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0CE64A9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 and agree with the key issue details.</w:t>
            </w:r>
          </w:p>
          <w:p w14:paraId="79C935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Thanks for the support, Nokia provides further details and agrees with the merger.</w:t>
            </w:r>
          </w:p>
          <w:p w14:paraId="371D73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merge S3-220836 into the S3-220903.</w:t>
            </w:r>
          </w:p>
          <w:p w14:paraId="7FF0A2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merged the version and provided r1.</w:t>
            </w:r>
          </w:p>
          <w:p w14:paraId="4D8926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uploaded.</w:t>
            </w:r>
          </w:p>
          <w:p w14:paraId="2184CA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the version</w:t>
            </w:r>
          </w:p>
          <w:p w14:paraId="7E5BBE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supports this KI.</w:t>
            </w:r>
          </w:p>
          <w:p w14:paraId="20BAF7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3FB40D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remove the threats and requirements for this meeting.</w:t>
            </w:r>
          </w:p>
          <w:p w14:paraId="797AE5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requires changes before it can be approved</w:t>
            </w:r>
          </w:p>
          <w:p w14:paraId="7ACEB1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w:t>
            </w:r>
          </w:p>
          <w:p w14:paraId="668CC3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Supports this KI and fine with r2</w:t>
            </w:r>
          </w:p>
          <w:p w14:paraId="4140E0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clarification before approval</w:t>
            </w:r>
          </w:p>
          <w:p w14:paraId="70DE26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 and r3</w:t>
            </w:r>
          </w:p>
          <w:p w14:paraId="15867F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requirement. Propose changes.</w:t>
            </w:r>
          </w:p>
          <w:p w14:paraId="63D60B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generally fine with R3</w:t>
            </w:r>
          </w:p>
          <w:p w14:paraId="2580F1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r5 based on the comments</w:t>
            </w:r>
          </w:p>
          <w:p w14:paraId="5EB899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r5.</w:t>
            </w:r>
          </w:p>
          <w:p w14:paraId="6AEF95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R5</w:t>
            </w:r>
          </w:p>
          <w:p w14:paraId="04574E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R5</w:t>
            </w:r>
          </w:p>
          <w:p w14:paraId="246CA2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r5.</w:t>
            </w:r>
          </w:p>
        </w:tc>
        <w:tc>
          <w:tcPr>
            <w:tcW w:w="708" w:type="dxa"/>
            <w:tcBorders>
              <w:top w:val="nil"/>
              <w:left w:val="nil"/>
              <w:bottom w:val="single" w:sz="4" w:space="0" w:color="000000"/>
              <w:right w:val="single" w:sz="4" w:space="0" w:color="000000"/>
            </w:tcBorders>
            <w:shd w:val="clear" w:color="000000" w:fill="FFFF99"/>
          </w:tcPr>
          <w:p w14:paraId="76A211D0" w14:textId="47419F7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2923D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FB309E" w14:paraId="7695239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F4B9A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8136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221A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221093</w:t>
            </w:r>
          </w:p>
        </w:tc>
        <w:tc>
          <w:tcPr>
            <w:tcW w:w="1843" w:type="dxa"/>
            <w:tcBorders>
              <w:top w:val="nil"/>
              <w:left w:val="nil"/>
              <w:bottom w:val="single" w:sz="4" w:space="0" w:color="000000"/>
              <w:right w:val="single" w:sz="4" w:space="0" w:color="000000"/>
            </w:tcBorders>
            <w:shd w:val="clear" w:color="000000" w:fill="FFFF99"/>
          </w:tcPr>
          <w:p w14:paraId="616D90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key issue of Multiple registrations </w:t>
            </w:r>
          </w:p>
        </w:tc>
        <w:tc>
          <w:tcPr>
            <w:tcW w:w="992" w:type="dxa"/>
            <w:tcBorders>
              <w:top w:val="nil"/>
              <w:left w:val="nil"/>
              <w:bottom w:val="single" w:sz="4" w:space="0" w:color="000000"/>
              <w:right w:val="single" w:sz="4" w:space="0" w:color="000000"/>
            </w:tcBorders>
            <w:shd w:val="clear" w:color="000000" w:fill="FFFF99"/>
          </w:tcPr>
          <w:p w14:paraId="433BB4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649644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E0D1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C8B1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needed before approval</w:t>
            </w:r>
          </w:p>
          <w:p w14:paraId="385939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has the similar question as Nokia</w:t>
            </w:r>
          </w:p>
          <w:p w14:paraId="52026F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4287FC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proposes to note the contribution if not agreed.</w:t>
            </w:r>
          </w:p>
          <w:p w14:paraId="75F017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clarifications</w:t>
            </w:r>
          </w:p>
          <w:p w14:paraId="16C7E2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0D5455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clarifications.</w:t>
            </w:r>
          </w:p>
          <w:p w14:paraId="775161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080D6E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p w14:paraId="06666D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2278CA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clarifications.</w:t>
            </w:r>
          </w:p>
          <w:p w14:paraId="0EF86D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6B9B78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for this meeting.</w:t>
            </w:r>
          </w:p>
          <w:p w14:paraId="466994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contribution</w:t>
            </w:r>
          </w:p>
          <w:p w14:paraId="5B8009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to note the contribution</w:t>
            </w:r>
          </w:p>
        </w:tc>
        <w:tc>
          <w:tcPr>
            <w:tcW w:w="708" w:type="dxa"/>
            <w:tcBorders>
              <w:top w:val="nil"/>
              <w:left w:val="nil"/>
              <w:bottom w:val="single" w:sz="4" w:space="0" w:color="000000"/>
              <w:right w:val="single" w:sz="4" w:space="0" w:color="000000"/>
            </w:tcBorders>
            <w:shd w:val="clear" w:color="000000" w:fill="FFFF99"/>
          </w:tcPr>
          <w:p w14:paraId="59E7DE62" w14:textId="3B8F502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F4B4B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460D030"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528418EC"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5.10</w:t>
            </w:r>
          </w:p>
        </w:tc>
        <w:tc>
          <w:tcPr>
            <w:tcW w:w="709" w:type="dxa"/>
            <w:tcBorders>
              <w:top w:val="nil"/>
              <w:left w:val="nil"/>
              <w:bottom w:val="single" w:sz="4" w:space="0" w:color="000000"/>
              <w:right w:val="single" w:sz="4" w:space="0" w:color="000000"/>
            </w:tcBorders>
            <w:shd w:val="clear" w:color="000000" w:fill="FFFFFF"/>
          </w:tcPr>
          <w:p w14:paraId="30BCFC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 on security aspects of enablers for Network Automation for 5G - phase 3 </w:t>
            </w:r>
          </w:p>
        </w:tc>
        <w:tc>
          <w:tcPr>
            <w:tcW w:w="851" w:type="dxa"/>
            <w:tcBorders>
              <w:top w:val="nil"/>
              <w:left w:val="nil"/>
              <w:bottom w:val="single" w:sz="4" w:space="0" w:color="000000"/>
              <w:right w:val="single" w:sz="4" w:space="0" w:color="000000"/>
            </w:tcBorders>
            <w:shd w:val="clear" w:color="000000" w:fill="FFFF99"/>
          </w:tcPr>
          <w:p w14:paraId="5D2856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220771</w:t>
            </w:r>
          </w:p>
        </w:tc>
        <w:tc>
          <w:tcPr>
            <w:tcW w:w="1843" w:type="dxa"/>
            <w:tcBorders>
              <w:top w:val="nil"/>
              <w:left w:val="nil"/>
              <w:bottom w:val="single" w:sz="4" w:space="0" w:color="000000"/>
              <w:right w:val="single" w:sz="4" w:space="0" w:color="000000"/>
            </w:tcBorders>
            <w:shd w:val="clear" w:color="000000" w:fill="FFFF99"/>
          </w:tcPr>
          <w:p w14:paraId="6F7B7F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draft_TR_33.738- skeleton for eNA security ph3 </w:t>
            </w:r>
          </w:p>
        </w:tc>
        <w:tc>
          <w:tcPr>
            <w:tcW w:w="992" w:type="dxa"/>
            <w:tcBorders>
              <w:top w:val="nil"/>
              <w:left w:val="nil"/>
              <w:bottom w:val="single" w:sz="4" w:space="0" w:color="000000"/>
              <w:right w:val="single" w:sz="4" w:space="0" w:color="000000"/>
            </w:tcBorders>
            <w:shd w:val="clear" w:color="000000" w:fill="FFFF99"/>
          </w:tcPr>
          <w:p w14:paraId="6FDF03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9A70F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0DE2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4A42B83" w14:textId="0401C8C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92610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9FF46A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11F91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1395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6675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220772</w:t>
            </w:r>
          </w:p>
        </w:tc>
        <w:tc>
          <w:tcPr>
            <w:tcW w:w="1843" w:type="dxa"/>
            <w:tcBorders>
              <w:top w:val="nil"/>
              <w:left w:val="nil"/>
              <w:bottom w:val="single" w:sz="4" w:space="0" w:color="000000"/>
              <w:right w:val="single" w:sz="4" w:space="0" w:color="000000"/>
            </w:tcBorders>
            <w:shd w:val="clear" w:color="000000" w:fill="FFFF99"/>
          </w:tcPr>
          <w:p w14:paraId="42ADC0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TR 33.738 </w:t>
            </w:r>
          </w:p>
        </w:tc>
        <w:tc>
          <w:tcPr>
            <w:tcW w:w="992" w:type="dxa"/>
            <w:tcBorders>
              <w:top w:val="nil"/>
              <w:left w:val="nil"/>
              <w:bottom w:val="single" w:sz="4" w:space="0" w:color="000000"/>
              <w:right w:val="single" w:sz="4" w:space="0" w:color="000000"/>
            </w:tcBorders>
            <w:shd w:val="clear" w:color="000000" w:fill="FFFF99"/>
          </w:tcPr>
          <w:p w14:paraId="1ECAE9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961D4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9194D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ABE4F8A" w14:textId="5381068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1FE0B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174BC5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145C9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4209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963E5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220773</w:t>
            </w:r>
          </w:p>
        </w:tc>
        <w:tc>
          <w:tcPr>
            <w:tcW w:w="1843" w:type="dxa"/>
            <w:tcBorders>
              <w:top w:val="nil"/>
              <w:left w:val="nil"/>
              <w:bottom w:val="single" w:sz="4" w:space="0" w:color="000000"/>
              <w:right w:val="single" w:sz="4" w:space="0" w:color="000000"/>
            </w:tcBorders>
            <w:shd w:val="clear" w:color="000000" w:fill="FFFF99"/>
          </w:tcPr>
          <w:p w14:paraId="086AAB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Overview of TR 33.738 </w:t>
            </w:r>
          </w:p>
        </w:tc>
        <w:tc>
          <w:tcPr>
            <w:tcW w:w="992" w:type="dxa"/>
            <w:tcBorders>
              <w:top w:val="nil"/>
              <w:left w:val="nil"/>
              <w:bottom w:val="single" w:sz="4" w:space="0" w:color="000000"/>
              <w:right w:val="single" w:sz="4" w:space="0" w:color="000000"/>
            </w:tcBorders>
            <w:shd w:val="clear" w:color="000000" w:fill="FFFF99"/>
          </w:tcPr>
          <w:p w14:paraId="7F3738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46CE5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BC40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0F620B0" w14:textId="17E49A1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D50D7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316BE1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669B3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29CF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FF4B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220720</w:t>
            </w:r>
          </w:p>
        </w:tc>
        <w:tc>
          <w:tcPr>
            <w:tcW w:w="1843" w:type="dxa"/>
            <w:tcBorders>
              <w:top w:val="nil"/>
              <w:left w:val="nil"/>
              <w:bottom w:val="single" w:sz="4" w:space="0" w:color="000000"/>
              <w:right w:val="single" w:sz="4" w:space="0" w:color="000000"/>
            </w:tcBorders>
            <w:shd w:val="clear" w:color="000000" w:fill="FFFF99"/>
          </w:tcPr>
          <w:p w14:paraId="2302EA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for data and analytics exchange in roaming </w:t>
            </w:r>
          </w:p>
        </w:tc>
        <w:tc>
          <w:tcPr>
            <w:tcW w:w="992" w:type="dxa"/>
            <w:tcBorders>
              <w:top w:val="nil"/>
              <w:left w:val="nil"/>
              <w:bottom w:val="single" w:sz="4" w:space="0" w:color="000000"/>
              <w:right w:val="single" w:sz="4" w:space="0" w:color="000000"/>
            </w:tcBorders>
            <w:shd w:val="clear" w:color="000000" w:fill="FFFF99"/>
          </w:tcPr>
          <w:p w14:paraId="41F178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7AEE3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634B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610E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 Clarifications requested.</w:t>
            </w:r>
          </w:p>
          <w:p w14:paraId="057578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0694DF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one.</w:t>
            </w:r>
          </w:p>
          <w:p w14:paraId="185FDC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response and request clarifications</w:t>
            </w:r>
          </w:p>
          <w:p w14:paraId="3094F3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 propose to merge 0720 into 0774</w:t>
            </w:r>
          </w:p>
          <w:p w14:paraId="5D5C1B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merging 0720 into 0774.</w:t>
            </w:r>
          </w:p>
          <w:p w14:paraId="318D9E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 This thread can be closed and we can discuss in 0774 thread.</w:t>
            </w:r>
          </w:p>
        </w:tc>
        <w:tc>
          <w:tcPr>
            <w:tcW w:w="708" w:type="dxa"/>
            <w:tcBorders>
              <w:top w:val="nil"/>
              <w:left w:val="nil"/>
              <w:bottom w:val="single" w:sz="4" w:space="0" w:color="000000"/>
              <w:right w:val="single" w:sz="4" w:space="0" w:color="000000"/>
            </w:tcBorders>
            <w:shd w:val="clear" w:color="000000" w:fill="FFFF99"/>
          </w:tcPr>
          <w:p w14:paraId="20FC9B60" w14:textId="37F8933D" w:rsidR="00FB309E" w:rsidRPr="00A167E7" w:rsidRDefault="00B044B5">
            <w:pPr>
              <w:widowControl/>
              <w:jc w:val="left"/>
              <w:rPr>
                <w:rFonts w:ascii="Arial" w:eastAsia="DengXian" w:hAnsi="Arial" w:cs="Arial"/>
                <w:color w:val="000000"/>
                <w:kern w:val="0"/>
                <w:sz w:val="16"/>
                <w:szCs w:val="16"/>
                <w:highlight w:val="yellow"/>
              </w:rPr>
            </w:pPr>
            <w:r w:rsidRPr="00A167E7">
              <w:rPr>
                <w:rFonts w:ascii="Arial" w:eastAsia="DengXian" w:hAnsi="Arial" w:cs="Arial"/>
                <w:color w:val="000000"/>
                <w:kern w:val="0"/>
                <w:sz w:val="16"/>
                <w:szCs w:val="16"/>
                <w:highlight w:val="yellow"/>
              </w:rPr>
              <w:t xml:space="preserve">merged </w:t>
            </w:r>
          </w:p>
        </w:tc>
        <w:tc>
          <w:tcPr>
            <w:tcW w:w="709" w:type="dxa"/>
            <w:tcBorders>
              <w:top w:val="nil"/>
              <w:left w:val="nil"/>
              <w:bottom w:val="single" w:sz="4" w:space="0" w:color="000000"/>
              <w:right w:val="single" w:sz="4" w:space="0" w:color="000000"/>
            </w:tcBorders>
            <w:shd w:val="clear" w:color="000000" w:fill="FFFF99"/>
          </w:tcPr>
          <w:p w14:paraId="15E1661A" w14:textId="77777777" w:rsidR="00FB309E" w:rsidRPr="00A167E7" w:rsidRDefault="00B044B5">
            <w:pPr>
              <w:widowControl/>
              <w:jc w:val="left"/>
              <w:rPr>
                <w:rFonts w:ascii="Arial" w:eastAsia="DengXian" w:hAnsi="Arial" w:cs="Arial"/>
                <w:color w:val="000000"/>
                <w:kern w:val="0"/>
                <w:sz w:val="16"/>
                <w:szCs w:val="16"/>
                <w:highlight w:val="yellow"/>
              </w:rPr>
            </w:pPr>
            <w:r w:rsidRPr="00A167E7">
              <w:rPr>
                <w:rFonts w:ascii="Arial" w:eastAsia="DengXian" w:hAnsi="Arial" w:cs="Arial"/>
                <w:color w:val="000000"/>
                <w:kern w:val="0"/>
                <w:sz w:val="16"/>
                <w:szCs w:val="16"/>
                <w:highlight w:val="yellow"/>
              </w:rPr>
              <w:t xml:space="preserve"> S3-220774rx </w:t>
            </w:r>
          </w:p>
        </w:tc>
      </w:tr>
      <w:tr w:rsidR="00FB309E" w14:paraId="584F3C3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A86B5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EBA8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A7C3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220738</w:t>
            </w:r>
          </w:p>
        </w:tc>
        <w:tc>
          <w:tcPr>
            <w:tcW w:w="1843" w:type="dxa"/>
            <w:tcBorders>
              <w:top w:val="nil"/>
              <w:left w:val="nil"/>
              <w:bottom w:val="single" w:sz="4" w:space="0" w:color="000000"/>
              <w:right w:val="single" w:sz="4" w:space="0" w:color="000000"/>
            </w:tcBorders>
            <w:shd w:val="clear" w:color="000000" w:fill="FFFF99"/>
          </w:tcPr>
          <w:p w14:paraId="3A11F6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Topology Hiding in Data and Analytics Exchange </w:t>
            </w:r>
          </w:p>
        </w:tc>
        <w:tc>
          <w:tcPr>
            <w:tcW w:w="992" w:type="dxa"/>
            <w:tcBorders>
              <w:top w:val="nil"/>
              <w:left w:val="nil"/>
              <w:bottom w:val="single" w:sz="4" w:space="0" w:color="000000"/>
              <w:right w:val="single" w:sz="4" w:space="0" w:color="000000"/>
            </w:tcBorders>
            <w:shd w:val="clear" w:color="000000" w:fill="FFFF99"/>
          </w:tcPr>
          <w:p w14:paraId="5E318C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2DD533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71CB2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F07A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 propose to merge this contribution into 0774, and use 0774 as baseline.</w:t>
            </w:r>
          </w:p>
          <w:p w14:paraId="6E9E34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w:t>
            </w:r>
          </w:p>
          <w:p w14:paraId="464693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fine with the merge proposal, and provides clarification.</w:t>
            </w:r>
          </w:p>
          <w:p w14:paraId="1CA5B2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observations to previous clarification. NWDAF is an NF.</w:t>
            </w:r>
          </w:p>
          <w:p w14:paraId="1BBDDC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Telecom]:provides clarification.</w:t>
            </w:r>
          </w:p>
          <w:p w14:paraId="5DC79C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 This thread can be closed and we can discuss in 0774 thread.</w:t>
            </w:r>
          </w:p>
        </w:tc>
        <w:tc>
          <w:tcPr>
            <w:tcW w:w="708" w:type="dxa"/>
            <w:tcBorders>
              <w:top w:val="nil"/>
              <w:left w:val="nil"/>
              <w:bottom w:val="single" w:sz="4" w:space="0" w:color="000000"/>
              <w:right w:val="single" w:sz="4" w:space="0" w:color="000000"/>
            </w:tcBorders>
            <w:shd w:val="clear" w:color="000000" w:fill="FFFF99"/>
          </w:tcPr>
          <w:p w14:paraId="4DC08268" w14:textId="5635630D" w:rsidR="00FB309E" w:rsidRPr="00A167E7" w:rsidRDefault="00B044B5">
            <w:pPr>
              <w:widowControl/>
              <w:jc w:val="left"/>
              <w:rPr>
                <w:rFonts w:ascii="Arial" w:eastAsia="DengXian" w:hAnsi="Arial" w:cs="Arial"/>
                <w:color w:val="000000"/>
                <w:kern w:val="0"/>
                <w:sz w:val="16"/>
                <w:szCs w:val="16"/>
                <w:highlight w:val="yellow"/>
              </w:rPr>
            </w:pPr>
            <w:r w:rsidRPr="00A167E7">
              <w:rPr>
                <w:rFonts w:ascii="Arial" w:eastAsia="DengXian" w:hAnsi="Arial" w:cs="Arial"/>
                <w:color w:val="000000"/>
                <w:kern w:val="0"/>
                <w:sz w:val="16"/>
                <w:szCs w:val="16"/>
                <w:highlight w:val="yellow"/>
              </w:rPr>
              <w:t>merged</w:t>
            </w:r>
          </w:p>
        </w:tc>
        <w:tc>
          <w:tcPr>
            <w:tcW w:w="709" w:type="dxa"/>
            <w:tcBorders>
              <w:top w:val="nil"/>
              <w:left w:val="nil"/>
              <w:bottom w:val="single" w:sz="4" w:space="0" w:color="000000"/>
              <w:right w:val="single" w:sz="4" w:space="0" w:color="000000"/>
            </w:tcBorders>
            <w:shd w:val="clear" w:color="000000" w:fill="FFFF99"/>
          </w:tcPr>
          <w:p w14:paraId="6D57B1DC" w14:textId="77777777" w:rsidR="00FB309E" w:rsidRPr="00A167E7" w:rsidRDefault="00B044B5">
            <w:pPr>
              <w:widowControl/>
              <w:jc w:val="left"/>
              <w:rPr>
                <w:rFonts w:ascii="Arial" w:eastAsia="DengXian" w:hAnsi="Arial" w:cs="Arial"/>
                <w:color w:val="000000"/>
                <w:kern w:val="0"/>
                <w:sz w:val="16"/>
                <w:szCs w:val="16"/>
                <w:highlight w:val="yellow"/>
              </w:rPr>
            </w:pPr>
            <w:r w:rsidRPr="00A167E7">
              <w:rPr>
                <w:rFonts w:ascii="Arial" w:eastAsia="DengXian" w:hAnsi="Arial" w:cs="Arial"/>
                <w:color w:val="000000"/>
                <w:kern w:val="0"/>
                <w:sz w:val="16"/>
                <w:szCs w:val="16"/>
                <w:highlight w:val="yellow"/>
              </w:rPr>
              <w:t>  S3-220774rx</w:t>
            </w:r>
          </w:p>
        </w:tc>
      </w:tr>
      <w:tr w:rsidR="00FB309E" w14:paraId="31E1EC2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2C59D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3F3A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A14D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220774</w:t>
            </w:r>
          </w:p>
        </w:tc>
        <w:tc>
          <w:tcPr>
            <w:tcW w:w="1843" w:type="dxa"/>
            <w:tcBorders>
              <w:top w:val="nil"/>
              <w:left w:val="nil"/>
              <w:bottom w:val="single" w:sz="4" w:space="0" w:color="000000"/>
              <w:right w:val="single" w:sz="4" w:space="0" w:color="000000"/>
            </w:tcBorders>
            <w:shd w:val="clear" w:color="000000" w:fill="FFFF99"/>
          </w:tcPr>
          <w:p w14:paraId="3D1D40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Protection of data and analytics exchange in roaming case </w:t>
            </w:r>
          </w:p>
        </w:tc>
        <w:tc>
          <w:tcPr>
            <w:tcW w:w="992" w:type="dxa"/>
            <w:tcBorders>
              <w:top w:val="nil"/>
              <w:left w:val="nil"/>
              <w:bottom w:val="single" w:sz="4" w:space="0" w:color="000000"/>
              <w:right w:val="single" w:sz="4" w:space="0" w:color="000000"/>
            </w:tcBorders>
            <w:shd w:val="clear" w:color="000000" w:fill="FFFF99"/>
          </w:tcPr>
          <w:p w14:paraId="26462D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D53D6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4AD9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8E91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provide r1 with 2720 and 0738 merged in</w:t>
            </w:r>
          </w:p>
          <w:p w14:paraId="268017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Fine with r1.</w:t>
            </w:r>
          </w:p>
          <w:p w14:paraId="1B17EE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w:t>
            </w:r>
          </w:p>
          <w:p w14:paraId="003040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in the draft folder.</w:t>
            </w:r>
          </w:p>
          <w:p w14:paraId="5620AF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on -r2</w:t>
            </w:r>
          </w:p>
          <w:p w14:paraId="3F0925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mobile]:provide r4</w:t>
            </w:r>
          </w:p>
          <w:p w14:paraId="5CF0C6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is fine. Thanks.</w:t>
            </w:r>
          </w:p>
          <w:p w14:paraId="1BF6CB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-r5.</w:t>
            </w:r>
          </w:p>
          <w:p w14:paraId="65E344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r5. R4 is acceptable.</w:t>
            </w:r>
          </w:p>
          <w:p w14:paraId="5AD2A2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5DBA37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4BDEDA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inputs and clarification. Regulation aspects were removed</w:t>
            </w:r>
          </w:p>
          <w:p w14:paraId="3F6C30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inline.</w:t>
            </w:r>
          </w:p>
          <w:p w14:paraId="348E5F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response inline</w:t>
            </w:r>
          </w:p>
          <w:p w14:paraId="54F244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request clarification</w:t>
            </w:r>
          </w:p>
        </w:tc>
        <w:tc>
          <w:tcPr>
            <w:tcW w:w="708" w:type="dxa"/>
            <w:tcBorders>
              <w:top w:val="nil"/>
              <w:left w:val="nil"/>
              <w:bottom w:val="single" w:sz="4" w:space="0" w:color="000000"/>
              <w:right w:val="single" w:sz="4" w:space="0" w:color="000000"/>
            </w:tcBorders>
            <w:shd w:val="clear" w:color="000000" w:fill="FFFF99"/>
          </w:tcPr>
          <w:p w14:paraId="6D3354E0" w14:textId="192B18B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54C0E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R6</w:t>
            </w:r>
          </w:p>
        </w:tc>
      </w:tr>
      <w:tr w:rsidR="00FB309E" w14:paraId="2AFB26B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32D67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F37F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6111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220740</w:t>
            </w:r>
          </w:p>
        </w:tc>
        <w:tc>
          <w:tcPr>
            <w:tcW w:w="1843" w:type="dxa"/>
            <w:tcBorders>
              <w:top w:val="nil"/>
              <w:left w:val="nil"/>
              <w:bottom w:val="single" w:sz="4" w:space="0" w:color="000000"/>
              <w:right w:val="single" w:sz="4" w:space="0" w:color="000000"/>
            </w:tcBorders>
            <w:shd w:val="clear" w:color="000000" w:fill="FFFF99"/>
          </w:tcPr>
          <w:p w14:paraId="55E9F0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authorization of selection of participant NWDAF instances in the Federated Learning group </w:t>
            </w:r>
          </w:p>
        </w:tc>
        <w:tc>
          <w:tcPr>
            <w:tcW w:w="992" w:type="dxa"/>
            <w:tcBorders>
              <w:top w:val="nil"/>
              <w:left w:val="nil"/>
              <w:bottom w:val="single" w:sz="4" w:space="0" w:color="000000"/>
              <w:right w:val="single" w:sz="4" w:space="0" w:color="000000"/>
            </w:tcBorders>
            <w:shd w:val="clear" w:color="000000" w:fill="FFFF99"/>
          </w:tcPr>
          <w:p w14:paraId="0AC818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396B73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3A83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D411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 editorial change requested.</w:t>
            </w:r>
          </w:p>
          <w:p w14:paraId="1FA2F9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provides R1.</w:t>
            </w:r>
          </w:p>
          <w:p w14:paraId="4A5733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clarification.</w:t>
            </w:r>
          </w:p>
          <w:p w14:paraId="0E5034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provides r2.</w:t>
            </w:r>
          </w:p>
          <w:p w14:paraId="35F34F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-r2.</w:t>
            </w:r>
          </w:p>
        </w:tc>
        <w:tc>
          <w:tcPr>
            <w:tcW w:w="708" w:type="dxa"/>
            <w:tcBorders>
              <w:top w:val="nil"/>
              <w:left w:val="nil"/>
              <w:bottom w:val="single" w:sz="4" w:space="0" w:color="000000"/>
              <w:right w:val="single" w:sz="4" w:space="0" w:color="000000"/>
            </w:tcBorders>
            <w:shd w:val="clear" w:color="000000" w:fill="FFFF99"/>
          </w:tcPr>
          <w:p w14:paraId="52335B6E" w14:textId="25600F5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74772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B309E" w14:paraId="4EDC12D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009E9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3E10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045A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220721</w:t>
            </w:r>
          </w:p>
        </w:tc>
        <w:tc>
          <w:tcPr>
            <w:tcW w:w="1843" w:type="dxa"/>
            <w:tcBorders>
              <w:top w:val="nil"/>
              <w:left w:val="nil"/>
              <w:bottom w:val="single" w:sz="4" w:space="0" w:color="000000"/>
              <w:right w:val="single" w:sz="4" w:space="0" w:color="000000"/>
            </w:tcBorders>
            <w:shd w:val="clear" w:color="000000" w:fill="FFFF99"/>
          </w:tcPr>
          <w:p w14:paraId="191E2E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for AIML model storage </w:t>
            </w:r>
          </w:p>
        </w:tc>
        <w:tc>
          <w:tcPr>
            <w:tcW w:w="992" w:type="dxa"/>
            <w:tcBorders>
              <w:top w:val="nil"/>
              <w:left w:val="nil"/>
              <w:bottom w:val="single" w:sz="4" w:space="0" w:color="000000"/>
              <w:right w:val="single" w:sz="4" w:space="0" w:color="000000"/>
            </w:tcBorders>
            <w:shd w:val="clear" w:color="000000" w:fill="FFFF99"/>
          </w:tcPr>
          <w:p w14:paraId="35EB2C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A1C22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7419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F915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 merge with 0722 may be needed.</w:t>
            </w:r>
          </w:p>
          <w:p w14:paraId="52C513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merge this one with S3-220722.</w:t>
            </w:r>
          </w:p>
          <w:p w14:paraId="6D98C5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S3-220721 into S3-220722</w:t>
            </w:r>
          </w:p>
          <w:p w14:paraId="18EA32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agree on merge</w:t>
            </w:r>
          </w:p>
        </w:tc>
        <w:tc>
          <w:tcPr>
            <w:tcW w:w="708" w:type="dxa"/>
            <w:tcBorders>
              <w:top w:val="nil"/>
              <w:left w:val="nil"/>
              <w:bottom w:val="single" w:sz="4" w:space="0" w:color="000000"/>
              <w:right w:val="single" w:sz="4" w:space="0" w:color="000000"/>
            </w:tcBorders>
            <w:shd w:val="clear" w:color="000000" w:fill="FFFF99"/>
          </w:tcPr>
          <w:p w14:paraId="6B90F26C" w14:textId="7138E41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32B117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S3-220722rx</w:t>
            </w:r>
          </w:p>
        </w:tc>
      </w:tr>
      <w:tr w:rsidR="00FB309E" w14:paraId="2EFCAB6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BCC0A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C5C5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2F6C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220722</w:t>
            </w:r>
          </w:p>
        </w:tc>
        <w:tc>
          <w:tcPr>
            <w:tcW w:w="1843" w:type="dxa"/>
            <w:tcBorders>
              <w:top w:val="nil"/>
              <w:left w:val="nil"/>
              <w:bottom w:val="single" w:sz="4" w:space="0" w:color="000000"/>
              <w:right w:val="single" w:sz="4" w:space="0" w:color="000000"/>
            </w:tcBorders>
            <w:shd w:val="clear" w:color="000000" w:fill="FFFF99"/>
          </w:tcPr>
          <w:p w14:paraId="715893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for AIML model sharing </w:t>
            </w:r>
          </w:p>
        </w:tc>
        <w:tc>
          <w:tcPr>
            <w:tcW w:w="992" w:type="dxa"/>
            <w:tcBorders>
              <w:top w:val="nil"/>
              <w:left w:val="nil"/>
              <w:bottom w:val="single" w:sz="4" w:space="0" w:color="000000"/>
              <w:right w:val="single" w:sz="4" w:space="0" w:color="000000"/>
            </w:tcBorders>
            <w:shd w:val="clear" w:color="000000" w:fill="FFFF99"/>
          </w:tcPr>
          <w:p w14:paraId="6E0FA9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9F5E6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A9BE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033C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that highlight why this contribution cannot be accepted as is.</w:t>
            </w:r>
          </w:p>
          <w:p w14:paraId="372920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S3-220722 -r1 and clarifications</w:t>
            </w:r>
          </w:p>
          <w:p w14:paraId="3FDE51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clarification and revision</w:t>
            </w:r>
          </w:p>
          <w:p w14:paraId="4EE82F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revision -r2 and clarifications</w:t>
            </w:r>
          </w:p>
          <w:p w14:paraId="3C698F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thanks for revision, one more revision,</w:t>
            </w:r>
          </w:p>
          <w:p w14:paraId="38A3C5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w:t>
            </w:r>
          </w:p>
          <w:p w14:paraId="7DCA0B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Ericsson is fine with -r3.</w:t>
            </w:r>
          </w:p>
          <w:p w14:paraId="4B35D5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r4.</w:t>
            </w:r>
          </w:p>
          <w:p w14:paraId="6B5A11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-r5 and clarifications</w:t>
            </w:r>
          </w:p>
          <w:p w14:paraId="79696D6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r5. End-to-end is solution specific.</w:t>
            </w:r>
          </w:p>
          <w:p w14:paraId="5C975F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End-to-end is not a solution, but just a term and requirement</w:t>
            </w:r>
          </w:p>
          <w:p w14:paraId="362D78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Still propose to remove the End-to-end in the security requirement.</w:t>
            </w:r>
          </w:p>
          <w:p w14:paraId="0961BE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It is OK with -r4 for the sake of compromise</w:t>
            </w:r>
          </w:p>
        </w:tc>
        <w:tc>
          <w:tcPr>
            <w:tcW w:w="708" w:type="dxa"/>
            <w:tcBorders>
              <w:top w:val="nil"/>
              <w:left w:val="nil"/>
              <w:bottom w:val="single" w:sz="4" w:space="0" w:color="000000"/>
              <w:right w:val="single" w:sz="4" w:space="0" w:color="000000"/>
            </w:tcBorders>
            <w:shd w:val="clear" w:color="000000" w:fill="FFFF99"/>
          </w:tcPr>
          <w:p w14:paraId="05CA3300" w14:textId="2E93AA70"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91328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B309E" w14:paraId="47656B3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E4905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5A8E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21B3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220723</w:t>
            </w:r>
          </w:p>
        </w:tc>
        <w:tc>
          <w:tcPr>
            <w:tcW w:w="1843" w:type="dxa"/>
            <w:tcBorders>
              <w:top w:val="nil"/>
              <w:left w:val="nil"/>
              <w:bottom w:val="single" w:sz="4" w:space="0" w:color="000000"/>
              <w:right w:val="single" w:sz="4" w:space="0" w:color="000000"/>
            </w:tcBorders>
            <w:shd w:val="clear" w:color="000000" w:fill="FFFF99"/>
          </w:tcPr>
          <w:p w14:paraId="52F52D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Anomalous NF behaviour detection by NWDAF </w:t>
            </w:r>
          </w:p>
        </w:tc>
        <w:tc>
          <w:tcPr>
            <w:tcW w:w="992" w:type="dxa"/>
            <w:tcBorders>
              <w:top w:val="nil"/>
              <w:left w:val="nil"/>
              <w:bottom w:val="single" w:sz="4" w:space="0" w:color="000000"/>
              <w:right w:val="single" w:sz="4" w:space="0" w:color="000000"/>
            </w:tcBorders>
            <w:shd w:val="clear" w:color="000000" w:fill="FFFF99"/>
          </w:tcPr>
          <w:p w14:paraId="22E678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EAE7B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B55A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553A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or modification is required before it’s accpetable.</w:t>
            </w:r>
          </w:p>
          <w:p w14:paraId="3EBA98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 this contribution.</w:t>
            </w:r>
          </w:p>
          <w:p w14:paraId="1774C5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w:t>
            </w:r>
          </w:p>
          <w:p w14:paraId="75B7D7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Still propose to note this contribution.</w:t>
            </w:r>
          </w:p>
          <w:p w14:paraId="28D3B6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supports this contribution.</w:t>
            </w:r>
          </w:p>
          <w:p w14:paraId="5D0754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the rationale of Lenovo, and provides clarification to Ericsson</w:t>
            </w:r>
          </w:p>
          <w:p w14:paraId="7D45F4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response</w:t>
            </w:r>
          </w:p>
          <w:p w14:paraId="7FC2FC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 to comply with agreed SID targets.</w:t>
            </w:r>
          </w:p>
          <w:p w14:paraId="764B13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revision, provides updates</w:t>
            </w:r>
          </w:p>
          <w:p w14:paraId="394A0E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w:t>
            </w:r>
          </w:p>
          <w:p w14:paraId="691367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p w14:paraId="287791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fine with -r1</w:t>
            </w:r>
          </w:p>
          <w:p w14:paraId="0E20D3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delete the 5th security threat.</w:t>
            </w:r>
          </w:p>
          <w:p w14:paraId="1C6CAB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0FF02B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0BC0B5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and clarifications</w:t>
            </w:r>
          </w:p>
          <w:p w14:paraId="7AFBC7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708" w:type="dxa"/>
            <w:tcBorders>
              <w:top w:val="nil"/>
              <w:left w:val="nil"/>
              <w:bottom w:val="single" w:sz="4" w:space="0" w:color="000000"/>
              <w:right w:val="single" w:sz="4" w:space="0" w:color="000000"/>
            </w:tcBorders>
            <w:shd w:val="clear" w:color="000000" w:fill="FFFF99"/>
          </w:tcPr>
          <w:p w14:paraId="282F8A3C" w14:textId="71FE613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2D6D9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B309E" w14:paraId="04C634FC"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18CFDBA7"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709" w:type="dxa"/>
            <w:tcBorders>
              <w:top w:val="nil"/>
              <w:left w:val="nil"/>
              <w:bottom w:val="single" w:sz="4" w:space="0" w:color="000000"/>
              <w:right w:val="single" w:sz="4" w:space="0" w:color="000000"/>
            </w:tcBorders>
            <w:shd w:val="clear" w:color="000000" w:fill="FFFFFF"/>
          </w:tcPr>
          <w:p w14:paraId="792A5C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 on Security Enhancement of support for Edge Computing — phase 2 </w:t>
            </w:r>
          </w:p>
        </w:tc>
        <w:tc>
          <w:tcPr>
            <w:tcW w:w="851" w:type="dxa"/>
            <w:tcBorders>
              <w:top w:val="nil"/>
              <w:left w:val="nil"/>
              <w:bottom w:val="single" w:sz="4" w:space="0" w:color="000000"/>
              <w:right w:val="single" w:sz="4" w:space="0" w:color="000000"/>
            </w:tcBorders>
            <w:shd w:val="clear" w:color="000000" w:fill="FFFF99"/>
          </w:tcPr>
          <w:p w14:paraId="693E9F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220763</w:t>
            </w:r>
          </w:p>
        </w:tc>
        <w:tc>
          <w:tcPr>
            <w:tcW w:w="1843" w:type="dxa"/>
            <w:tcBorders>
              <w:top w:val="nil"/>
              <w:left w:val="nil"/>
              <w:bottom w:val="single" w:sz="4" w:space="0" w:color="000000"/>
              <w:right w:val="single" w:sz="4" w:space="0" w:color="000000"/>
            </w:tcBorders>
            <w:shd w:val="clear" w:color="000000" w:fill="FFFF99"/>
          </w:tcPr>
          <w:p w14:paraId="2286E90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of EAS Discovery Procedure with EASDF </w:t>
            </w:r>
          </w:p>
        </w:tc>
        <w:tc>
          <w:tcPr>
            <w:tcW w:w="992" w:type="dxa"/>
            <w:tcBorders>
              <w:top w:val="nil"/>
              <w:left w:val="nil"/>
              <w:bottom w:val="single" w:sz="4" w:space="0" w:color="000000"/>
              <w:right w:val="single" w:sz="4" w:space="0" w:color="000000"/>
            </w:tcBorders>
            <w:shd w:val="clear" w:color="000000" w:fill="FFFF99"/>
          </w:tcPr>
          <w:p w14:paraId="2CA676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92D43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8866A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B6FD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requires clarification on the necessity of the new key issue.</w:t>
            </w:r>
          </w:p>
          <w:p w14:paraId="521ADB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provides clarifications.</w:t>
            </w:r>
          </w:p>
          <w:p w14:paraId="6B759D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further comments.</w:t>
            </w:r>
          </w:p>
          <w:p w14:paraId="1A1F5A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3FE572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provides more clarifications.</w:t>
            </w:r>
          </w:p>
          <w:p w14:paraId="60640E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merge with 1060, and take 1060 as the baseline.</w:t>
            </w:r>
          </w:p>
          <w:p w14:paraId="798385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replies to Huawei and considers it is better to separate.</w:t>
            </w:r>
          </w:p>
          <w:p w14:paraId="45AE91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550B26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fine to note if it has already been studied.</w:t>
            </w:r>
          </w:p>
        </w:tc>
        <w:tc>
          <w:tcPr>
            <w:tcW w:w="708" w:type="dxa"/>
            <w:tcBorders>
              <w:top w:val="nil"/>
              <w:left w:val="nil"/>
              <w:bottom w:val="single" w:sz="4" w:space="0" w:color="000000"/>
              <w:right w:val="single" w:sz="4" w:space="0" w:color="000000"/>
            </w:tcBorders>
            <w:shd w:val="clear" w:color="000000" w:fill="FFFF99"/>
          </w:tcPr>
          <w:p w14:paraId="27E03367" w14:textId="46E4E66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F20B4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2C59ED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EB66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D032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34F9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220877</w:t>
            </w:r>
          </w:p>
        </w:tc>
        <w:tc>
          <w:tcPr>
            <w:tcW w:w="1843" w:type="dxa"/>
            <w:tcBorders>
              <w:top w:val="nil"/>
              <w:left w:val="nil"/>
              <w:bottom w:val="single" w:sz="4" w:space="0" w:color="000000"/>
              <w:right w:val="single" w:sz="4" w:space="0" w:color="000000"/>
            </w:tcBorders>
            <w:shd w:val="clear" w:color="000000" w:fill="FFFF99"/>
          </w:tcPr>
          <w:p w14:paraId="545592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Authentication and Authorization when EHE in a VPLMN </w:t>
            </w:r>
          </w:p>
        </w:tc>
        <w:tc>
          <w:tcPr>
            <w:tcW w:w="992" w:type="dxa"/>
            <w:tcBorders>
              <w:top w:val="nil"/>
              <w:left w:val="nil"/>
              <w:bottom w:val="single" w:sz="4" w:space="0" w:color="000000"/>
              <w:right w:val="single" w:sz="4" w:space="0" w:color="000000"/>
            </w:tcBorders>
            <w:shd w:val="clear" w:color="000000" w:fill="FFFF99"/>
          </w:tcPr>
          <w:p w14:paraId="71DC46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A7C66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186E4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E89E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Question for clarification on S3-220877</w:t>
            </w:r>
          </w:p>
          <w:p w14:paraId="2D1AEF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answer to IDCC.</w:t>
            </w:r>
          </w:p>
        </w:tc>
        <w:tc>
          <w:tcPr>
            <w:tcW w:w="708" w:type="dxa"/>
            <w:tcBorders>
              <w:top w:val="nil"/>
              <w:left w:val="nil"/>
              <w:bottom w:val="single" w:sz="4" w:space="0" w:color="000000"/>
              <w:right w:val="single" w:sz="4" w:space="0" w:color="000000"/>
            </w:tcBorders>
            <w:shd w:val="clear" w:color="000000" w:fill="FFFF99"/>
          </w:tcPr>
          <w:p w14:paraId="7D609CAC" w14:textId="6CDBA10E" w:rsidR="00FB309E" w:rsidRDefault="00B044B5">
            <w:pPr>
              <w:widowControl/>
              <w:jc w:val="left"/>
              <w:rPr>
                <w:rFonts w:ascii="Arial" w:eastAsia="DengXian" w:hAnsi="Arial" w:cs="Arial"/>
                <w:color w:val="000000"/>
                <w:kern w:val="0"/>
                <w:sz w:val="16"/>
                <w:szCs w:val="16"/>
              </w:rPr>
            </w:pPr>
            <w:r w:rsidRPr="00A167E7">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E677A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58BC9E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26C01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71A3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AA57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220878</w:t>
            </w:r>
          </w:p>
        </w:tc>
        <w:tc>
          <w:tcPr>
            <w:tcW w:w="1843" w:type="dxa"/>
            <w:tcBorders>
              <w:top w:val="nil"/>
              <w:left w:val="nil"/>
              <w:bottom w:val="single" w:sz="4" w:space="0" w:color="000000"/>
              <w:right w:val="single" w:sz="4" w:space="0" w:color="000000"/>
            </w:tcBorders>
            <w:shd w:val="clear" w:color="000000" w:fill="FFFF99"/>
          </w:tcPr>
          <w:p w14:paraId="2FF6F6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for DNS server IP address </w:t>
            </w:r>
          </w:p>
        </w:tc>
        <w:tc>
          <w:tcPr>
            <w:tcW w:w="992" w:type="dxa"/>
            <w:tcBorders>
              <w:top w:val="nil"/>
              <w:left w:val="nil"/>
              <w:bottom w:val="single" w:sz="4" w:space="0" w:color="000000"/>
              <w:right w:val="single" w:sz="4" w:space="0" w:color="000000"/>
            </w:tcBorders>
            <w:shd w:val="clear" w:color="000000" w:fill="FFFF99"/>
          </w:tcPr>
          <w:p w14:paraId="305726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A6DFE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8D5F9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D2D3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1A0A15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to merge with 1060, and take 1060 as the baseline.</w:t>
            </w:r>
          </w:p>
        </w:tc>
        <w:tc>
          <w:tcPr>
            <w:tcW w:w="708" w:type="dxa"/>
            <w:tcBorders>
              <w:top w:val="nil"/>
              <w:left w:val="nil"/>
              <w:bottom w:val="single" w:sz="4" w:space="0" w:color="000000"/>
              <w:right w:val="single" w:sz="4" w:space="0" w:color="000000"/>
            </w:tcBorders>
            <w:shd w:val="clear" w:color="000000" w:fill="FFFF99"/>
          </w:tcPr>
          <w:p w14:paraId="0FED43D8" w14:textId="40BE817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1C5074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S3-221060rx </w:t>
            </w:r>
          </w:p>
        </w:tc>
      </w:tr>
      <w:tr w:rsidR="00FB309E" w14:paraId="5484053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ECE7C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81F7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F33A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220907</w:t>
            </w:r>
          </w:p>
        </w:tc>
        <w:tc>
          <w:tcPr>
            <w:tcW w:w="1843" w:type="dxa"/>
            <w:tcBorders>
              <w:top w:val="nil"/>
              <w:left w:val="nil"/>
              <w:bottom w:val="single" w:sz="4" w:space="0" w:color="000000"/>
              <w:right w:val="single" w:sz="4" w:space="0" w:color="000000"/>
            </w:tcBorders>
            <w:shd w:val="clear" w:color="000000" w:fill="FFFF99"/>
          </w:tcPr>
          <w:p w14:paraId="64128ED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Edge algorithm selection </w:t>
            </w:r>
          </w:p>
        </w:tc>
        <w:tc>
          <w:tcPr>
            <w:tcW w:w="992" w:type="dxa"/>
            <w:tcBorders>
              <w:top w:val="nil"/>
              <w:left w:val="nil"/>
              <w:bottom w:val="single" w:sz="4" w:space="0" w:color="000000"/>
              <w:right w:val="single" w:sz="4" w:space="0" w:color="000000"/>
            </w:tcBorders>
            <w:shd w:val="clear" w:color="000000" w:fill="FFFF99"/>
          </w:tcPr>
          <w:p w14:paraId="36FE16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4CAC9B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4E462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9CD9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 and update before approval</w:t>
            </w:r>
          </w:p>
          <w:p w14:paraId="544B2B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Generally support this KI and some modification maybe needed.</w:t>
            </w:r>
          </w:p>
          <w:p w14:paraId="62C958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a revision r1 and provides reply.</w:t>
            </w:r>
          </w:p>
          <w:p w14:paraId="6161A2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thanks Apple for the support and proposes a revision r2.</w:t>
            </w:r>
          </w:p>
          <w:p w14:paraId="79AE2CA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further comments.</w:t>
            </w:r>
          </w:p>
          <w:p w14:paraId="29F472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a revision r3.</w:t>
            </w:r>
          </w:p>
          <w:p w14:paraId="21D716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r3.</w:t>
            </w:r>
          </w:p>
          <w:p w14:paraId="537858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and update before approval</w:t>
            </w:r>
          </w:p>
          <w:p w14:paraId="4ADAFF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a revision r4.</w:t>
            </w:r>
          </w:p>
          <w:p w14:paraId="4E970C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looks ok</w:t>
            </w:r>
          </w:p>
        </w:tc>
        <w:tc>
          <w:tcPr>
            <w:tcW w:w="708" w:type="dxa"/>
            <w:tcBorders>
              <w:top w:val="nil"/>
              <w:left w:val="nil"/>
              <w:bottom w:val="single" w:sz="4" w:space="0" w:color="000000"/>
              <w:right w:val="single" w:sz="4" w:space="0" w:color="000000"/>
            </w:tcBorders>
            <w:shd w:val="clear" w:color="000000" w:fill="FFFF99"/>
          </w:tcPr>
          <w:p w14:paraId="13BB8926" w14:textId="67794A9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C8926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B309E" w14:paraId="65A8486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7C853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3D73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82D7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221060</w:t>
            </w:r>
          </w:p>
        </w:tc>
        <w:tc>
          <w:tcPr>
            <w:tcW w:w="1843" w:type="dxa"/>
            <w:tcBorders>
              <w:top w:val="nil"/>
              <w:left w:val="nil"/>
              <w:bottom w:val="single" w:sz="4" w:space="0" w:color="000000"/>
              <w:right w:val="single" w:sz="4" w:space="0" w:color="000000"/>
            </w:tcBorders>
            <w:shd w:val="clear" w:color="000000" w:fill="FFFF99"/>
          </w:tcPr>
          <w:p w14:paraId="699013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authentication and authorization problem for the EEC hosted in the roaming UE </w:t>
            </w:r>
          </w:p>
        </w:tc>
        <w:tc>
          <w:tcPr>
            <w:tcW w:w="992" w:type="dxa"/>
            <w:tcBorders>
              <w:top w:val="nil"/>
              <w:left w:val="nil"/>
              <w:bottom w:val="single" w:sz="4" w:space="0" w:color="000000"/>
              <w:right w:val="single" w:sz="4" w:space="0" w:color="000000"/>
            </w:tcBorders>
            <w:shd w:val="clear" w:color="000000" w:fill="FFFF99"/>
          </w:tcPr>
          <w:p w14:paraId="575BE0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ABF5C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53F1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5A32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Question for clarification on S3-221060</w:t>
            </w:r>
          </w:p>
          <w:p w14:paraId="1C5EE8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001440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Not agree with the conclusion.</w:t>
            </w:r>
          </w:p>
          <w:p w14:paraId="23F984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Needs clarification.</w:t>
            </w:r>
          </w:p>
          <w:p w14:paraId="364F6F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207F57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50530E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merge with 0878 and 0763, and take 1060 as the baseline.</w:t>
            </w:r>
          </w:p>
          <w:p w14:paraId="1D4F7E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is fine with r3.</w:t>
            </w:r>
          </w:p>
          <w:p w14:paraId="0DC592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Okay with added requirement in r1.</w:t>
            </w:r>
          </w:p>
          <w:p w14:paraId="6F8201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some inputs</w:t>
            </w:r>
          </w:p>
          <w:p w14:paraId="6989FF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and updates before approval</w:t>
            </w:r>
          </w:p>
          <w:p w14:paraId="6E1EF9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provides some inputs</w:t>
            </w:r>
          </w:p>
          <w:p w14:paraId="3553C5E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r5 and clarification.</w:t>
            </w:r>
          </w:p>
          <w:p w14:paraId="69DD14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Agree to r5.</w:t>
            </w:r>
          </w:p>
          <w:p w14:paraId="616FFD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r5 is ok</w:t>
            </w:r>
          </w:p>
          <w:p w14:paraId="2063D0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r5. Thanks.</w:t>
            </w:r>
          </w:p>
          <w:p w14:paraId="30374C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547DF2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r5.</w:t>
            </w:r>
          </w:p>
        </w:tc>
        <w:tc>
          <w:tcPr>
            <w:tcW w:w="708" w:type="dxa"/>
            <w:tcBorders>
              <w:top w:val="nil"/>
              <w:left w:val="nil"/>
              <w:bottom w:val="single" w:sz="4" w:space="0" w:color="000000"/>
              <w:right w:val="single" w:sz="4" w:space="0" w:color="000000"/>
            </w:tcBorders>
            <w:shd w:val="clear" w:color="000000" w:fill="FFFF99"/>
          </w:tcPr>
          <w:p w14:paraId="7ED12209" w14:textId="332F113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813AB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FB309E" w14:paraId="683885C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3EED3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2E79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F2A6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220908</w:t>
            </w:r>
          </w:p>
        </w:tc>
        <w:tc>
          <w:tcPr>
            <w:tcW w:w="1843" w:type="dxa"/>
            <w:tcBorders>
              <w:top w:val="nil"/>
              <w:left w:val="nil"/>
              <w:bottom w:val="single" w:sz="4" w:space="0" w:color="000000"/>
              <w:right w:val="single" w:sz="4" w:space="0" w:color="000000"/>
            </w:tcBorders>
            <w:shd w:val="clear" w:color="000000" w:fill="FFFF99"/>
          </w:tcPr>
          <w:p w14:paraId="00ED1B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Authentication algorithm selection in EDGE </w:t>
            </w:r>
          </w:p>
        </w:tc>
        <w:tc>
          <w:tcPr>
            <w:tcW w:w="992" w:type="dxa"/>
            <w:tcBorders>
              <w:top w:val="nil"/>
              <w:left w:val="nil"/>
              <w:bottom w:val="single" w:sz="4" w:space="0" w:color="000000"/>
              <w:right w:val="single" w:sz="4" w:space="0" w:color="000000"/>
            </w:tcBorders>
            <w:shd w:val="clear" w:color="000000" w:fill="FFFF99"/>
          </w:tcPr>
          <w:p w14:paraId="234351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89437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1EED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94F5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postpone the contribution to the next meeting</w:t>
            </w:r>
          </w:p>
          <w:p w14:paraId="378848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postpone the solution in the next meeting.</w:t>
            </w:r>
          </w:p>
          <w:p w14:paraId="024DBE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fine with postponing the solution to the next meeting.</w:t>
            </w:r>
          </w:p>
        </w:tc>
        <w:tc>
          <w:tcPr>
            <w:tcW w:w="708" w:type="dxa"/>
            <w:tcBorders>
              <w:top w:val="nil"/>
              <w:left w:val="nil"/>
              <w:bottom w:val="single" w:sz="4" w:space="0" w:color="000000"/>
              <w:right w:val="single" w:sz="4" w:space="0" w:color="000000"/>
            </w:tcBorders>
            <w:shd w:val="clear" w:color="000000" w:fill="FFFF99"/>
          </w:tcPr>
          <w:p w14:paraId="7B99D6D4" w14:textId="2FB54C9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7D382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2629AA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B70E3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D1DF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7386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220909</w:t>
            </w:r>
          </w:p>
        </w:tc>
        <w:tc>
          <w:tcPr>
            <w:tcW w:w="1843" w:type="dxa"/>
            <w:tcBorders>
              <w:top w:val="nil"/>
              <w:left w:val="nil"/>
              <w:bottom w:val="single" w:sz="4" w:space="0" w:color="000000"/>
              <w:right w:val="single" w:sz="4" w:space="0" w:color="000000"/>
            </w:tcBorders>
            <w:shd w:val="clear" w:color="000000" w:fill="FFFF99"/>
          </w:tcPr>
          <w:p w14:paraId="34EB47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Authentication algorithm selection among EEC, ECS, and EES </w:t>
            </w:r>
          </w:p>
        </w:tc>
        <w:tc>
          <w:tcPr>
            <w:tcW w:w="992" w:type="dxa"/>
            <w:tcBorders>
              <w:top w:val="nil"/>
              <w:left w:val="nil"/>
              <w:bottom w:val="single" w:sz="4" w:space="0" w:color="000000"/>
              <w:right w:val="single" w:sz="4" w:space="0" w:color="000000"/>
            </w:tcBorders>
            <w:shd w:val="clear" w:color="000000" w:fill="FFFF99"/>
          </w:tcPr>
          <w:p w14:paraId="412B15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2CF3A0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63EB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51BE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postpone the solution in the next meeting.</w:t>
            </w:r>
          </w:p>
          <w:p w14:paraId="4008C2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postpone</w:t>
            </w:r>
          </w:p>
          <w:p w14:paraId="2B0D27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fine with postponing the solution to the next meeting.</w:t>
            </w:r>
          </w:p>
        </w:tc>
        <w:tc>
          <w:tcPr>
            <w:tcW w:w="708" w:type="dxa"/>
            <w:tcBorders>
              <w:top w:val="nil"/>
              <w:left w:val="nil"/>
              <w:bottom w:val="single" w:sz="4" w:space="0" w:color="000000"/>
              <w:right w:val="single" w:sz="4" w:space="0" w:color="000000"/>
            </w:tcBorders>
            <w:shd w:val="clear" w:color="000000" w:fill="FFFF99"/>
          </w:tcPr>
          <w:p w14:paraId="32A622AD" w14:textId="1C0B9EE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A8D1B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6D93FF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BD432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AA70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B801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221094</w:t>
            </w:r>
          </w:p>
        </w:tc>
        <w:tc>
          <w:tcPr>
            <w:tcW w:w="1843" w:type="dxa"/>
            <w:tcBorders>
              <w:top w:val="nil"/>
              <w:left w:val="nil"/>
              <w:bottom w:val="single" w:sz="4" w:space="0" w:color="000000"/>
              <w:right w:val="single" w:sz="4" w:space="0" w:color="000000"/>
            </w:tcBorders>
            <w:shd w:val="clear" w:color="000000" w:fill="FFFF99"/>
          </w:tcPr>
          <w:p w14:paraId="0520A4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The Scope of the FS_EDGE_Ph2 </w:t>
            </w:r>
          </w:p>
        </w:tc>
        <w:tc>
          <w:tcPr>
            <w:tcW w:w="992" w:type="dxa"/>
            <w:tcBorders>
              <w:top w:val="nil"/>
              <w:left w:val="nil"/>
              <w:bottom w:val="single" w:sz="4" w:space="0" w:color="000000"/>
              <w:right w:val="single" w:sz="4" w:space="0" w:color="000000"/>
            </w:tcBorders>
            <w:shd w:val="clear" w:color="000000" w:fill="FFFF99"/>
          </w:tcPr>
          <w:p w14:paraId="505EAB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AD511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0C43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0881D9C" w14:textId="04DB6D7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0E4DC0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719BD5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77807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D6D7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14BB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221095</w:t>
            </w:r>
          </w:p>
        </w:tc>
        <w:tc>
          <w:tcPr>
            <w:tcW w:w="1843" w:type="dxa"/>
            <w:tcBorders>
              <w:top w:val="nil"/>
              <w:left w:val="nil"/>
              <w:bottom w:val="single" w:sz="4" w:space="0" w:color="000000"/>
              <w:right w:val="single" w:sz="4" w:space="0" w:color="000000"/>
            </w:tcBorders>
            <w:shd w:val="clear" w:color="000000" w:fill="FFFF99"/>
          </w:tcPr>
          <w:p w14:paraId="31629F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The Skeleton of the FS_EDGE_Ph2 </w:t>
            </w:r>
          </w:p>
        </w:tc>
        <w:tc>
          <w:tcPr>
            <w:tcW w:w="992" w:type="dxa"/>
            <w:tcBorders>
              <w:top w:val="nil"/>
              <w:left w:val="nil"/>
              <w:bottom w:val="single" w:sz="4" w:space="0" w:color="000000"/>
              <w:right w:val="single" w:sz="4" w:space="0" w:color="000000"/>
            </w:tcBorders>
            <w:shd w:val="clear" w:color="000000" w:fill="FFFF99"/>
          </w:tcPr>
          <w:p w14:paraId="2F9AC2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F1C59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DAD6A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0CC71D6" w14:textId="71024F0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E380B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22B8DBD"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61818D6B"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709" w:type="dxa"/>
            <w:tcBorders>
              <w:top w:val="nil"/>
              <w:left w:val="nil"/>
              <w:bottom w:val="single" w:sz="4" w:space="0" w:color="000000"/>
              <w:right w:val="single" w:sz="4" w:space="0" w:color="000000"/>
            </w:tcBorders>
            <w:shd w:val="clear" w:color="000000" w:fill="FFFFFF"/>
          </w:tcPr>
          <w:p w14:paraId="421B21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Study/Work item proposals </w:t>
            </w:r>
          </w:p>
        </w:tc>
        <w:tc>
          <w:tcPr>
            <w:tcW w:w="851" w:type="dxa"/>
            <w:tcBorders>
              <w:top w:val="nil"/>
              <w:left w:val="nil"/>
              <w:bottom w:val="single" w:sz="4" w:space="0" w:color="000000"/>
              <w:right w:val="single" w:sz="4" w:space="0" w:color="000000"/>
            </w:tcBorders>
            <w:shd w:val="clear" w:color="000000" w:fill="FFFF99"/>
          </w:tcPr>
          <w:p w14:paraId="25DD5C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220709</w:t>
            </w:r>
          </w:p>
        </w:tc>
        <w:tc>
          <w:tcPr>
            <w:tcW w:w="1843" w:type="dxa"/>
            <w:tcBorders>
              <w:top w:val="nil"/>
              <w:left w:val="nil"/>
              <w:bottom w:val="single" w:sz="4" w:space="0" w:color="000000"/>
              <w:right w:val="single" w:sz="4" w:space="0" w:color="000000"/>
            </w:tcBorders>
            <w:shd w:val="clear" w:color="000000" w:fill="FFFF99"/>
          </w:tcPr>
          <w:p w14:paraId="38441C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Personal IoT Networks Security Aspects </w:t>
            </w:r>
          </w:p>
        </w:tc>
        <w:tc>
          <w:tcPr>
            <w:tcW w:w="992" w:type="dxa"/>
            <w:tcBorders>
              <w:top w:val="nil"/>
              <w:left w:val="nil"/>
              <w:bottom w:val="single" w:sz="4" w:space="0" w:color="000000"/>
              <w:right w:val="single" w:sz="4" w:space="0" w:color="000000"/>
            </w:tcBorders>
            <w:shd w:val="clear" w:color="000000" w:fill="FFFF99"/>
          </w:tcPr>
          <w:p w14:paraId="2804C5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Apple, ZTE, Xiaomi, CATT, OPPO, China Unicom, China Telecom, CableLabs, InterDigital, LGE, Nokia, Nokia Shanghai Bell, Lenovo, Motorola mobility, Philips </w:t>
            </w:r>
          </w:p>
        </w:tc>
        <w:tc>
          <w:tcPr>
            <w:tcW w:w="709" w:type="dxa"/>
            <w:tcBorders>
              <w:top w:val="nil"/>
              <w:left w:val="nil"/>
              <w:bottom w:val="single" w:sz="4" w:space="0" w:color="000000"/>
              <w:right w:val="single" w:sz="4" w:space="0" w:color="000000"/>
            </w:tcBorders>
            <w:shd w:val="clear" w:color="000000" w:fill="FFFF99"/>
          </w:tcPr>
          <w:p w14:paraId="5A1C18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2DE21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B3A8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modification before SID can be agreed.</w:t>
            </w:r>
          </w:p>
          <w:p w14:paraId="6D5DF3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w:t>
            </w:r>
          </w:p>
          <w:p w14:paraId="485311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in table 2.3 it was necessary to introduce the Unique ID (e.g. a number like 830103), not the acronyms.</w:t>
            </w:r>
          </w:p>
          <w:p w14:paraId="35D419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r2</w:t>
            </w:r>
          </w:p>
          <w:p w14:paraId="24D493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SID and appreciates reference to SA2 work; asks for small clarification.</w:t>
            </w:r>
          </w:p>
          <w:p w14:paraId="0A1D1C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changes.</w:t>
            </w:r>
          </w:p>
          <w:p w14:paraId="19E6A6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modification before SID can be agreed.</w:t>
            </w:r>
          </w:p>
          <w:p w14:paraId="40965D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r3</w:t>
            </w:r>
          </w:p>
          <w:p w14:paraId="638CBE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the SID</w:t>
            </w:r>
          </w:p>
          <w:p w14:paraId="2966C3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r4 adding support company, and appreciate CMCC’s support</w:t>
            </w:r>
          </w:p>
          <w:p w14:paraId="665EDC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048918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presents status.</w:t>
            </w:r>
          </w:p>
          <w:p w14:paraId="5B042D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see any specific issue. Suggests to limit the scope.</w:t>
            </w:r>
          </w:p>
          <w:p w14:paraId="4A4EB3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83D32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r5</w:t>
            </w:r>
          </w:p>
          <w:p w14:paraId="6EC427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r5 and would like to be added as co-signer.</w:t>
            </w:r>
          </w:p>
          <w:p w14:paraId="763EC4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r6 to add more co-signer and supporting company.</w:t>
            </w:r>
          </w:p>
          <w:p w14:paraId="610D76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r6.</w:t>
            </w:r>
          </w:p>
        </w:tc>
        <w:tc>
          <w:tcPr>
            <w:tcW w:w="708" w:type="dxa"/>
            <w:tcBorders>
              <w:top w:val="nil"/>
              <w:left w:val="nil"/>
              <w:bottom w:val="single" w:sz="4" w:space="0" w:color="000000"/>
              <w:right w:val="single" w:sz="4" w:space="0" w:color="000000"/>
            </w:tcBorders>
            <w:shd w:val="clear" w:color="000000" w:fill="FFFF99"/>
          </w:tcPr>
          <w:p w14:paraId="5C7974C7" w14:textId="009DDA1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A81D7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R6</w:t>
            </w:r>
          </w:p>
        </w:tc>
      </w:tr>
      <w:tr w:rsidR="00FB309E" w14:paraId="5FBB632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BE95D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A89F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FCD4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220719</w:t>
            </w:r>
          </w:p>
        </w:tc>
        <w:tc>
          <w:tcPr>
            <w:tcW w:w="1843" w:type="dxa"/>
            <w:tcBorders>
              <w:top w:val="nil"/>
              <w:left w:val="nil"/>
              <w:bottom w:val="single" w:sz="4" w:space="0" w:color="000000"/>
              <w:right w:val="single" w:sz="4" w:space="0" w:color="000000"/>
            </w:tcBorders>
            <w:shd w:val="clear" w:color="000000" w:fill="FFFF99"/>
          </w:tcPr>
          <w:p w14:paraId="537450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Study on SNAAPP securitY </w:t>
            </w:r>
          </w:p>
        </w:tc>
        <w:tc>
          <w:tcPr>
            <w:tcW w:w="992" w:type="dxa"/>
            <w:tcBorders>
              <w:top w:val="nil"/>
              <w:left w:val="nil"/>
              <w:bottom w:val="single" w:sz="4" w:space="0" w:color="000000"/>
              <w:right w:val="single" w:sz="4" w:space="0" w:color="000000"/>
            </w:tcBorders>
            <w:shd w:val="clear" w:color="000000" w:fill="FFFF99"/>
          </w:tcPr>
          <w:p w14:paraId="303FB4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16EE3A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C3777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02495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the SID and require clarification and revision.</w:t>
            </w:r>
          </w:p>
          <w:p w14:paraId="7DC4B6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7E9AE8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shares Ericsson’s point of view and supports SID after clarification / revision.</w:t>
            </w:r>
          </w:p>
          <w:p w14:paraId="17CFBA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keep user consent out of the scope of this SID and keep focus of this SID on authorization of API invocation by the UE</w:t>
            </w:r>
          </w:p>
          <w:p w14:paraId="1730C93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-r1</w:t>
            </w:r>
          </w:p>
          <w:p w14:paraId="45A2F0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ok with r1 and supports the SID</w:t>
            </w:r>
          </w:p>
          <w:p w14:paraId="16E31C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 Propose to postpone.</w:t>
            </w:r>
          </w:p>
          <w:p w14:paraId="21DA4C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SA6 is depending on SA3 in order to make progress. Postponing will lose two meeting cycles.</w:t>
            </w:r>
          </w:p>
          <w:p w14:paraId="4EB69E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 withdraw request for postpone.</w:t>
            </w:r>
          </w:p>
          <w:p w14:paraId="4ED840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 this SID and provides r2 with some improvements by aligning with SA6.</w:t>
            </w:r>
          </w:p>
          <w:p w14:paraId="592A0B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also fine</w:t>
            </w:r>
          </w:p>
          <w:p w14:paraId="3D164C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-r3 available adding Ericsson and Huawei in list of supporting companies.</w:t>
            </w:r>
          </w:p>
          <w:p w14:paraId="1B91A4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supports this SID</w:t>
            </w:r>
          </w:p>
          <w:p w14:paraId="3D55D1C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supports this SID and r3 is fine with us. Please add Samsung in the list of supporting companies.</w:t>
            </w:r>
          </w:p>
          <w:p w14:paraId="205EC7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changes to r3</w:t>
            </w:r>
          </w:p>
          <w:p w14:paraId="6F1435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-r4 implements changes requested by Qualcomm and adds LG, Samsung and Qualcomm as supporting companies.</w:t>
            </w:r>
          </w:p>
          <w:p w14:paraId="754E7D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r4.</w:t>
            </w:r>
          </w:p>
          <w:p w14:paraId="5F319B4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p w14:paraId="0D1F9F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r4 and supporting study.</w:t>
            </w:r>
          </w:p>
          <w:p w14:paraId="114747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is fine</w:t>
            </w:r>
          </w:p>
          <w:p w14:paraId="769B45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r4 is satisfactory. Please addInterdigital to the supporting companies.</w:t>
            </w:r>
          </w:p>
        </w:tc>
        <w:tc>
          <w:tcPr>
            <w:tcW w:w="708" w:type="dxa"/>
            <w:tcBorders>
              <w:top w:val="nil"/>
              <w:left w:val="nil"/>
              <w:bottom w:val="single" w:sz="4" w:space="0" w:color="000000"/>
              <w:right w:val="single" w:sz="4" w:space="0" w:color="000000"/>
            </w:tcBorders>
            <w:shd w:val="clear" w:color="000000" w:fill="FFFF99"/>
          </w:tcPr>
          <w:p w14:paraId="3DCF4691" w14:textId="42C4809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3D2F9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B309E" w14:paraId="49268F7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2D757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49CF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B784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220764</w:t>
            </w:r>
          </w:p>
        </w:tc>
        <w:tc>
          <w:tcPr>
            <w:tcW w:w="1843" w:type="dxa"/>
            <w:tcBorders>
              <w:top w:val="nil"/>
              <w:left w:val="nil"/>
              <w:bottom w:val="single" w:sz="4" w:space="0" w:color="000000"/>
              <w:right w:val="single" w:sz="4" w:space="0" w:color="000000"/>
            </w:tcBorders>
            <w:shd w:val="clear" w:color="000000" w:fill="FFFF99"/>
          </w:tcPr>
          <w:p w14:paraId="3756DC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SID on AKMA phase2 </w:t>
            </w:r>
          </w:p>
        </w:tc>
        <w:tc>
          <w:tcPr>
            <w:tcW w:w="992" w:type="dxa"/>
            <w:tcBorders>
              <w:top w:val="nil"/>
              <w:left w:val="nil"/>
              <w:bottom w:val="single" w:sz="4" w:space="0" w:color="000000"/>
              <w:right w:val="single" w:sz="4" w:space="0" w:color="000000"/>
            </w:tcBorders>
            <w:shd w:val="clear" w:color="000000" w:fill="FFFF99"/>
          </w:tcPr>
          <w:p w14:paraId="1A5374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EAD0F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revised </w:t>
            </w:r>
          </w:p>
        </w:tc>
        <w:tc>
          <w:tcPr>
            <w:tcW w:w="4111" w:type="dxa"/>
            <w:tcBorders>
              <w:top w:val="nil"/>
              <w:left w:val="nil"/>
              <w:bottom w:val="single" w:sz="4" w:space="0" w:color="000000"/>
              <w:right w:val="single" w:sz="4" w:space="0" w:color="000000"/>
            </w:tcBorders>
            <w:shd w:val="clear" w:color="000000" w:fill="FFFF99"/>
          </w:tcPr>
          <w:p w14:paraId="203701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4916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03E0E6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p w14:paraId="65ED9E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proposes to note.</w:t>
            </w:r>
          </w:p>
          <w:p w14:paraId="67E3CDD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Replys to QC's comments.</w:t>
            </w:r>
          </w:p>
        </w:tc>
        <w:tc>
          <w:tcPr>
            <w:tcW w:w="708" w:type="dxa"/>
            <w:tcBorders>
              <w:top w:val="nil"/>
              <w:left w:val="nil"/>
              <w:bottom w:val="single" w:sz="4" w:space="0" w:color="000000"/>
              <w:right w:val="single" w:sz="4" w:space="0" w:color="000000"/>
            </w:tcBorders>
            <w:shd w:val="clear" w:color="000000" w:fill="FFFF99"/>
          </w:tcPr>
          <w:p w14:paraId="295D39FB" w14:textId="078611B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88609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4EB695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75ADC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B93A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F73E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220791</w:t>
            </w:r>
          </w:p>
        </w:tc>
        <w:tc>
          <w:tcPr>
            <w:tcW w:w="1843" w:type="dxa"/>
            <w:tcBorders>
              <w:top w:val="nil"/>
              <w:left w:val="nil"/>
              <w:bottom w:val="single" w:sz="4" w:space="0" w:color="000000"/>
              <w:right w:val="single" w:sz="4" w:space="0" w:color="000000"/>
            </w:tcBorders>
            <w:shd w:val="clear" w:color="000000" w:fill="FFFF99"/>
          </w:tcPr>
          <w:p w14:paraId="0F20F2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Study on XR Security </w:t>
            </w:r>
          </w:p>
        </w:tc>
        <w:tc>
          <w:tcPr>
            <w:tcW w:w="992" w:type="dxa"/>
            <w:tcBorders>
              <w:top w:val="nil"/>
              <w:left w:val="nil"/>
              <w:bottom w:val="single" w:sz="4" w:space="0" w:color="000000"/>
              <w:right w:val="single" w:sz="4" w:space="0" w:color="000000"/>
            </w:tcBorders>
            <w:shd w:val="clear" w:color="000000" w:fill="FFFF99"/>
          </w:tcPr>
          <w:p w14:paraId="7E1304F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AB381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37273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C7D9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XR SID and requires to add coordination with privacy study.</w:t>
            </w:r>
          </w:p>
          <w:p w14:paraId="15EAA9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the SID</w:t>
            </w:r>
          </w:p>
          <w:p w14:paraId="666C5F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Supports the SID</w:t>
            </w:r>
          </w:p>
          <w:p w14:paraId="6695F4F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 r1 provided to include co-signing and supporting companies.</w:t>
            </w:r>
          </w:p>
          <w:p w14:paraId="21E3D1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SID at this meeting</w:t>
            </w:r>
          </w:p>
          <w:p w14:paraId="3BE9A5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0D876B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response</w:t>
            </w:r>
          </w:p>
          <w:p w14:paraId="1F411B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Supports the SID</w:t>
            </w:r>
          </w:p>
          <w:p w14:paraId="1FD47B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3596FE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info.</w:t>
            </w:r>
          </w:p>
          <w:p w14:paraId="7CA834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response and r2</w:t>
            </w:r>
          </w:p>
          <w:p w14:paraId="5BEB99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78663B99" w14:textId="3D61D419"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050968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4C50053"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663400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1435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6596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220801</w:t>
            </w:r>
          </w:p>
        </w:tc>
        <w:tc>
          <w:tcPr>
            <w:tcW w:w="1843" w:type="dxa"/>
            <w:tcBorders>
              <w:top w:val="nil"/>
              <w:left w:val="nil"/>
              <w:bottom w:val="single" w:sz="4" w:space="0" w:color="000000"/>
              <w:right w:val="single" w:sz="4" w:space="0" w:color="000000"/>
            </w:tcBorders>
            <w:shd w:val="clear" w:color="000000" w:fill="FFFF99"/>
          </w:tcPr>
          <w:p w14:paraId="425B9C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Rel-18 study for network slicing security </w:t>
            </w:r>
          </w:p>
        </w:tc>
        <w:tc>
          <w:tcPr>
            <w:tcW w:w="992" w:type="dxa"/>
            <w:tcBorders>
              <w:top w:val="nil"/>
              <w:left w:val="nil"/>
              <w:bottom w:val="single" w:sz="4" w:space="0" w:color="000000"/>
              <w:right w:val="single" w:sz="4" w:space="0" w:color="000000"/>
            </w:tcBorders>
            <w:shd w:val="clear" w:color="000000" w:fill="FFFF99"/>
          </w:tcPr>
          <w:p w14:paraId="4F9745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Lenovo, CATT, CAICT, China Mobile, China Unicom, InterDigital, NEC, Nokia </w:t>
            </w:r>
          </w:p>
        </w:tc>
        <w:tc>
          <w:tcPr>
            <w:tcW w:w="709" w:type="dxa"/>
            <w:tcBorders>
              <w:top w:val="nil"/>
              <w:left w:val="nil"/>
              <w:bottom w:val="single" w:sz="4" w:space="0" w:color="000000"/>
              <w:right w:val="single" w:sz="4" w:space="0" w:color="000000"/>
            </w:tcBorders>
            <w:shd w:val="clear" w:color="000000" w:fill="FFFF99"/>
          </w:tcPr>
          <w:p w14:paraId="793F50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D039C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E8A6234" w14:textId="6D12954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DE63D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3E50722"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14AA2D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8FD8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7F81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220802</w:t>
            </w:r>
          </w:p>
        </w:tc>
        <w:tc>
          <w:tcPr>
            <w:tcW w:w="1843" w:type="dxa"/>
            <w:tcBorders>
              <w:top w:val="nil"/>
              <w:left w:val="nil"/>
              <w:bottom w:val="single" w:sz="4" w:space="0" w:color="000000"/>
              <w:right w:val="single" w:sz="4" w:space="0" w:color="000000"/>
            </w:tcBorders>
            <w:shd w:val="clear" w:color="000000" w:fill="FFFF99"/>
          </w:tcPr>
          <w:p w14:paraId="32982F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Rel-18 study for network slicing security </w:t>
            </w:r>
          </w:p>
        </w:tc>
        <w:tc>
          <w:tcPr>
            <w:tcW w:w="992" w:type="dxa"/>
            <w:tcBorders>
              <w:top w:val="nil"/>
              <w:left w:val="nil"/>
              <w:bottom w:val="single" w:sz="4" w:space="0" w:color="000000"/>
              <w:right w:val="single" w:sz="4" w:space="0" w:color="000000"/>
            </w:tcBorders>
            <w:shd w:val="clear" w:color="000000" w:fill="FFFF99"/>
          </w:tcPr>
          <w:p w14:paraId="135B2C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Lenovo, CATT, CAICT, China Mobile, China Unicom, InterDigital, NEC, Nokia </w:t>
            </w:r>
          </w:p>
        </w:tc>
        <w:tc>
          <w:tcPr>
            <w:tcW w:w="709" w:type="dxa"/>
            <w:tcBorders>
              <w:top w:val="nil"/>
              <w:left w:val="nil"/>
              <w:bottom w:val="single" w:sz="4" w:space="0" w:color="000000"/>
              <w:right w:val="single" w:sz="4" w:space="0" w:color="000000"/>
            </w:tcBorders>
            <w:shd w:val="clear" w:color="000000" w:fill="FFFF99"/>
          </w:tcPr>
          <w:p w14:paraId="2BCC1B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03EE6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1AE4E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[DeutscheTelekom]: supports the SID proposal</w:t>
            </w:r>
          </w:p>
          <w:p w14:paraId="5ACD1F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r1 provided to include DT as one of supporting companies.</w:t>
            </w:r>
          </w:p>
          <w:p w14:paraId="0A32F6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this SID and requires to add coordination with the privacy study.</w:t>
            </w:r>
          </w:p>
          <w:p w14:paraId="601B89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there was an existing Rel-18 Study on network slicing coming from Rel-17 (it was unfinished): FS_eNS2_SEC. Instead of creating this SID, the study FS_eNS2_SEC should be revised to incorporate these objectives, given that it couldn’t impact Rel-17 anymore. An alternative would be to stop the Study FS_eNS2_SEC and work on this one instead.</w:t>
            </w:r>
          </w:p>
          <w:p w14:paraId="1B7C62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provided as suggested by Interdigital</w:t>
            </w:r>
          </w:p>
          <w:p w14:paraId="0DDF51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r2 is satisfactory to Interdigital</w:t>
            </w:r>
          </w:p>
          <w:p w14:paraId="4B4219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MCC.</w:t>
            </w:r>
          </w:p>
          <w:p w14:paraId="41DC42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9DF77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the status.</w:t>
            </w:r>
          </w:p>
          <w:p w14:paraId="4CF142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MCC about procedure.</w:t>
            </w:r>
          </w:p>
          <w:p w14:paraId="5EA088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comments in thread already. There are 2 options.</w:t>
            </w:r>
          </w:p>
          <w:p w14:paraId="4F8EAA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unclear what needs to do study.</w:t>
            </w:r>
          </w:p>
          <w:p w14:paraId="2F38F1B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369E10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what does co-ordination mean?</w:t>
            </w:r>
          </w:p>
          <w:p w14:paraId="68F018A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and [IDCC] clarifies.</w:t>
            </w:r>
          </w:p>
          <w:p w14:paraId="5DEF5C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2C8B2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close the old study.</w:t>
            </w:r>
          </w:p>
          <w:p w14:paraId="2863FE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comments from Ericsson.</w:t>
            </w:r>
          </w:p>
          <w:p w14:paraId="1F2699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Support this SID.</w:t>
            </w:r>
          </w:p>
          <w:p w14:paraId="26D749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r2 on the inclusion of the objective about co-ordination with the privacy WID</w:t>
            </w:r>
          </w:p>
          <w:p w14:paraId="2C2F5C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Such coordination is needed because the protection of identities over the air interface will be achieved using different solutions while it can be realized in a coordinated manner.</w:t>
            </w:r>
          </w:p>
          <w:p w14:paraId="2FF221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This was already explained and supported by SA3 during the Privacy SID discussion as well as discussed during the #4 SA3 call.</w:t>
            </w:r>
          </w:p>
          <w:p w14:paraId="770090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provided to include ZTE as one of supporting companies.</w:t>
            </w:r>
          </w:p>
          <w:p w14:paraId="6BB834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on co-ordination with the privacy SID, r3 is provided</w:t>
            </w:r>
          </w:p>
          <w:p w14:paraId="14C2A9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Qualcomm is OK with r3</w:t>
            </w:r>
          </w:p>
        </w:tc>
        <w:tc>
          <w:tcPr>
            <w:tcW w:w="708" w:type="dxa"/>
            <w:tcBorders>
              <w:top w:val="nil"/>
              <w:left w:val="nil"/>
              <w:bottom w:val="single" w:sz="4" w:space="0" w:color="000000"/>
              <w:right w:val="single" w:sz="4" w:space="0" w:color="000000"/>
            </w:tcBorders>
            <w:shd w:val="clear" w:color="000000" w:fill="FFFF99"/>
          </w:tcPr>
          <w:p w14:paraId="0AF90A32" w14:textId="7CF5A89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0F08E9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B309E" w14:paraId="53C2388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4F83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6B67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8186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220853</w:t>
            </w:r>
          </w:p>
        </w:tc>
        <w:tc>
          <w:tcPr>
            <w:tcW w:w="1843" w:type="dxa"/>
            <w:tcBorders>
              <w:top w:val="nil"/>
              <w:left w:val="nil"/>
              <w:bottom w:val="single" w:sz="4" w:space="0" w:color="000000"/>
              <w:right w:val="single" w:sz="4" w:space="0" w:color="000000"/>
            </w:tcBorders>
            <w:shd w:val="clear" w:color="000000" w:fill="FFFF99"/>
          </w:tcPr>
          <w:p w14:paraId="6C1155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aspects of 5G Isolated operation for public safety (IOPS) </w:t>
            </w:r>
          </w:p>
        </w:tc>
        <w:tc>
          <w:tcPr>
            <w:tcW w:w="992" w:type="dxa"/>
            <w:tcBorders>
              <w:top w:val="nil"/>
              <w:left w:val="nil"/>
              <w:bottom w:val="single" w:sz="4" w:space="0" w:color="000000"/>
              <w:right w:val="single" w:sz="4" w:space="0" w:color="000000"/>
            </w:tcBorders>
            <w:shd w:val="clear" w:color="000000" w:fill="FFFF99"/>
          </w:tcPr>
          <w:p w14:paraId="701C5F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B8C02C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1553DE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9028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p w14:paraId="2E5DF7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also propose to note</w:t>
            </w:r>
          </w:p>
          <w:p w14:paraId="65F690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the comments.</w:t>
            </w:r>
          </w:p>
          <w:p w14:paraId="3F0B27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Correcting the Subject line to correct meeting number for email filters. Please use this thread for further commenting.</w:t>
            </w:r>
          </w:p>
        </w:tc>
        <w:tc>
          <w:tcPr>
            <w:tcW w:w="708" w:type="dxa"/>
            <w:tcBorders>
              <w:top w:val="nil"/>
              <w:left w:val="nil"/>
              <w:bottom w:val="single" w:sz="4" w:space="0" w:color="000000"/>
              <w:right w:val="single" w:sz="4" w:space="0" w:color="000000"/>
            </w:tcBorders>
            <w:shd w:val="clear" w:color="000000" w:fill="FFFF99"/>
          </w:tcPr>
          <w:p w14:paraId="2A02BC0A" w14:textId="7751CD5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5F499E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740955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001AB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0DBF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28186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220854</w:t>
            </w:r>
          </w:p>
        </w:tc>
        <w:tc>
          <w:tcPr>
            <w:tcW w:w="1843" w:type="dxa"/>
            <w:tcBorders>
              <w:top w:val="nil"/>
              <w:left w:val="nil"/>
              <w:bottom w:val="single" w:sz="4" w:space="0" w:color="000000"/>
              <w:right w:val="single" w:sz="4" w:space="0" w:color="000000"/>
            </w:tcBorders>
            <w:shd w:val="clear" w:color="000000" w:fill="FFFF99"/>
          </w:tcPr>
          <w:p w14:paraId="6E17C26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5G IOPS </w:t>
            </w:r>
          </w:p>
        </w:tc>
        <w:tc>
          <w:tcPr>
            <w:tcW w:w="992" w:type="dxa"/>
            <w:tcBorders>
              <w:top w:val="nil"/>
              <w:left w:val="nil"/>
              <w:bottom w:val="single" w:sz="4" w:space="0" w:color="000000"/>
              <w:right w:val="single" w:sz="4" w:space="0" w:color="000000"/>
            </w:tcBorders>
            <w:shd w:val="clear" w:color="000000" w:fill="FFFF99"/>
          </w:tcPr>
          <w:p w14:paraId="208AE9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C2411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EB690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CD36170" w14:textId="183EB79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44DC9B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23DA9D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3AE5A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DCC61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A8B6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220856</w:t>
            </w:r>
          </w:p>
        </w:tc>
        <w:tc>
          <w:tcPr>
            <w:tcW w:w="1843" w:type="dxa"/>
            <w:tcBorders>
              <w:top w:val="nil"/>
              <w:left w:val="nil"/>
              <w:bottom w:val="single" w:sz="4" w:space="0" w:color="000000"/>
              <w:right w:val="single" w:sz="4" w:space="0" w:color="000000"/>
            </w:tcBorders>
            <w:shd w:val="clear" w:color="000000" w:fill="FFFF99"/>
          </w:tcPr>
          <w:p w14:paraId="256B4B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enhancements for 5G multicast-broadcast services Phase 2 </w:t>
            </w:r>
          </w:p>
        </w:tc>
        <w:tc>
          <w:tcPr>
            <w:tcW w:w="992" w:type="dxa"/>
            <w:tcBorders>
              <w:top w:val="nil"/>
              <w:left w:val="nil"/>
              <w:bottom w:val="single" w:sz="4" w:space="0" w:color="000000"/>
              <w:right w:val="single" w:sz="4" w:space="0" w:color="000000"/>
            </w:tcBorders>
            <w:shd w:val="clear" w:color="000000" w:fill="FFFF99"/>
          </w:tcPr>
          <w:p w14:paraId="2038F6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462DE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2008C9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1FE0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this SID and requires to add coordination with the privacy study.</w:t>
            </w:r>
          </w:p>
          <w:p w14:paraId="3DE7D7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023854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revision</w:t>
            </w:r>
          </w:p>
          <w:p w14:paraId="45FBDAA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6A00BB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this SID.</w:t>
            </w:r>
          </w:p>
          <w:p w14:paraId="391F2A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p w14:paraId="7BAF72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tc>
        <w:tc>
          <w:tcPr>
            <w:tcW w:w="708" w:type="dxa"/>
            <w:tcBorders>
              <w:top w:val="nil"/>
              <w:left w:val="nil"/>
              <w:bottom w:val="single" w:sz="4" w:space="0" w:color="000000"/>
              <w:right w:val="single" w:sz="4" w:space="0" w:color="000000"/>
            </w:tcBorders>
            <w:shd w:val="clear" w:color="000000" w:fill="FFFF99"/>
          </w:tcPr>
          <w:p w14:paraId="14D7FD69" w14:textId="39166FA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D2151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38FB546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2A9CF3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7F1B3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44DE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220857</w:t>
            </w:r>
          </w:p>
        </w:tc>
        <w:tc>
          <w:tcPr>
            <w:tcW w:w="1843" w:type="dxa"/>
            <w:tcBorders>
              <w:top w:val="nil"/>
              <w:left w:val="nil"/>
              <w:bottom w:val="single" w:sz="4" w:space="0" w:color="000000"/>
              <w:right w:val="single" w:sz="4" w:space="0" w:color="000000"/>
            </w:tcBorders>
            <w:shd w:val="clear" w:color="000000" w:fill="FFFF99"/>
          </w:tcPr>
          <w:p w14:paraId="6708AD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enhancements for 5GC LoCation Services Phase 3 </w:t>
            </w:r>
          </w:p>
        </w:tc>
        <w:tc>
          <w:tcPr>
            <w:tcW w:w="992" w:type="dxa"/>
            <w:tcBorders>
              <w:top w:val="nil"/>
              <w:left w:val="nil"/>
              <w:bottom w:val="single" w:sz="4" w:space="0" w:color="000000"/>
              <w:right w:val="single" w:sz="4" w:space="0" w:color="000000"/>
            </w:tcBorders>
            <w:shd w:val="clear" w:color="000000" w:fill="FFFF99"/>
          </w:tcPr>
          <w:p w14:paraId="52E8D0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8A4AA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03A7B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AD54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this SID and requires to add coordination with the privacy study in the SID.</w:t>
            </w:r>
          </w:p>
          <w:p w14:paraId="2A9630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the SID</w:t>
            </w:r>
          </w:p>
          <w:p w14:paraId="5ED3C0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the SID</w:t>
            </w:r>
          </w:p>
          <w:p w14:paraId="7C912F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will update by adding Ericsson, Xiaomi and InterDigital in the supporting list in the revision. Thanks.</w:t>
            </w:r>
          </w:p>
          <w:p w14:paraId="68C92A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will update by adding Ericsson, Xiaomi and InterDigital in the supporting list in the revision. Thanks.</w:t>
            </w:r>
          </w:p>
          <w:p w14:paraId="086F53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the SID proposal at this meeting.</w:t>
            </w:r>
          </w:p>
          <w:p w14:paraId="31F566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 Don’t agree to postpone it again.</w:t>
            </w:r>
          </w:p>
          <w:p w14:paraId="2E6A1D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8018C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additional security need is not clear.</w:t>
            </w:r>
          </w:p>
          <w:p w14:paraId="2E7BDB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609F57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5BDFFE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3B4224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location security over UP is in place since LTE, what is new and why we need new security procedures is not clear. discusses with [Huawei]</w:t>
            </w:r>
          </w:p>
          <w:p w14:paraId="737A75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C090E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to move forward.</w:t>
            </w:r>
          </w:p>
          <w:p w14:paraId="426B31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still proposes to note for this meeting. Also, object to including the NOTE in the objectives.</w:t>
            </w:r>
          </w:p>
        </w:tc>
        <w:tc>
          <w:tcPr>
            <w:tcW w:w="708" w:type="dxa"/>
            <w:tcBorders>
              <w:top w:val="nil"/>
              <w:left w:val="nil"/>
              <w:bottom w:val="single" w:sz="4" w:space="0" w:color="000000"/>
              <w:right w:val="single" w:sz="4" w:space="0" w:color="000000"/>
            </w:tcBorders>
            <w:shd w:val="clear" w:color="000000" w:fill="FFFF99"/>
          </w:tcPr>
          <w:p w14:paraId="2555EB7D" w14:textId="2CC72CCB"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C37EF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324005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CE295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8CD5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D7AB8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220884</w:t>
            </w:r>
          </w:p>
        </w:tc>
        <w:tc>
          <w:tcPr>
            <w:tcW w:w="1843" w:type="dxa"/>
            <w:tcBorders>
              <w:top w:val="nil"/>
              <w:left w:val="nil"/>
              <w:bottom w:val="single" w:sz="4" w:space="0" w:color="000000"/>
              <w:right w:val="single" w:sz="4" w:space="0" w:color="000000"/>
            </w:tcBorders>
            <w:shd w:val="clear" w:color="000000" w:fill="FFFF99"/>
          </w:tcPr>
          <w:p w14:paraId="00DCEB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security enhancements for 5GC LoCation Services Phase 3 </w:t>
            </w:r>
          </w:p>
        </w:tc>
        <w:tc>
          <w:tcPr>
            <w:tcW w:w="992" w:type="dxa"/>
            <w:tcBorders>
              <w:top w:val="nil"/>
              <w:left w:val="nil"/>
              <w:bottom w:val="single" w:sz="4" w:space="0" w:color="000000"/>
              <w:right w:val="single" w:sz="4" w:space="0" w:color="000000"/>
            </w:tcBorders>
            <w:shd w:val="clear" w:color="000000" w:fill="FFFF99"/>
          </w:tcPr>
          <w:p w14:paraId="364A59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D59C9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8855B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2210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8E258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tc>
        <w:tc>
          <w:tcPr>
            <w:tcW w:w="708" w:type="dxa"/>
            <w:tcBorders>
              <w:top w:val="nil"/>
              <w:left w:val="nil"/>
              <w:bottom w:val="single" w:sz="4" w:space="0" w:color="000000"/>
              <w:right w:val="single" w:sz="4" w:space="0" w:color="000000"/>
            </w:tcBorders>
            <w:shd w:val="clear" w:color="000000" w:fill="FFFF99"/>
          </w:tcPr>
          <w:p w14:paraId="0E56E33A" w14:textId="700E45A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657D8C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482A9F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72CFB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C64D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A4BF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220867</w:t>
            </w:r>
          </w:p>
        </w:tc>
        <w:tc>
          <w:tcPr>
            <w:tcW w:w="1843" w:type="dxa"/>
            <w:tcBorders>
              <w:top w:val="nil"/>
              <w:left w:val="nil"/>
              <w:bottom w:val="single" w:sz="4" w:space="0" w:color="000000"/>
              <w:right w:val="single" w:sz="4" w:space="0" w:color="000000"/>
            </w:tcBorders>
            <w:shd w:val="clear" w:color="000000" w:fill="FFFF99"/>
          </w:tcPr>
          <w:p w14:paraId="005039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Enhancement of User Consent for 3GPP Services </w:t>
            </w:r>
          </w:p>
        </w:tc>
        <w:tc>
          <w:tcPr>
            <w:tcW w:w="992" w:type="dxa"/>
            <w:tcBorders>
              <w:top w:val="nil"/>
              <w:left w:val="nil"/>
              <w:bottom w:val="single" w:sz="4" w:space="0" w:color="000000"/>
              <w:right w:val="single" w:sz="4" w:space="0" w:color="000000"/>
            </w:tcBorders>
            <w:shd w:val="clear" w:color="000000" w:fill="FFFF99"/>
          </w:tcPr>
          <w:p w14:paraId="20CBDD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EDB5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569A6B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2D448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provided comments on the title and acronym of the SID.</w:t>
            </w:r>
          </w:p>
          <w:p w14:paraId="00AA89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comments and modification request.</w:t>
            </w:r>
          </w:p>
          <w:p w14:paraId="295E05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OPPO’s comments and modification request wrt. AIML.</w:t>
            </w:r>
          </w:p>
          <w:p w14:paraId="170D894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addressing the comments.</w:t>
            </w:r>
          </w:p>
          <w:p w14:paraId="7D5777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accepts r1.</w:t>
            </w:r>
          </w:p>
        </w:tc>
        <w:tc>
          <w:tcPr>
            <w:tcW w:w="708" w:type="dxa"/>
            <w:tcBorders>
              <w:top w:val="nil"/>
              <w:left w:val="nil"/>
              <w:bottom w:val="single" w:sz="4" w:space="0" w:color="000000"/>
              <w:right w:val="single" w:sz="4" w:space="0" w:color="000000"/>
            </w:tcBorders>
            <w:shd w:val="clear" w:color="000000" w:fill="FFFF99"/>
          </w:tcPr>
          <w:p w14:paraId="1F8361B6" w14:textId="6E92222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0E483E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B309E" w14:paraId="7FD76BF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BEFF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5460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1429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220895</w:t>
            </w:r>
          </w:p>
        </w:tc>
        <w:tc>
          <w:tcPr>
            <w:tcW w:w="1843" w:type="dxa"/>
            <w:tcBorders>
              <w:top w:val="nil"/>
              <w:left w:val="nil"/>
              <w:bottom w:val="single" w:sz="4" w:space="0" w:color="000000"/>
              <w:right w:val="single" w:sz="4" w:space="0" w:color="000000"/>
            </w:tcBorders>
            <w:shd w:val="clear" w:color="000000" w:fill="FFFF99"/>
          </w:tcPr>
          <w:p w14:paraId="199042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for 5WWC Phase 2 </w:t>
            </w:r>
          </w:p>
        </w:tc>
        <w:tc>
          <w:tcPr>
            <w:tcW w:w="992" w:type="dxa"/>
            <w:tcBorders>
              <w:top w:val="nil"/>
              <w:left w:val="nil"/>
              <w:bottom w:val="single" w:sz="4" w:space="0" w:color="000000"/>
              <w:right w:val="single" w:sz="4" w:space="0" w:color="000000"/>
            </w:tcBorders>
            <w:shd w:val="clear" w:color="000000" w:fill="FFFF99"/>
          </w:tcPr>
          <w:p w14:paraId="4E51CC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331B86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1F36E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CFF3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modification before SID can be agreed.</w:t>
            </w:r>
          </w:p>
          <w:p w14:paraId="6EC8FE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revision r1 as requested, except TNAP mobility- see below justification</w:t>
            </w:r>
          </w:p>
          <w:p w14:paraId="2FE003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modification before SID can be agreed.</w:t>
            </w:r>
          </w:p>
          <w:p w14:paraId="3FE7A4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on the acronym and parent work item.</w:t>
            </w:r>
          </w:p>
          <w:p w14:paraId="34932F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clarification and asking for confirmation</w:t>
            </w:r>
          </w:p>
          <w:p w14:paraId="0D8720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[Huawei]:provide feedback.</w:t>
            </w:r>
          </w:p>
          <w:p w14:paraId="13E49E9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raises a concern with the proposed SID</w:t>
            </w:r>
          </w:p>
          <w:p w14:paraId="44A4A5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Answers to Qualcomm.</w:t>
            </w:r>
          </w:p>
          <w:p w14:paraId="7B6E04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Uploaded r2 with an EN on the last objective.</w:t>
            </w:r>
          </w:p>
          <w:p w14:paraId="46AF9D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 and provided draft LS on another email.</w:t>
            </w:r>
          </w:p>
          <w:p w14:paraId="5A272E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r3 to capture MCC comment on correcting the SID acronym, parent SID/WID and added supporting companies</w:t>
            </w:r>
          </w:p>
          <w:p w14:paraId="2C41A0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needs changes to r3 before the WID is acceptable</w:t>
            </w:r>
          </w:p>
          <w:p w14:paraId="6CB2A3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r4 based on comments</w:t>
            </w:r>
          </w:p>
          <w:p w14:paraId="1C3AEF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[Huawei]:fine with r4.</w:t>
            </w:r>
          </w:p>
          <w:p w14:paraId="1C0EC0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r4 is OK</w:t>
            </w:r>
          </w:p>
        </w:tc>
        <w:tc>
          <w:tcPr>
            <w:tcW w:w="708" w:type="dxa"/>
            <w:tcBorders>
              <w:top w:val="nil"/>
              <w:left w:val="nil"/>
              <w:bottom w:val="single" w:sz="4" w:space="0" w:color="000000"/>
              <w:right w:val="single" w:sz="4" w:space="0" w:color="000000"/>
            </w:tcBorders>
            <w:shd w:val="clear" w:color="000000" w:fill="FFFF99"/>
          </w:tcPr>
          <w:p w14:paraId="7CED62FD" w14:textId="77361FB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9FB7C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B309E" w14:paraId="71006FE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656B8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E1AC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A5F8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220896</w:t>
            </w:r>
          </w:p>
        </w:tc>
        <w:tc>
          <w:tcPr>
            <w:tcW w:w="1843" w:type="dxa"/>
            <w:tcBorders>
              <w:top w:val="nil"/>
              <w:left w:val="nil"/>
              <w:bottom w:val="single" w:sz="4" w:space="0" w:color="000000"/>
              <w:right w:val="single" w:sz="4" w:space="0" w:color="000000"/>
            </w:tcBorders>
            <w:shd w:val="clear" w:color="000000" w:fill="FFFF99"/>
          </w:tcPr>
          <w:p w14:paraId="7539B3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Security aspects for 5WWC Phase 2 </w:t>
            </w:r>
          </w:p>
        </w:tc>
        <w:tc>
          <w:tcPr>
            <w:tcW w:w="992" w:type="dxa"/>
            <w:tcBorders>
              <w:top w:val="nil"/>
              <w:left w:val="nil"/>
              <w:bottom w:val="single" w:sz="4" w:space="0" w:color="000000"/>
              <w:right w:val="single" w:sz="4" w:space="0" w:color="000000"/>
            </w:tcBorders>
            <w:shd w:val="clear" w:color="000000" w:fill="FFFF99"/>
          </w:tcPr>
          <w:p w14:paraId="419A31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536E1D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25ED9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BB84A3D" w14:textId="726C9E8D"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804F3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46835C1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8D2626A" w14:textId="77777777" w:rsidR="00FB309E" w:rsidRDefault="00FB309E">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A164077" w14:textId="77777777" w:rsidR="00FB309E" w:rsidRDefault="00FB309E">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42B40B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S3-221165</w:t>
            </w:r>
          </w:p>
        </w:tc>
        <w:tc>
          <w:tcPr>
            <w:tcW w:w="1843" w:type="dxa"/>
            <w:tcBorders>
              <w:top w:val="nil"/>
              <w:left w:val="nil"/>
              <w:bottom w:val="single" w:sz="4" w:space="0" w:color="000000"/>
              <w:right w:val="single" w:sz="4" w:space="0" w:color="000000"/>
            </w:tcBorders>
            <w:shd w:val="clear" w:color="000000" w:fill="FFFF99"/>
          </w:tcPr>
          <w:p w14:paraId="103445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on TNAP mobility security aspect</w:t>
            </w:r>
          </w:p>
        </w:tc>
        <w:tc>
          <w:tcPr>
            <w:tcW w:w="992" w:type="dxa"/>
            <w:tcBorders>
              <w:top w:val="nil"/>
              <w:left w:val="nil"/>
              <w:bottom w:val="single" w:sz="4" w:space="0" w:color="000000"/>
              <w:right w:val="single" w:sz="4" w:space="0" w:color="000000"/>
            </w:tcBorders>
            <w:shd w:val="clear" w:color="000000" w:fill="FFFF99"/>
          </w:tcPr>
          <w:p w14:paraId="4067B7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w:t>
            </w:r>
          </w:p>
        </w:tc>
        <w:tc>
          <w:tcPr>
            <w:tcW w:w="709" w:type="dxa"/>
            <w:tcBorders>
              <w:top w:val="nil"/>
              <w:left w:val="nil"/>
              <w:bottom w:val="single" w:sz="4" w:space="0" w:color="000000"/>
              <w:right w:val="single" w:sz="4" w:space="0" w:color="000000"/>
            </w:tcBorders>
            <w:shd w:val="clear" w:color="000000" w:fill="FFFF99"/>
          </w:tcPr>
          <w:p w14:paraId="6605C8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FFF99"/>
          </w:tcPr>
          <w:p w14:paraId="06E591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 discussed and agreed in another thread, proposing a draft LS on TNAP mobility security aspect </w:t>
            </w:r>
          </w:p>
          <w:p w14:paraId="2FFD48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providing r1 based on feedback from companies </w:t>
            </w:r>
          </w:p>
          <w:p w14:paraId="22D601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some changes to the LS</w:t>
            </w:r>
          </w:p>
          <w:p w14:paraId="07168D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r2 based on feedback</w:t>
            </w:r>
          </w:p>
          <w:p w14:paraId="074875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is OK from LS text perspective but a couple of process changes needed</w:t>
            </w:r>
          </w:p>
          <w:p w14:paraId="01C376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the link for the LS with the new LS number</w:t>
            </w:r>
          </w:p>
          <w:p w14:paraId="429831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Draft_S3-221165-r1 is fine.</w:t>
            </w:r>
          </w:p>
          <w:p w14:paraId="63B0B17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providing the draft LS agreed on another email thread</w:t>
            </w:r>
          </w:p>
          <w:p w14:paraId="0C95975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tc>
        <w:tc>
          <w:tcPr>
            <w:tcW w:w="708" w:type="dxa"/>
            <w:tcBorders>
              <w:top w:val="nil"/>
              <w:left w:val="nil"/>
              <w:bottom w:val="single" w:sz="4" w:space="0" w:color="000000"/>
              <w:right w:val="single" w:sz="4" w:space="0" w:color="000000"/>
            </w:tcBorders>
            <w:shd w:val="clear" w:color="000000" w:fill="FFFF99"/>
          </w:tcPr>
          <w:p w14:paraId="61DB04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A3ECE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w:t>
            </w:r>
            <w:r>
              <w:rPr>
                <w:rFonts w:ascii="Arial" w:eastAsia="DengXian" w:hAnsi="Arial" w:cs="Arial" w:hint="eastAsia"/>
                <w:color w:val="000000"/>
                <w:kern w:val="0"/>
                <w:sz w:val="16"/>
                <w:szCs w:val="16"/>
              </w:rPr>
              <w:t>1</w:t>
            </w:r>
          </w:p>
        </w:tc>
      </w:tr>
      <w:tr w:rsidR="00FB309E" w14:paraId="2F3AB934" w14:textId="77777777">
        <w:trPr>
          <w:trHeight w:val="3060"/>
        </w:trPr>
        <w:tc>
          <w:tcPr>
            <w:tcW w:w="567" w:type="dxa"/>
            <w:tcBorders>
              <w:top w:val="nil"/>
              <w:left w:val="single" w:sz="4" w:space="0" w:color="000000"/>
              <w:bottom w:val="single" w:sz="4" w:space="0" w:color="000000"/>
              <w:right w:val="single" w:sz="4" w:space="0" w:color="000000"/>
            </w:tcBorders>
            <w:shd w:val="clear" w:color="000000" w:fill="FFFFFF"/>
          </w:tcPr>
          <w:p w14:paraId="38707B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500F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7B860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220956</w:t>
            </w:r>
          </w:p>
        </w:tc>
        <w:tc>
          <w:tcPr>
            <w:tcW w:w="1843" w:type="dxa"/>
            <w:tcBorders>
              <w:top w:val="nil"/>
              <w:left w:val="nil"/>
              <w:bottom w:val="single" w:sz="4" w:space="0" w:color="000000"/>
              <w:right w:val="single" w:sz="4" w:space="0" w:color="000000"/>
            </w:tcBorders>
            <w:shd w:val="clear" w:color="000000" w:fill="FFFF99"/>
          </w:tcPr>
          <w:p w14:paraId="4DD2018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of enhanced support of Non-Public Networks phase 2 </w:t>
            </w:r>
          </w:p>
        </w:tc>
        <w:tc>
          <w:tcPr>
            <w:tcW w:w="992" w:type="dxa"/>
            <w:tcBorders>
              <w:top w:val="nil"/>
              <w:left w:val="nil"/>
              <w:bottom w:val="single" w:sz="4" w:space="0" w:color="000000"/>
              <w:right w:val="single" w:sz="4" w:space="0" w:color="000000"/>
            </w:tcBorders>
            <w:shd w:val="clear" w:color="000000" w:fill="FFFF99"/>
          </w:tcPr>
          <w:p w14:paraId="0C9268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CableLabs, InterDigital, Intel, Xiaomi, Nokia, Nokia Shanghai Bell, ZTE, China Mobile, LGE, Philips, Lenovo, Samsung </w:t>
            </w:r>
          </w:p>
        </w:tc>
        <w:tc>
          <w:tcPr>
            <w:tcW w:w="709" w:type="dxa"/>
            <w:tcBorders>
              <w:top w:val="nil"/>
              <w:left w:val="nil"/>
              <w:bottom w:val="single" w:sz="4" w:space="0" w:color="000000"/>
              <w:right w:val="single" w:sz="4" w:space="0" w:color="000000"/>
            </w:tcBorders>
            <w:shd w:val="clear" w:color="000000" w:fill="FFFF99"/>
          </w:tcPr>
          <w:p w14:paraId="67CD12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14C28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&gt;&gt;CC_4&lt;&lt;</w:t>
            </w:r>
          </w:p>
          <w:p w14:paraId="21CBA1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1BF916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is ok with the SID now, no longer object.</w:t>
            </w:r>
          </w:p>
          <w:p w14:paraId="3DDDC6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0022C469" w14:textId="4C0B8208"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50D5A5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A754F9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ADFCD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D661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784F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220957</w:t>
            </w:r>
          </w:p>
        </w:tc>
        <w:tc>
          <w:tcPr>
            <w:tcW w:w="1843" w:type="dxa"/>
            <w:tcBorders>
              <w:top w:val="nil"/>
              <w:left w:val="nil"/>
              <w:bottom w:val="single" w:sz="4" w:space="0" w:color="000000"/>
              <w:right w:val="single" w:sz="4" w:space="0" w:color="000000"/>
            </w:tcBorders>
            <w:shd w:val="clear" w:color="000000" w:fill="FFFF99"/>
          </w:tcPr>
          <w:p w14:paraId="379AC2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proposed FS_eNPN_Ph2_SEC </w:t>
            </w:r>
          </w:p>
        </w:tc>
        <w:tc>
          <w:tcPr>
            <w:tcW w:w="992" w:type="dxa"/>
            <w:tcBorders>
              <w:top w:val="nil"/>
              <w:left w:val="nil"/>
              <w:bottom w:val="single" w:sz="4" w:space="0" w:color="000000"/>
              <w:right w:val="single" w:sz="4" w:space="0" w:color="000000"/>
            </w:tcBorders>
            <w:shd w:val="clear" w:color="000000" w:fill="FFFF99"/>
          </w:tcPr>
          <w:p w14:paraId="472DC7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24175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644B89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0EA64B6" w14:textId="70883BA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B2661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7D40BE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17C4E5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D565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972A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220975</w:t>
            </w:r>
          </w:p>
        </w:tc>
        <w:tc>
          <w:tcPr>
            <w:tcW w:w="1843" w:type="dxa"/>
            <w:tcBorders>
              <w:top w:val="nil"/>
              <w:left w:val="nil"/>
              <w:bottom w:val="single" w:sz="4" w:space="0" w:color="000000"/>
              <w:right w:val="single" w:sz="4" w:space="0" w:color="000000"/>
            </w:tcBorders>
            <w:shd w:val="clear" w:color="000000" w:fill="FFFF99"/>
          </w:tcPr>
          <w:p w14:paraId="4B44FD2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for Study on Zero Trust Security </w:t>
            </w:r>
          </w:p>
        </w:tc>
        <w:tc>
          <w:tcPr>
            <w:tcW w:w="992" w:type="dxa"/>
            <w:tcBorders>
              <w:top w:val="nil"/>
              <w:left w:val="nil"/>
              <w:bottom w:val="single" w:sz="4" w:space="0" w:color="000000"/>
              <w:right w:val="single" w:sz="4" w:space="0" w:color="000000"/>
            </w:tcBorders>
            <w:shd w:val="clear" w:color="000000" w:fill="FFFF99"/>
          </w:tcPr>
          <w:p w14:paraId="30AFDC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65A6B6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7B071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702CECD" w14:textId="35657233"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1C46E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5333485" w14:textId="77777777">
        <w:trPr>
          <w:trHeight w:val="5508"/>
        </w:trPr>
        <w:tc>
          <w:tcPr>
            <w:tcW w:w="567" w:type="dxa"/>
            <w:tcBorders>
              <w:top w:val="nil"/>
              <w:left w:val="single" w:sz="4" w:space="0" w:color="000000"/>
              <w:bottom w:val="single" w:sz="4" w:space="0" w:color="000000"/>
              <w:right w:val="single" w:sz="4" w:space="0" w:color="000000"/>
            </w:tcBorders>
            <w:shd w:val="clear" w:color="000000" w:fill="FFFFFF"/>
          </w:tcPr>
          <w:p w14:paraId="6CD842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7C16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6C53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221004</w:t>
            </w:r>
          </w:p>
        </w:tc>
        <w:tc>
          <w:tcPr>
            <w:tcW w:w="1843" w:type="dxa"/>
            <w:tcBorders>
              <w:top w:val="nil"/>
              <w:left w:val="nil"/>
              <w:bottom w:val="single" w:sz="4" w:space="0" w:color="000000"/>
              <w:right w:val="single" w:sz="4" w:space="0" w:color="000000"/>
            </w:tcBorders>
            <w:shd w:val="clear" w:color="000000" w:fill="FFFF99"/>
          </w:tcPr>
          <w:p w14:paraId="54B93B3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Zero Trust Security </w:t>
            </w:r>
          </w:p>
        </w:tc>
        <w:tc>
          <w:tcPr>
            <w:tcW w:w="992" w:type="dxa"/>
            <w:tcBorders>
              <w:top w:val="nil"/>
              <w:left w:val="nil"/>
              <w:bottom w:val="single" w:sz="4" w:space="0" w:color="000000"/>
              <w:right w:val="single" w:sz="4" w:space="0" w:color="000000"/>
            </w:tcBorders>
            <w:shd w:val="clear" w:color="000000" w:fill="FFFF99"/>
          </w:tcPr>
          <w:p w14:paraId="612145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Motorola Mobility, Interdigital, Verizon, Cablelabs, Mavenir, Johns Hopkins University APL, LG Electronics, Telefonica, NEC, Telia Company, AT&amp;T, Samsung, PCCW Global B.V, China Mobile, Motorola Solutions, Inc, Nokia, Nokia Shanghai Bell, Intel, N </w:t>
            </w:r>
          </w:p>
        </w:tc>
        <w:tc>
          <w:tcPr>
            <w:tcW w:w="709" w:type="dxa"/>
            <w:tcBorders>
              <w:top w:val="nil"/>
              <w:left w:val="nil"/>
              <w:bottom w:val="single" w:sz="4" w:space="0" w:color="000000"/>
              <w:right w:val="single" w:sz="4" w:space="0" w:color="000000"/>
            </w:tcBorders>
            <w:shd w:val="clear" w:color="000000" w:fill="FFFF99"/>
          </w:tcPr>
          <w:p w14:paraId="546229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4DF45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objects to the proposal in its current form</w:t>
            </w:r>
          </w:p>
          <w:p w14:paraId="1483DB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SID requires changes before it is acceptable</w:t>
            </w:r>
          </w:p>
          <w:p w14:paraId="218F38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uploaded r1.</w:t>
            </w:r>
          </w:p>
          <w:p w14:paraId="0E6A859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792CB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presents status and updates with email discussion.</w:t>
            </w:r>
          </w:p>
          <w:p w14:paraId="4587F82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will provide minor improvement, but still confuse with the NOTE, suggests to tick ME impact as NO directly. It is a preferrable way. But it could be OK as a note.</w:t>
            </w:r>
          </w:p>
          <w:p w14:paraId="0C479C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to tick ME impact as NO.</w:t>
            </w:r>
          </w:p>
          <w:p w14:paraId="32388FC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3EF1A9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insists to tick NO.</w:t>
            </w:r>
          </w:p>
          <w:p w14:paraId="580361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supports Lenovo’s approach.</w:t>
            </w:r>
          </w:p>
          <w:p w14:paraId="14B27B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 not agree to kick as don’t know.</w:t>
            </w:r>
          </w:p>
          <w:p w14:paraId="1E42F8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0A3C83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objects if the box is as don’t know for ME impact.</w:t>
            </w:r>
          </w:p>
          <w:p w14:paraId="4E919E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replies.</w:t>
            </w:r>
          </w:p>
          <w:p w14:paraId="438557D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comments on tick box.</w:t>
            </w:r>
          </w:p>
          <w:p w14:paraId="6D86BB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supports to mark as ‘don’t know’.</w:t>
            </w:r>
          </w:p>
          <w:p w14:paraId="64DD91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there are 27 supporting company, while 2 sustained objection. It will be marked as conditionally agreed.</w:t>
            </w:r>
          </w:p>
          <w:p w14:paraId="233282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3D50F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in general fine with the way forward and proposes minor improvements and alignments in r2</w:t>
            </w:r>
          </w:p>
          <w:p w14:paraId="7FC02F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 which takes care most of the suggested changes from r2.</w:t>
            </w:r>
          </w:p>
          <w:p w14:paraId="0AE5CD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Prefers to keep the objective stable.</w:t>
            </w:r>
          </w:p>
          <w:p w14:paraId="2D06320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Found minor editorial inconsistency in the title added in the ‘Title section’ and ‘expected Output &amp; Time scale table’.</w:t>
            </w:r>
          </w:p>
          <w:p w14:paraId="61BAEE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R4 is uploaded to fix the editorial error.</w:t>
            </w:r>
          </w:p>
          <w:p w14:paraId="5B63F1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tc>
        <w:tc>
          <w:tcPr>
            <w:tcW w:w="708" w:type="dxa"/>
            <w:tcBorders>
              <w:top w:val="nil"/>
              <w:left w:val="nil"/>
              <w:bottom w:val="single" w:sz="4" w:space="0" w:color="000000"/>
              <w:right w:val="single" w:sz="4" w:space="0" w:color="000000"/>
            </w:tcBorders>
            <w:shd w:val="clear" w:color="000000" w:fill="FFFF99"/>
          </w:tcPr>
          <w:p w14:paraId="2437056B" w14:textId="0FDAE42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r>
              <w:rPr>
                <w:rFonts w:ascii="Arial" w:eastAsia="DengXian" w:hAnsi="Arial" w:cs="Arial" w:hint="eastAsia"/>
                <w:color w:val="000000"/>
                <w:kern w:val="0"/>
                <w:sz w:val="16"/>
                <w:szCs w:val="16"/>
              </w:rPr>
              <w:t xml:space="preserve"> with sustained objection</w:t>
            </w:r>
          </w:p>
        </w:tc>
        <w:tc>
          <w:tcPr>
            <w:tcW w:w="709" w:type="dxa"/>
            <w:tcBorders>
              <w:top w:val="nil"/>
              <w:left w:val="nil"/>
              <w:bottom w:val="single" w:sz="4" w:space="0" w:color="000000"/>
              <w:right w:val="single" w:sz="4" w:space="0" w:color="000000"/>
            </w:tcBorders>
            <w:shd w:val="clear" w:color="000000" w:fill="FFFF99"/>
          </w:tcPr>
          <w:p w14:paraId="6DD7A7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B309E" w14:paraId="2D03650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872874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BD0B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7BBE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220987</w:t>
            </w:r>
          </w:p>
        </w:tc>
        <w:tc>
          <w:tcPr>
            <w:tcW w:w="1843" w:type="dxa"/>
            <w:tcBorders>
              <w:top w:val="nil"/>
              <w:left w:val="nil"/>
              <w:bottom w:val="single" w:sz="4" w:space="0" w:color="000000"/>
              <w:right w:val="single" w:sz="4" w:space="0" w:color="000000"/>
            </w:tcBorders>
            <w:shd w:val="clear" w:color="000000" w:fill="FFFF99"/>
          </w:tcPr>
          <w:p w14:paraId="5537B4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Study on security of architecture enhancement for UAV and UAM </w:t>
            </w:r>
          </w:p>
        </w:tc>
        <w:tc>
          <w:tcPr>
            <w:tcW w:w="992" w:type="dxa"/>
            <w:tcBorders>
              <w:top w:val="nil"/>
              <w:left w:val="nil"/>
              <w:bottom w:val="single" w:sz="4" w:space="0" w:color="000000"/>
              <w:right w:val="single" w:sz="4" w:space="0" w:color="000000"/>
            </w:tcBorders>
            <w:shd w:val="clear" w:color="000000" w:fill="FFFF99"/>
          </w:tcPr>
          <w:p w14:paraId="551BE9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AE369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15FC6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45761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comments.</w:t>
            </w:r>
          </w:p>
          <w:p w14:paraId="3DD03F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791FED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this Study should be aligned w.r.t terminology with the work in other working groups. The title and acronym should coincide at least with SA2’s work and previous SA3’s work.</w:t>
            </w:r>
          </w:p>
          <w:p w14:paraId="58D828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provides an r1 to try to address the raised comments.</w:t>
            </w:r>
          </w:p>
          <w:p w14:paraId="778690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 with minor changes and a new proposal for the timeline</w:t>
            </w:r>
          </w:p>
          <w:p w14:paraId="0060C8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provides r3 with original date but kept other changes</w:t>
            </w:r>
          </w:p>
          <w:p w14:paraId="1C0225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 and we support the SID</w:t>
            </w:r>
          </w:p>
          <w:p w14:paraId="1956F9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389C06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supports the SID</w:t>
            </w:r>
          </w:p>
          <w:p w14:paraId="54A363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supports the SID</w:t>
            </w:r>
          </w:p>
          <w:p w14:paraId="1B2AEF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supports the SID</w:t>
            </w:r>
          </w:p>
          <w:p w14:paraId="59290D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1701F5CB" w14:textId="7AFD3ACC"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13F1B3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B309E" w14:paraId="45AFCB4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64837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9767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5C2E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221021</w:t>
            </w:r>
          </w:p>
        </w:tc>
        <w:tc>
          <w:tcPr>
            <w:tcW w:w="1843" w:type="dxa"/>
            <w:tcBorders>
              <w:top w:val="nil"/>
              <w:left w:val="nil"/>
              <w:bottom w:val="single" w:sz="4" w:space="0" w:color="000000"/>
              <w:right w:val="single" w:sz="4" w:space="0" w:color="000000"/>
            </w:tcBorders>
            <w:shd w:val="clear" w:color="000000" w:fill="FFFF99"/>
          </w:tcPr>
          <w:p w14:paraId="0D7402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skeleton of TR 33.740 </w:t>
            </w:r>
          </w:p>
        </w:tc>
        <w:tc>
          <w:tcPr>
            <w:tcW w:w="992" w:type="dxa"/>
            <w:tcBorders>
              <w:top w:val="nil"/>
              <w:left w:val="nil"/>
              <w:bottom w:val="single" w:sz="4" w:space="0" w:color="000000"/>
              <w:right w:val="single" w:sz="4" w:space="0" w:color="000000"/>
            </w:tcBorders>
            <w:shd w:val="clear" w:color="000000" w:fill="FFFF99"/>
          </w:tcPr>
          <w:p w14:paraId="36A09D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AC177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tcPr>
          <w:p w14:paraId="7B0FD3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925A790" w14:textId="5FC5AA1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49A11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0E437E0" w14:textId="77777777">
        <w:trPr>
          <w:trHeight w:val="3672"/>
        </w:trPr>
        <w:tc>
          <w:tcPr>
            <w:tcW w:w="567" w:type="dxa"/>
            <w:tcBorders>
              <w:top w:val="nil"/>
              <w:left w:val="single" w:sz="4" w:space="0" w:color="000000"/>
              <w:bottom w:val="single" w:sz="4" w:space="0" w:color="000000"/>
              <w:right w:val="single" w:sz="4" w:space="0" w:color="000000"/>
            </w:tcBorders>
            <w:shd w:val="clear" w:color="000000" w:fill="FFFFFF"/>
          </w:tcPr>
          <w:p w14:paraId="041561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5D1D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50C5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221023</w:t>
            </w:r>
          </w:p>
        </w:tc>
        <w:tc>
          <w:tcPr>
            <w:tcW w:w="1843" w:type="dxa"/>
            <w:tcBorders>
              <w:top w:val="nil"/>
              <w:left w:val="nil"/>
              <w:bottom w:val="single" w:sz="4" w:space="0" w:color="000000"/>
              <w:right w:val="single" w:sz="4" w:space="0" w:color="000000"/>
            </w:tcBorders>
            <w:shd w:val="clear" w:color="000000" w:fill="FFFF99"/>
          </w:tcPr>
          <w:p w14:paraId="43A6CB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of Ranging Based Services and Sidelink Positioning </w:t>
            </w:r>
          </w:p>
        </w:tc>
        <w:tc>
          <w:tcPr>
            <w:tcW w:w="992" w:type="dxa"/>
            <w:tcBorders>
              <w:top w:val="nil"/>
              <w:left w:val="nil"/>
              <w:bottom w:val="single" w:sz="4" w:space="0" w:color="000000"/>
              <w:right w:val="single" w:sz="4" w:space="0" w:color="000000"/>
            </w:tcBorders>
            <w:shd w:val="clear" w:color="000000" w:fill="FFFF99"/>
          </w:tcPr>
          <w:p w14:paraId="70CA1E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Apple, China Mobile, CATT, Huawei, Hisilicon, InterDigital, LGE, Philips, vivo, ZTE, Lenovo, Ericsson, Nokia, Nokia Shanghai Bell, China Telecom </w:t>
            </w:r>
          </w:p>
        </w:tc>
        <w:tc>
          <w:tcPr>
            <w:tcW w:w="709" w:type="dxa"/>
            <w:tcBorders>
              <w:top w:val="nil"/>
              <w:left w:val="nil"/>
              <w:bottom w:val="single" w:sz="4" w:space="0" w:color="000000"/>
              <w:right w:val="single" w:sz="4" w:space="0" w:color="000000"/>
            </w:tcBorders>
            <w:shd w:val="clear" w:color="000000" w:fill="FFFF99"/>
          </w:tcPr>
          <w:p w14:paraId="14F66D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CE651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CC17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revise. If accepted, we support this new SID.</w:t>
            </w:r>
          </w:p>
          <w:p w14:paraId="429E40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 and proposal before revision</w:t>
            </w:r>
          </w:p>
          <w:p w14:paraId="4C136C8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stays our position (cannot accept NOTE 2)</w:t>
            </w:r>
          </w:p>
          <w:p w14:paraId="203767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and adds Qualcomm as a supporting company</w:t>
            </w:r>
          </w:p>
          <w:p w14:paraId="088518F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Insists on including either the appropriate text stating dependency with Privacy SI in Clause 2.3 or the proposed note.</w:t>
            </w:r>
          </w:p>
          <w:p w14:paraId="751BFF8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Ranging SI may end up proposing the exchange of identities over the air interface and these identities may leak privacy. Because of that, privacy of such identities is within the purview of the existing Privacy SI. The expressed QC desire not to recognize such dependency is not explained.</w:t>
            </w:r>
          </w:p>
          <w:p w14:paraId="4E265CD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0C4A7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 status and update, currently it is r3</w:t>
            </w:r>
          </w:p>
          <w:p w14:paraId="036A362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the status in other WG</w:t>
            </w:r>
          </w:p>
          <w:p w14:paraId="1CACBC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there are a good progress in other WG</w:t>
            </w:r>
          </w:p>
          <w:p w14:paraId="29CE32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supports the study. NOTE2 is not critical.</w:t>
            </w:r>
          </w:p>
          <w:p w14:paraId="66829D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BF0A1A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this study proposal.</w:t>
            </w:r>
          </w:p>
          <w:p w14:paraId="19764B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and r2</w:t>
            </w:r>
          </w:p>
          <w:p w14:paraId="6A3675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 R2.</w:t>
            </w:r>
          </w:p>
          <w:p w14:paraId="463AD8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r2</w:t>
            </w:r>
          </w:p>
          <w:p w14:paraId="5A8CCE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 with new supporting companies</w:t>
            </w:r>
          </w:p>
          <w:p w14:paraId="66CA5C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VC)[IDCC] agree with the Xiaomi’s suggestion.</w:t>
            </w:r>
          </w:p>
          <w:p w14:paraId="7C4CBE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support this SID.</w:t>
            </w:r>
          </w:p>
          <w:p w14:paraId="2748249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 with a new supporting company</w:t>
            </w:r>
          </w:p>
          <w:p w14:paraId="15AF7F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r4.</w:t>
            </w:r>
          </w:p>
        </w:tc>
        <w:tc>
          <w:tcPr>
            <w:tcW w:w="708" w:type="dxa"/>
            <w:tcBorders>
              <w:top w:val="nil"/>
              <w:left w:val="nil"/>
              <w:bottom w:val="single" w:sz="4" w:space="0" w:color="000000"/>
              <w:right w:val="single" w:sz="4" w:space="0" w:color="000000"/>
            </w:tcBorders>
            <w:shd w:val="clear" w:color="000000" w:fill="FFFF99"/>
          </w:tcPr>
          <w:p w14:paraId="08C4E7FB" w14:textId="3D1AB8C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05044BF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B309E" w14:paraId="1B9D362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E4055B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25BA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6169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221024</w:t>
            </w:r>
          </w:p>
        </w:tc>
        <w:tc>
          <w:tcPr>
            <w:tcW w:w="1843" w:type="dxa"/>
            <w:tcBorders>
              <w:top w:val="nil"/>
              <w:left w:val="nil"/>
              <w:bottom w:val="single" w:sz="4" w:space="0" w:color="000000"/>
              <w:right w:val="single" w:sz="4" w:space="0" w:color="000000"/>
            </w:tcBorders>
            <w:shd w:val="clear" w:color="000000" w:fill="FFFF99"/>
          </w:tcPr>
          <w:p w14:paraId="3B0A46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of Satellite Access </w:t>
            </w:r>
          </w:p>
        </w:tc>
        <w:tc>
          <w:tcPr>
            <w:tcW w:w="992" w:type="dxa"/>
            <w:tcBorders>
              <w:top w:val="nil"/>
              <w:left w:val="nil"/>
              <w:bottom w:val="single" w:sz="4" w:space="0" w:color="000000"/>
              <w:right w:val="single" w:sz="4" w:space="0" w:color="000000"/>
            </w:tcBorders>
            <w:shd w:val="clear" w:color="000000" w:fill="FFFF99"/>
          </w:tcPr>
          <w:p w14:paraId="142ECD6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China Mobile, China Telecom </w:t>
            </w:r>
          </w:p>
        </w:tc>
        <w:tc>
          <w:tcPr>
            <w:tcW w:w="709" w:type="dxa"/>
            <w:tcBorders>
              <w:top w:val="nil"/>
              <w:left w:val="nil"/>
              <w:bottom w:val="single" w:sz="4" w:space="0" w:color="000000"/>
              <w:right w:val="single" w:sz="4" w:space="0" w:color="000000"/>
            </w:tcBorders>
            <w:shd w:val="clear" w:color="000000" w:fill="FFFF99"/>
          </w:tcPr>
          <w:p w14:paraId="628B7A8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BE791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CAED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fix the subject and resend this email.</w:t>
            </w:r>
          </w:p>
          <w:p w14:paraId="0D12F97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revision</w:t>
            </w:r>
          </w:p>
          <w:p w14:paraId="2BFA2C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SID and requires to add coordination with existing privacy study.</w:t>
            </w:r>
          </w:p>
          <w:p w14:paraId="379AEF0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Qualcomm this SID. However, we object to including text about coordination with privacy SID; Each R18 SID shall stand on its own and we shall not create never ending web of dependencies among SIDs.</w:t>
            </w:r>
          </w:p>
          <w:p w14:paraId="4DD15C8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Qualcomm supports this SID. However, we object to including text about coordination with privacy SID; Each R18 SID shall stand on its own and we shall not create never ending web of dependencies among SIDs.</w:t>
            </w:r>
          </w:p>
          <w:p w14:paraId="73D67C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r2 with new supporting companies</w:t>
            </w:r>
          </w:p>
          <w:p w14:paraId="067BF0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Support this SID.</w:t>
            </w:r>
          </w:p>
          <w:p w14:paraId="5BD1741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uploads r2</w:t>
            </w:r>
          </w:p>
          <w:p w14:paraId="0D5F4F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r3 with a new supporting company</w:t>
            </w:r>
          </w:p>
          <w:p w14:paraId="1C8357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this study.</w:t>
            </w:r>
          </w:p>
          <w:p w14:paraId="75CD737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 with two new supporting companies</w:t>
            </w:r>
          </w:p>
          <w:p w14:paraId="65D3D4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r5 without any change on the objective part.</w:t>
            </w:r>
          </w:p>
          <w:p w14:paraId="0A96BED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the SID for this time.</w:t>
            </w:r>
          </w:p>
          <w:p w14:paraId="542340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r5, and requests Ericsson to reconsider</w:t>
            </w:r>
          </w:p>
          <w:p w14:paraId="677504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for this meeting.</w:t>
            </w:r>
          </w:p>
        </w:tc>
        <w:tc>
          <w:tcPr>
            <w:tcW w:w="708" w:type="dxa"/>
            <w:tcBorders>
              <w:top w:val="nil"/>
              <w:left w:val="nil"/>
              <w:bottom w:val="single" w:sz="4" w:space="0" w:color="000000"/>
              <w:right w:val="single" w:sz="4" w:space="0" w:color="000000"/>
            </w:tcBorders>
            <w:shd w:val="clear" w:color="000000" w:fill="FFFF99"/>
          </w:tcPr>
          <w:p w14:paraId="0F2CA402" w14:textId="494C10C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E9CAC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50AEC7C"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932F9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A7832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C5E2A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221062</w:t>
            </w:r>
          </w:p>
        </w:tc>
        <w:tc>
          <w:tcPr>
            <w:tcW w:w="1843" w:type="dxa"/>
            <w:tcBorders>
              <w:top w:val="nil"/>
              <w:left w:val="nil"/>
              <w:bottom w:val="single" w:sz="4" w:space="0" w:color="000000"/>
              <w:right w:val="single" w:sz="4" w:space="0" w:color="000000"/>
            </w:tcBorders>
            <w:shd w:val="clear" w:color="000000" w:fill="FFFF99"/>
          </w:tcPr>
          <w:p w14:paraId="038512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the security aspects of Artificial Intelligence (AI)/Machine Learning (ML) for the NR Air Interface and NG-RAN </w:t>
            </w:r>
          </w:p>
        </w:tc>
        <w:tc>
          <w:tcPr>
            <w:tcW w:w="992" w:type="dxa"/>
            <w:tcBorders>
              <w:top w:val="nil"/>
              <w:left w:val="nil"/>
              <w:bottom w:val="single" w:sz="4" w:space="0" w:color="000000"/>
              <w:right w:val="single" w:sz="4" w:space="0" w:color="000000"/>
            </w:tcBorders>
            <w:shd w:val="clear" w:color="000000" w:fill="FFFF99"/>
          </w:tcPr>
          <w:p w14:paraId="2321F3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899F07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4AA46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6B8E0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Update and clarification are requested before it is acceptable.</w:t>
            </w:r>
          </w:p>
          <w:p w14:paraId="10337A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supports this SID and requests to be added as a supporting/cosigning company.</w:t>
            </w:r>
          </w:p>
          <w:p w14:paraId="21E8CA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proposed an change of acronym to align with other WG’s work on the same topic.</w:t>
            </w:r>
          </w:p>
          <w:p w14:paraId="7AB400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667F3F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 having only one SID for AI/ML.</w:t>
            </w:r>
          </w:p>
          <w:p w14:paraId="3AA7E5E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and clarifications.</w:t>
            </w:r>
          </w:p>
          <w:p w14:paraId="562AF9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supports this study.</w:t>
            </w:r>
          </w:p>
          <w:p w14:paraId="49C3B9D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4BE44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status and update</w:t>
            </w:r>
          </w:p>
          <w:p w14:paraId="424E2E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provided. Should be align with RAN3 as much as possible.</w:t>
            </w:r>
          </w:p>
          <w:p w14:paraId="4C546B4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DA4CB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and clarifications.</w:t>
            </w:r>
          </w:p>
          <w:p w14:paraId="162964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and clarifications.</w:t>
            </w:r>
          </w:p>
          <w:p w14:paraId="4D0A4D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1F5C37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2FC8BD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for this meeting. Still prefer to merge AI/ML studies.</w:t>
            </w:r>
          </w:p>
          <w:p w14:paraId="430E45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asks for clarifications.</w:t>
            </w:r>
          </w:p>
        </w:tc>
        <w:tc>
          <w:tcPr>
            <w:tcW w:w="708" w:type="dxa"/>
            <w:tcBorders>
              <w:top w:val="nil"/>
              <w:left w:val="nil"/>
              <w:bottom w:val="single" w:sz="4" w:space="0" w:color="000000"/>
              <w:right w:val="single" w:sz="4" w:space="0" w:color="000000"/>
            </w:tcBorders>
            <w:shd w:val="clear" w:color="000000" w:fill="FFFF99"/>
          </w:tcPr>
          <w:p w14:paraId="1582D921" w14:textId="7121F2DC"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7D081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6C80DCE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F1F44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9FAB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81CE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221065</w:t>
            </w:r>
          </w:p>
        </w:tc>
        <w:tc>
          <w:tcPr>
            <w:tcW w:w="1843" w:type="dxa"/>
            <w:tcBorders>
              <w:top w:val="nil"/>
              <w:left w:val="nil"/>
              <w:bottom w:val="single" w:sz="4" w:space="0" w:color="000000"/>
              <w:right w:val="single" w:sz="4" w:space="0" w:color="000000"/>
            </w:tcBorders>
            <w:shd w:val="clear" w:color="000000" w:fill="FFFF99"/>
          </w:tcPr>
          <w:p w14:paraId="4BCE3A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IETF OSCORE Ua* protocol profile for AKMA </w:t>
            </w:r>
          </w:p>
        </w:tc>
        <w:tc>
          <w:tcPr>
            <w:tcW w:w="992" w:type="dxa"/>
            <w:tcBorders>
              <w:top w:val="nil"/>
              <w:left w:val="nil"/>
              <w:bottom w:val="single" w:sz="4" w:space="0" w:color="000000"/>
              <w:right w:val="single" w:sz="4" w:space="0" w:color="000000"/>
            </w:tcBorders>
            <w:shd w:val="clear" w:color="000000" w:fill="FFFF99"/>
          </w:tcPr>
          <w:p w14:paraId="41970C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AD6A2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7717A0C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7F369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 for clarification.</w:t>
            </w:r>
          </w:p>
          <w:p w14:paraId="0B5D883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1E402FA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require changes.</w:t>
            </w:r>
          </w:p>
          <w:p w14:paraId="1F71DD6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6E48C0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Thanks for clarification and ZTE would like to bring another WID to specify the use of DTLS as another IoT Ua* protocol for AKMA if necessary.</w:t>
            </w:r>
          </w:p>
          <w:p w14:paraId="7800169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the WID.</w:t>
            </w:r>
          </w:p>
          <w:p w14:paraId="366FA6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WID.</w:t>
            </w:r>
          </w:p>
          <w:p w14:paraId="7449C7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p w14:paraId="4D82180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[Huawei]:clarification is needed.</w:t>
            </w:r>
          </w:p>
          <w:p w14:paraId="12E08C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4B77065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3039FC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feedback.</w:t>
            </w:r>
          </w:p>
          <w:p w14:paraId="3B87B2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require changes to target both AKMA and GBA.</w:t>
            </w:r>
          </w:p>
          <w:p w14:paraId="5FE522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minutes correction, the previous minute is sent by Huawei.</w:t>
            </w:r>
          </w:p>
          <w:p w14:paraId="745BD4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 clarifications.</w:t>
            </w:r>
          </w:p>
          <w:p w14:paraId="01E7FAC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[Huawei]:we support GBA+OSCORE could be another WID.</w:t>
            </w:r>
          </w:p>
          <w:p w14:paraId="3B8B4B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Thales objects the WID as long as GBA is not in the scope.</w:t>
            </w:r>
          </w:p>
          <w:p w14:paraId="69EE807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7DC2A9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answers to Ericsson’s question.</w:t>
            </w:r>
          </w:p>
        </w:tc>
        <w:tc>
          <w:tcPr>
            <w:tcW w:w="708" w:type="dxa"/>
            <w:tcBorders>
              <w:top w:val="nil"/>
              <w:left w:val="nil"/>
              <w:bottom w:val="single" w:sz="4" w:space="0" w:color="000000"/>
              <w:right w:val="single" w:sz="4" w:space="0" w:color="000000"/>
            </w:tcBorders>
            <w:shd w:val="clear" w:color="000000" w:fill="FFFF99"/>
          </w:tcPr>
          <w:p w14:paraId="2FE69E0F" w14:textId="3E925B33"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D4A75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48B700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6A6B2A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1F8C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6F24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221066</w:t>
            </w:r>
          </w:p>
        </w:tc>
        <w:tc>
          <w:tcPr>
            <w:tcW w:w="1843" w:type="dxa"/>
            <w:tcBorders>
              <w:top w:val="nil"/>
              <w:left w:val="nil"/>
              <w:bottom w:val="single" w:sz="4" w:space="0" w:color="000000"/>
              <w:right w:val="single" w:sz="4" w:space="0" w:color="000000"/>
            </w:tcBorders>
            <w:shd w:val="clear" w:color="000000" w:fill="FFFF99"/>
          </w:tcPr>
          <w:p w14:paraId="27D988F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IETF OSCORE as AKMA Ua* protocol </w:t>
            </w:r>
          </w:p>
        </w:tc>
        <w:tc>
          <w:tcPr>
            <w:tcW w:w="992" w:type="dxa"/>
            <w:tcBorders>
              <w:top w:val="nil"/>
              <w:left w:val="nil"/>
              <w:bottom w:val="single" w:sz="4" w:space="0" w:color="000000"/>
              <w:right w:val="single" w:sz="4" w:space="0" w:color="000000"/>
            </w:tcBorders>
            <w:shd w:val="clear" w:color="000000" w:fill="FFFF99"/>
          </w:tcPr>
          <w:p w14:paraId="5F6751F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DT </w:t>
            </w:r>
          </w:p>
        </w:tc>
        <w:tc>
          <w:tcPr>
            <w:tcW w:w="709" w:type="dxa"/>
            <w:tcBorders>
              <w:top w:val="nil"/>
              <w:left w:val="nil"/>
              <w:bottom w:val="single" w:sz="4" w:space="0" w:color="000000"/>
              <w:right w:val="single" w:sz="4" w:space="0" w:color="000000"/>
            </w:tcBorders>
            <w:shd w:val="clear" w:color="000000" w:fill="FFFF99"/>
          </w:tcPr>
          <w:p w14:paraId="19C0C82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3CB3B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C824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 to postpone the discussion.</w:t>
            </w:r>
          </w:p>
          <w:p w14:paraId="7723D4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Requires updates before CR can be agreed.</w:t>
            </w:r>
          </w:p>
          <w:p w14:paraId="3493EC5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requires revision</w:t>
            </w:r>
          </w:p>
          <w:p w14:paraId="29DE3D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[Huawei]:propose to noted for this meeting.</w:t>
            </w:r>
          </w:p>
          <w:p w14:paraId="4DE7D33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519FDE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 this document as WID is not agreed.</w:t>
            </w:r>
          </w:p>
        </w:tc>
        <w:tc>
          <w:tcPr>
            <w:tcW w:w="708" w:type="dxa"/>
            <w:tcBorders>
              <w:top w:val="nil"/>
              <w:left w:val="nil"/>
              <w:bottom w:val="single" w:sz="4" w:space="0" w:color="000000"/>
              <w:right w:val="single" w:sz="4" w:space="0" w:color="000000"/>
            </w:tcBorders>
            <w:shd w:val="clear" w:color="000000" w:fill="FFFF99"/>
          </w:tcPr>
          <w:p w14:paraId="7D239F9B" w14:textId="0FC178E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9" w:type="dxa"/>
            <w:tcBorders>
              <w:top w:val="nil"/>
              <w:left w:val="nil"/>
              <w:bottom w:val="single" w:sz="4" w:space="0" w:color="000000"/>
              <w:right w:val="single" w:sz="4" w:space="0" w:color="000000"/>
            </w:tcBorders>
            <w:shd w:val="clear" w:color="000000" w:fill="FFFF99"/>
          </w:tcPr>
          <w:p w14:paraId="5AAEF21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5381CE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454503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9652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DD6B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221067</w:t>
            </w:r>
          </w:p>
        </w:tc>
        <w:tc>
          <w:tcPr>
            <w:tcW w:w="1843" w:type="dxa"/>
            <w:tcBorders>
              <w:top w:val="nil"/>
              <w:left w:val="nil"/>
              <w:bottom w:val="single" w:sz="4" w:space="0" w:color="000000"/>
              <w:right w:val="single" w:sz="4" w:space="0" w:color="000000"/>
            </w:tcBorders>
            <w:shd w:val="clear" w:color="000000" w:fill="FFFF99"/>
          </w:tcPr>
          <w:p w14:paraId="6F7ED8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Extending the Ua security protocol namespace to include the AKMA OSCORE Ua* protocol </w:t>
            </w:r>
          </w:p>
        </w:tc>
        <w:tc>
          <w:tcPr>
            <w:tcW w:w="992" w:type="dxa"/>
            <w:tcBorders>
              <w:top w:val="nil"/>
              <w:left w:val="nil"/>
              <w:bottom w:val="single" w:sz="4" w:space="0" w:color="000000"/>
              <w:right w:val="single" w:sz="4" w:space="0" w:color="000000"/>
            </w:tcBorders>
            <w:shd w:val="clear" w:color="000000" w:fill="FFFF99"/>
          </w:tcPr>
          <w:p w14:paraId="704DCF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DT </w:t>
            </w:r>
          </w:p>
        </w:tc>
        <w:tc>
          <w:tcPr>
            <w:tcW w:w="709" w:type="dxa"/>
            <w:tcBorders>
              <w:top w:val="nil"/>
              <w:left w:val="nil"/>
              <w:bottom w:val="single" w:sz="4" w:space="0" w:color="000000"/>
              <w:right w:val="single" w:sz="4" w:space="0" w:color="000000"/>
            </w:tcBorders>
            <w:shd w:val="clear" w:color="000000" w:fill="FFFF99"/>
          </w:tcPr>
          <w:p w14:paraId="7418CA4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614AEC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81EF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 to postpone the CR.</w:t>
            </w:r>
          </w:p>
          <w:p w14:paraId="1DDDEC4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65BF2F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728745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tc>
        <w:tc>
          <w:tcPr>
            <w:tcW w:w="708" w:type="dxa"/>
            <w:tcBorders>
              <w:top w:val="nil"/>
              <w:left w:val="nil"/>
              <w:bottom w:val="single" w:sz="4" w:space="0" w:color="000000"/>
              <w:right w:val="single" w:sz="4" w:space="0" w:color="000000"/>
            </w:tcBorders>
            <w:shd w:val="clear" w:color="000000" w:fill="FFFF99"/>
          </w:tcPr>
          <w:p w14:paraId="4A80B68E" w14:textId="0C48642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9" w:type="dxa"/>
            <w:tcBorders>
              <w:top w:val="nil"/>
              <w:left w:val="nil"/>
              <w:bottom w:val="single" w:sz="4" w:space="0" w:color="000000"/>
              <w:right w:val="single" w:sz="4" w:space="0" w:color="000000"/>
            </w:tcBorders>
            <w:shd w:val="clear" w:color="000000" w:fill="FFFF99"/>
          </w:tcPr>
          <w:p w14:paraId="46E834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AC7E75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B9423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2D838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1BCC8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221068</w:t>
            </w:r>
          </w:p>
        </w:tc>
        <w:tc>
          <w:tcPr>
            <w:tcW w:w="1843" w:type="dxa"/>
            <w:tcBorders>
              <w:top w:val="nil"/>
              <w:left w:val="nil"/>
              <w:bottom w:val="single" w:sz="4" w:space="0" w:color="000000"/>
              <w:right w:val="single" w:sz="4" w:space="0" w:color="000000"/>
            </w:tcBorders>
            <w:shd w:val="clear" w:color="000000" w:fill="FFFF99"/>
          </w:tcPr>
          <w:p w14:paraId="208316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 registration via trusted non-3GPP access after NSWO authentication </w:t>
            </w:r>
          </w:p>
        </w:tc>
        <w:tc>
          <w:tcPr>
            <w:tcW w:w="992" w:type="dxa"/>
            <w:tcBorders>
              <w:top w:val="nil"/>
              <w:left w:val="nil"/>
              <w:bottom w:val="single" w:sz="4" w:space="0" w:color="000000"/>
              <w:right w:val="single" w:sz="4" w:space="0" w:color="000000"/>
            </w:tcBorders>
            <w:shd w:val="clear" w:color="000000" w:fill="FFFF99"/>
          </w:tcPr>
          <w:p w14:paraId="5FFEB3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93EBF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7425D1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FA007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note.</w:t>
            </w:r>
          </w:p>
          <w:p w14:paraId="6CEFB4A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on the issue is valid</w:t>
            </w:r>
          </w:p>
          <w:p w14:paraId="42F2876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 we proposed in the thread for the SID proposal S3-221069 we propose to also note this discussion paper.</w:t>
            </w:r>
          </w:p>
        </w:tc>
        <w:tc>
          <w:tcPr>
            <w:tcW w:w="708" w:type="dxa"/>
            <w:tcBorders>
              <w:top w:val="nil"/>
              <w:left w:val="nil"/>
              <w:bottom w:val="single" w:sz="4" w:space="0" w:color="000000"/>
              <w:right w:val="single" w:sz="4" w:space="0" w:color="000000"/>
            </w:tcBorders>
            <w:shd w:val="clear" w:color="000000" w:fill="FFFF99"/>
          </w:tcPr>
          <w:p w14:paraId="6D41ED68" w14:textId="5036058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53DB1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E8E157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62038F1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9510B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B003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221069</w:t>
            </w:r>
          </w:p>
        </w:tc>
        <w:tc>
          <w:tcPr>
            <w:tcW w:w="1843" w:type="dxa"/>
            <w:tcBorders>
              <w:top w:val="nil"/>
              <w:left w:val="nil"/>
              <w:bottom w:val="single" w:sz="4" w:space="0" w:color="000000"/>
              <w:right w:val="single" w:sz="4" w:space="0" w:color="000000"/>
            </w:tcBorders>
            <w:shd w:val="clear" w:color="000000" w:fill="FFFF99"/>
          </w:tcPr>
          <w:p w14:paraId="6D70A0E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 to enable 5G registration via trusted non-3GPP access after NSWO Authentication (FS_5GRTN3) </w:t>
            </w:r>
          </w:p>
        </w:tc>
        <w:tc>
          <w:tcPr>
            <w:tcW w:w="992" w:type="dxa"/>
            <w:tcBorders>
              <w:top w:val="nil"/>
              <w:left w:val="nil"/>
              <w:bottom w:val="single" w:sz="4" w:space="0" w:color="000000"/>
              <w:right w:val="single" w:sz="4" w:space="0" w:color="000000"/>
            </w:tcBorders>
            <w:shd w:val="clear" w:color="000000" w:fill="FFFF99"/>
          </w:tcPr>
          <w:p w14:paraId="14DA49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15506BB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94224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7774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this proposal.</w:t>
            </w:r>
          </w:p>
          <w:p w14:paraId="46B7FE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Ericsson.</w:t>
            </w:r>
          </w:p>
          <w:p w14:paraId="1B9F283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suggested to change the acronym to align with previous work on NSWO. The SA3 work in Rel-17 should also be added to the table in 2.3.</w:t>
            </w:r>
          </w:p>
          <w:p w14:paraId="43D6A9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that it is not related to NSWO</w:t>
            </w:r>
          </w:p>
          <w:p w14:paraId="1D2B1C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9F29AE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answer to Lenovo.</w:t>
            </w:r>
          </w:p>
          <w:p w14:paraId="0B2C347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Nokia view and support to study in SA3 (either CR or new study)</w:t>
            </w:r>
          </w:p>
          <w:p w14:paraId="39E51F0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25E353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[AT&amp;T]: proposes to note.</w:t>
            </w:r>
          </w:p>
          <w:p w14:paraId="1D0897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[CableLasbs]: support this SID.</w:t>
            </w:r>
          </w:p>
          <w:p w14:paraId="6DA3E0D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agrees that the SID is an SA3 topic.</w:t>
            </w:r>
          </w:p>
        </w:tc>
        <w:tc>
          <w:tcPr>
            <w:tcW w:w="708" w:type="dxa"/>
            <w:tcBorders>
              <w:top w:val="nil"/>
              <w:left w:val="nil"/>
              <w:bottom w:val="single" w:sz="4" w:space="0" w:color="000000"/>
              <w:right w:val="single" w:sz="4" w:space="0" w:color="000000"/>
            </w:tcBorders>
            <w:shd w:val="clear" w:color="000000" w:fill="FFFF99"/>
          </w:tcPr>
          <w:p w14:paraId="42F677D2" w14:textId="437EE71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45F7EB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19771D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DB4D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439E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1D46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221070</w:t>
            </w:r>
          </w:p>
        </w:tc>
        <w:tc>
          <w:tcPr>
            <w:tcW w:w="1843" w:type="dxa"/>
            <w:tcBorders>
              <w:top w:val="nil"/>
              <w:left w:val="nil"/>
              <w:bottom w:val="single" w:sz="4" w:space="0" w:color="000000"/>
              <w:right w:val="single" w:sz="4" w:space="0" w:color="000000"/>
            </w:tcBorders>
            <w:shd w:val="clear" w:color="000000" w:fill="FFFF99"/>
          </w:tcPr>
          <w:p w14:paraId="1631AA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to enable URSP rules to securely identify applications </w:t>
            </w:r>
          </w:p>
        </w:tc>
        <w:tc>
          <w:tcPr>
            <w:tcW w:w="992" w:type="dxa"/>
            <w:tcBorders>
              <w:top w:val="nil"/>
              <w:left w:val="nil"/>
              <w:bottom w:val="single" w:sz="4" w:space="0" w:color="000000"/>
              <w:right w:val="single" w:sz="4" w:space="0" w:color="000000"/>
            </w:tcBorders>
            <w:shd w:val="clear" w:color="000000" w:fill="FFFF99"/>
          </w:tcPr>
          <w:p w14:paraId="0A6A62C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E5B88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895BF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D0A2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Asked questions for clarification and requested comments.</w:t>
            </w:r>
          </w:p>
          <w:p w14:paraId="25E6D9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clarification provided in thread 1071.</w:t>
            </w:r>
          </w:p>
          <w:p w14:paraId="2431A25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since this is only the discussion paper, proposal to respectfully note it</w:t>
            </w:r>
          </w:p>
        </w:tc>
        <w:tc>
          <w:tcPr>
            <w:tcW w:w="708" w:type="dxa"/>
            <w:tcBorders>
              <w:top w:val="nil"/>
              <w:left w:val="nil"/>
              <w:bottom w:val="single" w:sz="4" w:space="0" w:color="000000"/>
              <w:right w:val="single" w:sz="4" w:space="0" w:color="000000"/>
            </w:tcBorders>
            <w:shd w:val="clear" w:color="000000" w:fill="FFFF99"/>
          </w:tcPr>
          <w:p w14:paraId="1F2DC3F7" w14:textId="7673DEB4"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39C3A4D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040DA86A" w14:textId="77777777">
        <w:trPr>
          <w:trHeight w:val="4080"/>
        </w:trPr>
        <w:tc>
          <w:tcPr>
            <w:tcW w:w="567" w:type="dxa"/>
            <w:tcBorders>
              <w:top w:val="nil"/>
              <w:left w:val="single" w:sz="4" w:space="0" w:color="000000"/>
              <w:bottom w:val="single" w:sz="4" w:space="0" w:color="000000"/>
              <w:right w:val="single" w:sz="4" w:space="0" w:color="000000"/>
            </w:tcBorders>
            <w:shd w:val="clear" w:color="000000" w:fill="FFFFFF"/>
          </w:tcPr>
          <w:p w14:paraId="49F840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CE07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10CC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221071</w:t>
            </w:r>
          </w:p>
        </w:tc>
        <w:tc>
          <w:tcPr>
            <w:tcW w:w="1843" w:type="dxa"/>
            <w:tcBorders>
              <w:top w:val="nil"/>
              <w:left w:val="nil"/>
              <w:bottom w:val="single" w:sz="4" w:space="0" w:color="000000"/>
              <w:right w:val="single" w:sz="4" w:space="0" w:color="000000"/>
            </w:tcBorders>
            <w:shd w:val="clear" w:color="000000" w:fill="FFFF99"/>
          </w:tcPr>
          <w:p w14:paraId="797E75D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 to enable URSP rules to securely identify Applications (FS_USIA) </w:t>
            </w:r>
          </w:p>
        </w:tc>
        <w:tc>
          <w:tcPr>
            <w:tcW w:w="992" w:type="dxa"/>
            <w:tcBorders>
              <w:top w:val="nil"/>
              <w:left w:val="nil"/>
              <w:bottom w:val="single" w:sz="4" w:space="0" w:color="000000"/>
              <w:right w:val="single" w:sz="4" w:space="0" w:color="000000"/>
            </w:tcBorders>
            <w:shd w:val="clear" w:color="000000" w:fill="FFFF99"/>
          </w:tcPr>
          <w:p w14:paraId="037AAA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AT&amp;T, Broadcom, CableLabs, CATT, China Mobile, China Telecom, Deutsche Telekom, Intel, LG Electronics, Motorola Solutions MSI, NEC, PCCW Global B.V., Verizon, Xiaomi </w:t>
            </w:r>
          </w:p>
        </w:tc>
        <w:tc>
          <w:tcPr>
            <w:tcW w:w="709" w:type="dxa"/>
            <w:tcBorders>
              <w:top w:val="nil"/>
              <w:left w:val="nil"/>
              <w:bottom w:val="single" w:sz="4" w:space="0" w:color="000000"/>
              <w:right w:val="single" w:sz="4" w:space="0" w:color="000000"/>
            </w:tcBorders>
            <w:shd w:val="clear" w:color="000000" w:fill="FFFF99"/>
          </w:tcPr>
          <w:p w14:paraId="13DB319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B0AE2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A2DE0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Asked questions for clarification and requested comments.</w:t>
            </w:r>
          </w:p>
          <w:p w14:paraId="422C3DA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the requested clarification.</w:t>
            </w:r>
          </w:p>
          <w:p w14:paraId="364545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further clarification</w:t>
            </w:r>
          </w:p>
          <w:p w14:paraId="1A7C64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the requested clarification.</w:t>
            </w:r>
          </w:p>
          <w:p w14:paraId="3131446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the requested clarification.</w:t>
            </w:r>
          </w:p>
          <w:p w14:paraId="4A1A27E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87935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presents briefly</w:t>
            </w:r>
          </w:p>
          <w:p w14:paraId="0CF57B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for clarification</w:t>
            </w:r>
          </w:p>
          <w:p w14:paraId="408F01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questions for clarification.</w:t>
            </w:r>
          </w:p>
          <w:p w14:paraId="493050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5D8E98D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comments, unclear what it tries to do.</w:t>
            </w:r>
          </w:p>
          <w:p w14:paraId="428B7B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708" w:type="dxa"/>
            <w:tcBorders>
              <w:top w:val="nil"/>
              <w:left w:val="nil"/>
              <w:bottom w:val="single" w:sz="4" w:space="0" w:color="000000"/>
              <w:right w:val="single" w:sz="4" w:space="0" w:color="000000"/>
            </w:tcBorders>
            <w:shd w:val="clear" w:color="000000" w:fill="FFFF99"/>
          </w:tcPr>
          <w:p w14:paraId="7C10AB10" w14:textId="56338392"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67F7DE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BC33F71"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1B02A5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90316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C496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221074</w:t>
            </w:r>
          </w:p>
        </w:tc>
        <w:tc>
          <w:tcPr>
            <w:tcW w:w="1843" w:type="dxa"/>
            <w:tcBorders>
              <w:top w:val="nil"/>
              <w:left w:val="nil"/>
              <w:bottom w:val="single" w:sz="4" w:space="0" w:color="000000"/>
              <w:right w:val="single" w:sz="4" w:space="0" w:color="000000"/>
            </w:tcBorders>
            <w:shd w:val="clear" w:color="000000" w:fill="FFFF99"/>
          </w:tcPr>
          <w:p w14:paraId="35DE359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5GFBS - new WID on 5GFBS </w:t>
            </w:r>
          </w:p>
        </w:tc>
        <w:tc>
          <w:tcPr>
            <w:tcW w:w="992" w:type="dxa"/>
            <w:tcBorders>
              <w:top w:val="nil"/>
              <w:left w:val="nil"/>
              <w:bottom w:val="single" w:sz="4" w:space="0" w:color="000000"/>
              <w:right w:val="single" w:sz="4" w:space="0" w:color="000000"/>
            </w:tcBorders>
            <w:shd w:val="clear" w:color="000000" w:fill="FFFF99"/>
          </w:tcPr>
          <w:p w14:paraId="28BAF6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US National Security Agency, AT&amp;T, Deutsche Telekom, Ericsson, Huawei, Hisilicon, CableLabs, Intel, InterDigital, Johns Hopkins University APL, NIST, Xiaomi, OPPO </w:t>
            </w:r>
          </w:p>
        </w:tc>
        <w:tc>
          <w:tcPr>
            <w:tcW w:w="709" w:type="dxa"/>
            <w:tcBorders>
              <w:top w:val="nil"/>
              <w:left w:val="nil"/>
              <w:bottom w:val="single" w:sz="4" w:space="0" w:color="000000"/>
              <w:right w:val="single" w:sz="4" w:space="0" w:color="000000"/>
            </w:tcBorders>
            <w:shd w:val="clear" w:color="000000" w:fill="FFFF99"/>
          </w:tcPr>
          <w:p w14:paraId="27A127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6C63852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F7C67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noted that the Study item was to be considered the Parent work item in table 2.2. They also asked to remove “RAN specs TBA” from table 5 given that this had to be addressed in a different work item in RAN.</w:t>
            </w:r>
          </w:p>
          <w:p w14:paraId="7C859DF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term “editor’s note” was wrong as this is used only in the drafting of specifications, it should be an additional objective. MCC asked if this “any other conclusions” referred to RRCREsumeRequest. If not, this could be considered too generic as it doesn’t specify what is going to be taken exactly from TR 33.809.</w:t>
            </w:r>
          </w:p>
          <w:p w14:paraId="2D0A0B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WID needs revision before it can be accepted</w:t>
            </w:r>
          </w:p>
          <w:p w14:paraId="756E20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R1 addressing MCC and QC’s comments.</w:t>
            </w:r>
          </w:p>
          <w:p w14:paraId="1CEEDF2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Clarification needed before it can be accepted</w:t>
            </w:r>
          </w:p>
          <w:p w14:paraId="12F2B4C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needed before it can be accepted</w:t>
            </w:r>
          </w:p>
          <w:p w14:paraId="040D19B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 to Samsung</w:t>
            </w:r>
          </w:p>
          <w:p w14:paraId="059F83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537FDF2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BA1B15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is based on existed study or a new one.</w:t>
            </w:r>
          </w:p>
          <w:p w14:paraId="351E2B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comfirms that is based on existed study.</w:t>
            </w:r>
          </w:p>
          <w:p w14:paraId="6184455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2A653F4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asks if this is a normative work or new study.</w:t>
            </w:r>
          </w:p>
          <w:p w14:paraId="093A29E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it is a normative work, but QC comments is that could not be considered as a FBS issue but the signaling issue which was one aspect studied in FBS. So title should change..</w:t>
            </w:r>
          </w:p>
          <w:p w14:paraId="1765DD2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comments QC’s concern is on title, asks whether there is concrete proposal.</w:t>
            </w:r>
          </w:p>
          <w:p w14:paraId="39E20C6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a way forward.</w:t>
            </w:r>
          </w:p>
          <w:p w14:paraId="30022F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r1 has the same title as QC requested.</w:t>
            </w:r>
          </w:p>
          <w:p w14:paraId="5EE1121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B7F61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r2.</w:t>
            </w:r>
          </w:p>
          <w:p w14:paraId="60D336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r3 based on the discussion in Thursday conf call.</w:t>
            </w:r>
          </w:p>
          <w:p w14:paraId="21EF70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Support this WID.</w:t>
            </w:r>
          </w:p>
          <w:p w14:paraId="79B12F2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r3.</w:t>
            </w:r>
          </w:p>
          <w:p w14:paraId="1D6A82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r4 adding ZTE as one supporting company, no other changes.</w:t>
            </w:r>
          </w:p>
          <w:p w14:paraId="1A21E2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r4.</w:t>
            </w:r>
          </w:p>
          <w:p w14:paraId="20EA1A3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is fine with r4.</w:t>
            </w:r>
          </w:p>
          <w:p w14:paraId="4FFB7AE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r4 needs some corrections</w:t>
            </w:r>
          </w:p>
          <w:p w14:paraId="7DA5E2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r5 including Qualcomm’s suggestions.</w:t>
            </w:r>
          </w:p>
          <w:p w14:paraId="5FF318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r5 is OK</w:t>
            </w:r>
          </w:p>
          <w:p w14:paraId="0BF11F9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r5</w:t>
            </w:r>
          </w:p>
        </w:tc>
        <w:tc>
          <w:tcPr>
            <w:tcW w:w="708" w:type="dxa"/>
            <w:tcBorders>
              <w:top w:val="nil"/>
              <w:left w:val="nil"/>
              <w:bottom w:val="single" w:sz="4" w:space="0" w:color="000000"/>
              <w:right w:val="single" w:sz="4" w:space="0" w:color="000000"/>
            </w:tcBorders>
            <w:shd w:val="clear" w:color="000000" w:fill="FFFF99"/>
          </w:tcPr>
          <w:p w14:paraId="3C551ABA" w14:textId="114B4C56"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7EF20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FB309E" w14:paraId="5AF4569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C65971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60FF7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34D9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221085</w:t>
            </w:r>
          </w:p>
        </w:tc>
        <w:tc>
          <w:tcPr>
            <w:tcW w:w="1843" w:type="dxa"/>
            <w:tcBorders>
              <w:top w:val="nil"/>
              <w:left w:val="nil"/>
              <w:bottom w:val="single" w:sz="4" w:space="0" w:color="000000"/>
              <w:right w:val="single" w:sz="4" w:space="0" w:color="000000"/>
            </w:tcBorders>
            <w:shd w:val="clear" w:color="000000" w:fill="FFFF99"/>
          </w:tcPr>
          <w:p w14:paraId="6A809E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security aspects of NGRTC </w:t>
            </w:r>
          </w:p>
        </w:tc>
        <w:tc>
          <w:tcPr>
            <w:tcW w:w="992" w:type="dxa"/>
            <w:tcBorders>
              <w:top w:val="nil"/>
              <w:left w:val="nil"/>
              <w:bottom w:val="single" w:sz="4" w:space="0" w:color="000000"/>
              <w:right w:val="single" w:sz="4" w:space="0" w:color="000000"/>
            </w:tcBorders>
            <w:shd w:val="clear" w:color="000000" w:fill="FFFF99"/>
          </w:tcPr>
          <w:p w14:paraId="63547F4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Deutsche Telekom </w:t>
            </w:r>
          </w:p>
        </w:tc>
        <w:tc>
          <w:tcPr>
            <w:tcW w:w="709" w:type="dxa"/>
            <w:tcBorders>
              <w:top w:val="nil"/>
              <w:left w:val="nil"/>
              <w:bottom w:val="single" w:sz="4" w:space="0" w:color="000000"/>
              <w:right w:val="single" w:sz="4" w:space="0" w:color="000000"/>
            </w:tcBorders>
            <w:shd w:val="clear" w:color="000000" w:fill="FFFF99"/>
          </w:tcPr>
          <w:p w14:paraId="3BA2DF1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725566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14CDA7C" w14:textId="10BC3FFC"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0C66B3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0C95EA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AAA63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B529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0643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221086</w:t>
            </w:r>
          </w:p>
        </w:tc>
        <w:tc>
          <w:tcPr>
            <w:tcW w:w="1843" w:type="dxa"/>
            <w:tcBorders>
              <w:top w:val="nil"/>
              <w:left w:val="nil"/>
              <w:bottom w:val="single" w:sz="4" w:space="0" w:color="000000"/>
              <w:right w:val="single" w:sz="4" w:space="0" w:color="000000"/>
            </w:tcBorders>
            <w:shd w:val="clear" w:color="000000" w:fill="FFFF99"/>
          </w:tcPr>
          <w:p w14:paraId="3547605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NGRTC </w:t>
            </w:r>
          </w:p>
        </w:tc>
        <w:tc>
          <w:tcPr>
            <w:tcW w:w="992" w:type="dxa"/>
            <w:tcBorders>
              <w:top w:val="nil"/>
              <w:left w:val="nil"/>
              <w:bottom w:val="single" w:sz="4" w:space="0" w:color="000000"/>
              <w:right w:val="single" w:sz="4" w:space="0" w:color="000000"/>
            </w:tcBorders>
            <w:shd w:val="clear" w:color="000000" w:fill="FFFF99"/>
          </w:tcPr>
          <w:p w14:paraId="0E4754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61723E4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6CB81D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418F8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062B969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p w14:paraId="513CFE6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 to Huawei.</w:t>
            </w:r>
          </w:p>
          <w:p w14:paraId="2BF80C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 and provides r1.</w:t>
            </w:r>
          </w:p>
          <w:p w14:paraId="6604AA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suggested to align the acronym with SA2 terminology: FS_NG_RTC_SEC</w:t>
            </w:r>
          </w:p>
          <w:p w14:paraId="5C06F6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 comments to r1</w:t>
            </w:r>
          </w:p>
          <w:p w14:paraId="122AE6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according to comments from QC and MCC .</w:t>
            </w:r>
          </w:p>
          <w:p w14:paraId="12C8C6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We don't have an objection to the study but want to postpone it for the next meeting till SA2 will make some progress.</w:t>
            </w:r>
          </w:p>
          <w:p w14:paraId="3B7AFD5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Nokia’s comments on SA2 progress since SA2 has 4 clear key issues with more than 15 solutions and waiting for SA3’s involvement.</w:t>
            </w:r>
          </w:p>
          <w:p w14:paraId="7856D8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we dont have objection with the study</w:t>
            </w:r>
          </w:p>
          <w:p w14:paraId="36AF95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is fine with r2.</w:t>
            </w:r>
          </w:p>
          <w:p w14:paraId="08F427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thanks for Nokia’s reconsideration</w:t>
            </w:r>
          </w:p>
          <w:p w14:paraId="19A78E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r2</w:t>
            </w:r>
          </w:p>
        </w:tc>
        <w:tc>
          <w:tcPr>
            <w:tcW w:w="708" w:type="dxa"/>
            <w:tcBorders>
              <w:top w:val="nil"/>
              <w:left w:val="nil"/>
              <w:bottom w:val="single" w:sz="4" w:space="0" w:color="000000"/>
              <w:right w:val="single" w:sz="4" w:space="0" w:color="000000"/>
            </w:tcBorders>
            <w:shd w:val="clear" w:color="000000" w:fill="FFFF99"/>
          </w:tcPr>
          <w:p w14:paraId="4C066914" w14:textId="20EF57A1"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2CFA137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B309E" w14:paraId="1325791B" w14:textId="77777777">
        <w:trPr>
          <w:trHeight w:val="2040"/>
        </w:trPr>
        <w:tc>
          <w:tcPr>
            <w:tcW w:w="567" w:type="dxa"/>
            <w:tcBorders>
              <w:top w:val="nil"/>
              <w:left w:val="single" w:sz="4" w:space="0" w:color="000000"/>
              <w:bottom w:val="single" w:sz="4" w:space="0" w:color="000000"/>
              <w:right w:val="single" w:sz="4" w:space="0" w:color="000000"/>
            </w:tcBorders>
            <w:shd w:val="clear" w:color="000000" w:fill="FFFFFF"/>
          </w:tcPr>
          <w:p w14:paraId="183FE1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CA93E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9963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221113</w:t>
            </w:r>
          </w:p>
        </w:tc>
        <w:tc>
          <w:tcPr>
            <w:tcW w:w="1843" w:type="dxa"/>
            <w:tcBorders>
              <w:top w:val="nil"/>
              <w:left w:val="nil"/>
              <w:bottom w:val="single" w:sz="4" w:space="0" w:color="000000"/>
              <w:right w:val="single" w:sz="4" w:space="0" w:color="000000"/>
            </w:tcBorders>
            <w:shd w:val="clear" w:color="000000" w:fill="FFFF99"/>
          </w:tcPr>
          <w:p w14:paraId="429A84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and Privacy of AI/ML-based services and applications in 5G </w:t>
            </w:r>
          </w:p>
        </w:tc>
        <w:tc>
          <w:tcPr>
            <w:tcW w:w="992" w:type="dxa"/>
            <w:tcBorders>
              <w:top w:val="nil"/>
              <w:left w:val="nil"/>
              <w:bottom w:val="single" w:sz="4" w:space="0" w:color="000000"/>
              <w:right w:val="single" w:sz="4" w:space="0" w:color="000000"/>
            </w:tcBorders>
            <w:shd w:val="clear" w:color="000000" w:fill="FFFF99"/>
          </w:tcPr>
          <w:p w14:paraId="3CD3B4E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Apple, vivo, Inter Digital, China Mobile, Samsung, Nokia, Nokia Shanghai Bell </w:t>
            </w:r>
          </w:p>
        </w:tc>
        <w:tc>
          <w:tcPr>
            <w:tcW w:w="709" w:type="dxa"/>
            <w:tcBorders>
              <w:top w:val="nil"/>
              <w:left w:val="nil"/>
              <w:bottom w:val="single" w:sz="4" w:space="0" w:color="000000"/>
              <w:right w:val="single" w:sz="4" w:space="0" w:color="000000"/>
            </w:tcBorders>
            <w:shd w:val="clear" w:color="000000" w:fill="FFFF99"/>
          </w:tcPr>
          <w:p w14:paraId="20CFDDB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61792F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2B135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this SID and asks for clarification</w:t>
            </w:r>
          </w:p>
          <w:p w14:paraId="6C923B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 having only one SID for AI/ML.</w:t>
            </w:r>
          </w:p>
          <w:p w14:paraId="4107A5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clarfication.</w:t>
            </w:r>
          </w:p>
          <w:p w14:paraId="5D6BB6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clarification to Huawei, Qualcomm, and Ericsson. R1 is uploaded with additional supporting company.</w:t>
            </w:r>
          </w:p>
          <w:p w14:paraId="08502E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Don’t agree on merging this SID proposal with security of AI/ML for RAN SID proposal. They should be separate.</w:t>
            </w:r>
          </w:p>
          <w:p w14:paraId="0707BF6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Don’t agree on merging this SID proposal with the security of AI/ML for RAN SID proposal. They should be separate.</w:t>
            </w:r>
          </w:p>
          <w:p w14:paraId="4F458F9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shares the views of Nokia, Huawei, Oppo and other companies. This SID proposal should not be merged with the security of AI/ML for RAN SID proposal.</w:t>
            </w:r>
          </w:p>
          <w:p w14:paraId="3AA2FCF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this SID and prefers to make it separate from 1062</w:t>
            </w:r>
          </w:p>
          <w:p w14:paraId="19CF201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r2 with additional supporting companies.</w:t>
            </w:r>
          </w:p>
          <w:p w14:paraId="3A0DF69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r3 with additional supporting company.</w:t>
            </w:r>
          </w:p>
          <w:p w14:paraId="44B973C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for this meeting. Still prefer to merge AI/ML studies.</w:t>
            </w:r>
          </w:p>
          <w:p w14:paraId="199B048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comments.</w:t>
            </w:r>
          </w:p>
          <w:p w14:paraId="6B09EF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774585F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there is no technical objection but just merging request, asks to approve this.</w:t>
            </w:r>
          </w:p>
          <w:p w14:paraId="4130A00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 the objection.</w:t>
            </w:r>
          </w:p>
          <w:p w14:paraId="01791E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agree to merge and replies.</w:t>
            </w:r>
          </w:p>
          <w:p w14:paraId="1E9E0B5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 there are different scope of study, so not to merge.</w:t>
            </w:r>
          </w:p>
          <w:p w14:paraId="3025BCA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comments</w:t>
            </w:r>
          </w:p>
          <w:p w14:paraId="32C44DC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clarifies.</w:t>
            </w:r>
          </w:p>
          <w:p w14:paraId="2FE845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majority prefers not to merge and needs to study, asks QC whether it is ok to accept this as independent SID.</w:t>
            </w:r>
          </w:p>
          <w:p w14:paraId="7CC44F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still has concern.</w:t>
            </w:r>
          </w:p>
          <w:p w14:paraId="123820E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to start core network work at first, and see whether others needs to be merged into.</w:t>
            </w:r>
          </w:p>
          <w:p w14:paraId="0E53BA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prefers not to merge.</w:t>
            </w:r>
          </w:p>
          <w:p w14:paraId="3D37E57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w:t>
            </w:r>
          </w:p>
          <w:p w14:paraId="246B540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to agree this with objection</w:t>
            </w:r>
          </w:p>
          <w:p w14:paraId="44849C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does not agree</w:t>
            </w:r>
          </w:p>
          <w:p w14:paraId="2E6213C1" w14:textId="19016DFE"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the objection will be recorded, </w:t>
            </w:r>
            <w:r w:rsidR="00896B46">
              <w:rPr>
                <w:rFonts w:ascii="Arial" w:eastAsia="DengXian" w:hAnsi="Arial" w:cs="Arial"/>
                <w:color w:val="000000"/>
                <w:kern w:val="0"/>
                <w:sz w:val="16"/>
                <w:szCs w:val="16"/>
              </w:rPr>
              <w:t>both RAN and CN</w:t>
            </w:r>
            <w:r>
              <w:rPr>
                <w:rFonts w:ascii="Arial" w:eastAsia="DengXian" w:hAnsi="Arial" w:cs="Arial" w:hint="eastAsia"/>
                <w:color w:val="000000"/>
                <w:kern w:val="0"/>
                <w:sz w:val="16"/>
                <w:szCs w:val="16"/>
              </w:rPr>
              <w:t xml:space="preserve"> AI/ML SIDs are approved</w:t>
            </w:r>
          </w:p>
          <w:p w14:paraId="039CA5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2B92CA9A" w14:textId="0A96A73B" w:rsidR="00FB309E" w:rsidRDefault="005A7A9A">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9" w:type="dxa"/>
            <w:tcBorders>
              <w:top w:val="nil"/>
              <w:left w:val="nil"/>
              <w:bottom w:val="single" w:sz="4" w:space="0" w:color="000000"/>
              <w:right w:val="single" w:sz="4" w:space="0" w:color="000000"/>
            </w:tcBorders>
            <w:shd w:val="clear" w:color="000000" w:fill="FFFF99"/>
          </w:tcPr>
          <w:p w14:paraId="397330D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2DC9894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FA3C1D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506EC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B6DD6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221117</w:t>
            </w:r>
          </w:p>
        </w:tc>
        <w:tc>
          <w:tcPr>
            <w:tcW w:w="1843" w:type="dxa"/>
            <w:tcBorders>
              <w:top w:val="nil"/>
              <w:left w:val="nil"/>
              <w:bottom w:val="single" w:sz="4" w:space="0" w:color="000000"/>
              <w:right w:val="single" w:sz="4" w:space="0" w:color="000000"/>
            </w:tcBorders>
            <w:shd w:val="clear" w:color="000000" w:fill="FFFF99"/>
          </w:tcPr>
          <w:p w14:paraId="32587DB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Need for Rel-18 study on UP security enhancement </w:t>
            </w:r>
          </w:p>
        </w:tc>
        <w:tc>
          <w:tcPr>
            <w:tcW w:w="992" w:type="dxa"/>
            <w:tcBorders>
              <w:top w:val="nil"/>
              <w:left w:val="nil"/>
              <w:bottom w:val="single" w:sz="4" w:space="0" w:color="000000"/>
              <w:right w:val="single" w:sz="4" w:space="0" w:color="000000"/>
            </w:tcBorders>
            <w:shd w:val="clear" w:color="000000" w:fill="FFFF99"/>
          </w:tcPr>
          <w:p w14:paraId="07DC23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CableLabs, Interdigital </w:t>
            </w:r>
          </w:p>
        </w:tc>
        <w:tc>
          <w:tcPr>
            <w:tcW w:w="709" w:type="dxa"/>
            <w:tcBorders>
              <w:top w:val="nil"/>
              <w:left w:val="nil"/>
              <w:bottom w:val="single" w:sz="4" w:space="0" w:color="000000"/>
              <w:right w:val="single" w:sz="4" w:space="0" w:color="000000"/>
            </w:tcBorders>
            <w:shd w:val="clear" w:color="000000" w:fill="FFFF99"/>
          </w:tcPr>
          <w:p w14:paraId="233DA68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F2A39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1E211AD" w14:textId="509A4BCA"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8CD0F1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17F78CB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7A4360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BA28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A6FA7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221118</w:t>
            </w:r>
          </w:p>
        </w:tc>
        <w:tc>
          <w:tcPr>
            <w:tcW w:w="1843" w:type="dxa"/>
            <w:tcBorders>
              <w:top w:val="nil"/>
              <w:left w:val="nil"/>
              <w:bottom w:val="single" w:sz="4" w:space="0" w:color="000000"/>
              <w:right w:val="single" w:sz="4" w:space="0" w:color="000000"/>
            </w:tcBorders>
            <w:shd w:val="clear" w:color="000000" w:fill="FFFF99"/>
          </w:tcPr>
          <w:p w14:paraId="49E276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5G User plane security enhancements </w:t>
            </w:r>
          </w:p>
        </w:tc>
        <w:tc>
          <w:tcPr>
            <w:tcW w:w="992" w:type="dxa"/>
            <w:tcBorders>
              <w:top w:val="nil"/>
              <w:left w:val="nil"/>
              <w:bottom w:val="single" w:sz="4" w:space="0" w:color="000000"/>
              <w:right w:val="single" w:sz="4" w:space="0" w:color="000000"/>
            </w:tcBorders>
            <w:shd w:val="clear" w:color="000000" w:fill="FFFF99"/>
          </w:tcPr>
          <w:p w14:paraId="0FF08CF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1A5CB4B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18D101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B0279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propose to note</w:t>
            </w:r>
          </w:p>
          <w:p w14:paraId="3FEC8E4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with the comment from Ericsson and provides clarification.</w:t>
            </w:r>
          </w:p>
          <w:p w14:paraId="711ADD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proposed SID</w:t>
            </w:r>
          </w:p>
          <w:p w14:paraId="2EBFFC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with the comment from Qualcomm.</w:t>
            </w:r>
          </w:p>
          <w:p w14:paraId="163CFD8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this study proposal.</w:t>
            </w:r>
          </w:p>
          <w:p w14:paraId="3CD76C4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F60BA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2CD7064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still has concern, proposes not to study.</w:t>
            </w:r>
          </w:p>
          <w:p w14:paraId="50183BB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has concern, proposes not to study.</w:t>
            </w:r>
          </w:p>
          <w:p w14:paraId="4CB6B8B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doesn’t consider it will cause complexity.</w:t>
            </w:r>
          </w:p>
          <w:p w14:paraId="18D9F06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make study so can evaluate solution properly, supports this study proposal.</w:t>
            </w:r>
          </w:p>
          <w:p w14:paraId="7BE916D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any changes to text can be suggested so that it can go forward to NTT Docomo and Ericsson.</w:t>
            </w:r>
          </w:p>
          <w:p w14:paraId="381DBAA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r>
              <w:rPr>
                <w:rFonts w:ascii="Arial" w:eastAsia="DengXian" w:hAnsi="Arial" w:cs="Arial" w:hint="eastAsia"/>
                <w:color w:val="000000"/>
                <w:kern w:val="0"/>
                <w:sz w:val="16"/>
                <w:szCs w:val="16"/>
              </w:rPr>
              <w:t xml:space="preserve">, </w:t>
            </w:r>
            <w:r>
              <w:rPr>
                <w:rFonts w:ascii="Arial" w:eastAsia="DengXian" w:hAnsi="Arial" w:cs="Arial"/>
                <w:color w:val="000000"/>
                <w:kern w:val="0"/>
                <w:sz w:val="16"/>
                <w:szCs w:val="16"/>
              </w:rPr>
              <w:t xml:space="preserve">full rate UPIP is agreed, do </w:t>
            </w:r>
            <w:r>
              <w:rPr>
                <w:rFonts w:ascii="Arial" w:eastAsia="DengXian" w:hAnsi="Arial" w:cs="Arial" w:hint="eastAsia"/>
                <w:color w:val="000000"/>
                <w:kern w:val="0"/>
                <w:sz w:val="16"/>
                <w:szCs w:val="16"/>
              </w:rPr>
              <w:t xml:space="preserve">not agree to have </w:t>
            </w:r>
            <w:r>
              <w:rPr>
                <w:rFonts w:ascii="Arial" w:eastAsia="DengXian" w:hAnsi="Arial" w:cs="Arial"/>
                <w:color w:val="000000"/>
                <w:kern w:val="0"/>
                <w:sz w:val="16"/>
                <w:szCs w:val="16"/>
              </w:rPr>
              <w:t xml:space="preserve">another </w:t>
            </w:r>
            <w:r>
              <w:rPr>
                <w:rFonts w:ascii="Arial" w:eastAsia="DengXian" w:hAnsi="Arial" w:cs="Arial" w:hint="eastAsia"/>
                <w:color w:val="000000"/>
                <w:kern w:val="0"/>
                <w:sz w:val="16"/>
                <w:szCs w:val="16"/>
              </w:rPr>
              <w:t>study.</w:t>
            </w:r>
          </w:p>
          <w:p w14:paraId="678F5BD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[China Mobile] supports the study.</w:t>
            </w:r>
          </w:p>
          <w:p w14:paraId="01C2E42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it can go forward</w:t>
            </w:r>
            <w:r>
              <w:rPr>
                <w:rFonts w:ascii="Arial" w:eastAsia="DengXian" w:hAnsi="Arial" w:cs="Arial"/>
                <w:color w:val="000000"/>
                <w:kern w:val="0"/>
                <w:sz w:val="16"/>
                <w:szCs w:val="16"/>
              </w:rPr>
              <w:t xml:space="preserve"> with any changes, since we are seeing the SID proposal in multiple meetings.</w:t>
            </w:r>
            <w:r>
              <w:rPr>
                <w:rFonts w:ascii="Arial" w:eastAsia="DengXian" w:hAnsi="Arial" w:cs="Arial" w:hint="eastAsia"/>
                <w:color w:val="000000"/>
                <w:kern w:val="0"/>
                <w:sz w:val="16"/>
                <w:szCs w:val="16"/>
              </w:rPr>
              <w:t>.</w:t>
            </w:r>
          </w:p>
          <w:p w14:paraId="2CB87E7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[NTT Docomo] replies it is need to see </w:t>
            </w:r>
            <w:r>
              <w:rPr>
                <w:rFonts w:ascii="Arial" w:eastAsia="DengXian" w:hAnsi="Arial" w:cs="Arial"/>
                <w:color w:val="000000"/>
                <w:kern w:val="0"/>
                <w:sz w:val="16"/>
                <w:szCs w:val="16"/>
              </w:rPr>
              <w:t xml:space="preserve">whether there is a deployment issue from the filed and </w:t>
            </w:r>
            <w:r>
              <w:rPr>
                <w:rFonts w:ascii="Arial" w:eastAsia="DengXian" w:hAnsi="Arial" w:cs="Arial" w:hint="eastAsia"/>
                <w:color w:val="000000"/>
                <w:kern w:val="0"/>
                <w:sz w:val="16"/>
                <w:szCs w:val="16"/>
              </w:rPr>
              <w:t>what can be done before study, is still not convinced.</w:t>
            </w:r>
          </w:p>
          <w:p w14:paraId="3CD89F8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replies</w:t>
            </w:r>
            <w:r>
              <w:rPr>
                <w:rFonts w:ascii="Arial" w:eastAsia="DengXian" w:hAnsi="Arial" w:cs="Arial"/>
                <w:color w:val="000000"/>
                <w:kern w:val="0"/>
                <w:sz w:val="16"/>
                <w:szCs w:val="16"/>
              </w:rPr>
              <w:t>, problems on performance on full rate UPIP always is clear. Also new services maynot need UPIP on a PDU session basis.</w:t>
            </w:r>
          </w:p>
          <w:p w14:paraId="5D6DF2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clarifies.</w:t>
            </w:r>
          </w:p>
          <w:p w14:paraId="5E0BC2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042A345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[DT] comments for clarification.</w:t>
            </w:r>
          </w:p>
          <w:p w14:paraId="622750D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clarifies.</w:t>
            </w:r>
          </w:p>
          <w:p w14:paraId="195604E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support. There is major secuirty impact on UE side.</w:t>
            </w:r>
          </w:p>
          <w:p w14:paraId="1406EADC" w14:textId="77777777" w:rsidR="00FB309E" w:rsidRDefault="00FB309E">
            <w:pPr>
              <w:widowControl/>
              <w:jc w:val="left"/>
              <w:rPr>
                <w:rFonts w:ascii="Arial" w:eastAsia="DengXian" w:hAnsi="Arial" w:cs="Arial"/>
                <w:color w:val="000000"/>
                <w:kern w:val="0"/>
                <w:sz w:val="16"/>
                <w:szCs w:val="16"/>
              </w:rPr>
            </w:pPr>
          </w:p>
          <w:p w14:paraId="686CC4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FC2EB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asks further clarification</w:t>
            </w:r>
          </w:p>
        </w:tc>
        <w:tc>
          <w:tcPr>
            <w:tcW w:w="708" w:type="dxa"/>
            <w:tcBorders>
              <w:top w:val="nil"/>
              <w:left w:val="nil"/>
              <w:bottom w:val="single" w:sz="4" w:space="0" w:color="000000"/>
              <w:right w:val="single" w:sz="4" w:space="0" w:color="000000"/>
            </w:tcBorders>
            <w:shd w:val="clear" w:color="000000" w:fill="FFFF99"/>
          </w:tcPr>
          <w:p w14:paraId="63D1A3F4" w14:textId="4A5A578E"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7C8BBD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5A175E8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EDEAC7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8C06F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F4C7A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221121</w:t>
            </w:r>
          </w:p>
        </w:tc>
        <w:tc>
          <w:tcPr>
            <w:tcW w:w="1843" w:type="dxa"/>
            <w:tcBorders>
              <w:top w:val="nil"/>
              <w:left w:val="nil"/>
              <w:bottom w:val="single" w:sz="4" w:space="0" w:color="000000"/>
              <w:right w:val="single" w:sz="4" w:space="0" w:color="000000"/>
            </w:tcBorders>
            <w:shd w:val="clear" w:color="000000" w:fill="FFFF99"/>
          </w:tcPr>
          <w:p w14:paraId="0E9BAD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of control plane based remote provisioning in Non-Public Networks </w:t>
            </w:r>
          </w:p>
        </w:tc>
        <w:tc>
          <w:tcPr>
            <w:tcW w:w="992" w:type="dxa"/>
            <w:tcBorders>
              <w:top w:val="nil"/>
              <w:left w:val="nil"/>
              <w:bottom w:val="single" w:sz="4" w:space="0" w:color="000000"/>
              <w:right w:val="single" w:sz="4" w:space="0" w:color="000000"/>
            </w:tcBorders>
            <w:shd w:val="clear" w:color="000000" w:fill="FFFF99"/>
          </w:tcPr>
          <w:p w14:paraId="054CA6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88BE2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9791F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A9E25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this SID.</w:t>
            </w:r>
          </w:p>
          <w:p w14:paraId="0E5CCD3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the proposed SID and propose to note it.</w:t>
            </w:r>
          </w:p>
          <w:p w14:paraId="1938A36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 propose to note this contribution</w:t>
            </w:r>
          </w:p>
          <w:p w14:paraId="2CE053C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[Telecom Italia]: disagrees with the proposed SID and propose to note it.</w:t>
            </w:r>
          </w:p>
          <w:p w14:paraId="34FB7C3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appreciates the support from Interdigital.</w:t>
            </w:r>
          </w:p>
          <w:p w14:paraId="2EDA4D2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with the comment from Thales.</w:t>
            </w:r>
          </w:p>
          <w:p w14:paraId="07CDFFCD"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with the comment from Idemia and provides clarification.</w:t>
            </w:r>
          </w:p>
          <w:p w14:paraId="04DB04E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disagrees with the SID and proposes to note it.</w:t>
            </w:r>
          </w:p>
          <w:p w14:paraId="6158234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 to the objecting companies.</w:t>
            </w:r>
          </w:p>
          <w:p w14:paraId="0D4E43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the SID.</w:t>
            </w:r>
          </w:p>
          <w:p w14:paraId="0E79632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notion that SA3 should not rely or expect security requirements from SA2.</w:t>
            </w:r>
          </w:p>
          <w:p w14:paraId="61DE8CA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this SID.</w:t>
            </w:r>
          </w:p>
          <w:p w14:paraId="31C63A8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appreciates the support from Huawei and provides r1 adding Huawei and InterDigital in the list of supporting companies.</w:t>
            </w:r>
          </w:p>
          <w:p w14:paraId="1CBF594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[Telecom Italia]: Reply to Philips’s comment. Telecom Italia confirms its disagreement on this proposed SID and propose to note it.</w:t>
            </w:r>
          </w:p>
          <w:p w14:paraId="73D0E0A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Replies to Telecom Italia.</w:t>
            </w:r>
          </w:p>
        </w:tc>
        <w:tc>
          <w:tcPr>
            <w:tcW w:w="708" w:type="dxa"/>
            <w:tcBorders>
              <w:top w:val="nil"/>
              <w:left w:val="nil"/>
              <w:bottom w:val="single" w:sz="4" w:space="0" w:color="000000"/>
              <w:right w:val="single" w:sz="4" w:space="0" w:color="000000"/>
            </w:tcBorders>
            <w:shd w:val="clear" w:color="000000" w:fill="FFFF99"/>
          </w:tcPr>
          <w:p w14:paraId="2F46EA57" w14:textId="06DDADE5"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4E98E1B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841F0F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D932ED9"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709" w:type="dxa"/>
            <w:tcBorders>
              <w:top w:val="nil"/>
              <w:left w:val="nil"/>
              <w:bottom w:val="single" w:sz="4" w:space="0" w:color="000000"/>
              <w:right w:val="single" w:sz="4" w:space="0" w:color="000000"/>
            </w:tcBorders>
            <w:shd w:val="clear" w:color="000000" w:fill="FFFFFF"/>
          </w:tcPr>
          <w:p w14:paraId="22791CB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CVD and research </w:t>
            </w:r>
          </w:p>
        </w:tc>
        <w:tc>
          <w:tcPr>
            <w:tcW w:w="851" w:type="dxa"/>
            <w:tcBorders>
              <w:top w:val="nil"/>
              <w:left w:val="nil"/>
              <w:bottom w:val="single" w:sz="4" w:space="0" w:color="000000"/>
              <w:right w:val="single" w:sz="4" w:space="0" w:color="000000"/>
            </w:tcBorders>
            <w:shd w:val="clear" w:color="000000" w:fill="C0C0C0"/>
          </w:tcPr>
          <w:p w14:paraId="1B4E6E5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220600</w:t>
            </w:r>
          </w:p>
        </w:tc>
        <w:tc>
          <w:tcPr>
            <w:tcW w:w="1843" w:type="dxa"/>
            <w:tcBorders>
              <w:top w:val="nil"/>
              <w:left w:val="nil"/>
              <w:bottom w:val="single" w:sz="4" w:space="0" w:color="000000"/>
              <w:right w:val="single" w:sz="4" w:space="0" w:color="000000"/>
            </w:tcBorders>
            <w:shd w:val="clear" w:color="000000" w:fill="C0C0C0"/>
          </w:tcPr>
          <w:p w14:paraId="2AEB063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992" w:type="dxa"/>
            <w:tcBorders>
              <w:top w:val="nil"/>
              <w:left w:val="nil"/>
              <w:bottom w:val="single" w:sz="4" w:space="0" w:color="000000"/>
              <w:right w:val="single" w:sz="4" w:space="0" w:color="000000"/>
            </w:tcBorders>
            <w:shd w:val="clear" w:color="000000" w:fill="C0C0C0"/>
          </w:tcPr>
          <w:p w14:paraId="155A88A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4D39679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2E485F3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297A1D9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4CCD3A4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B309E" w14:paraId="748A3D2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4C60388" w14:textId="77777777" w:rsidR="00FB309E" w:rsidRDefault="00B044B5">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709" w:type="dxa"/>
            <w:tcBorders>
              <w:top w:val="nil"/>
              <w:left w:val="nil"/>
              <w:bottom w:val="single" w:sz="4" w:space="0" w:color="000000"/>
              <w:right w:val="single" w:sz="4" w:space="0" w:color="000000"/>
            </w:tcBorders>
            <w:shd w:val="clear" w:color="000000" w:fill="FFFFFF"/>
          </w:tcPr>
          <w:p w14:paraId="0B823D1E"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Any Other Business </w:t>
            </w:r>
          </w:p>
        </w:tc>
        <w:tc>
          <w:tcPr>
            <w:tcW w:w="851" w:type="dxa"/>
            <w:tcBorders>
              <w:top w:val="nil"/>
              <w:left w:val="nil"/>
              <w:bottom w:val="single" w:sz="4" w:space="0" w:color="000000"/>
              <w:right w:val="single" w:sz="4" w:space="0" w:color="000000"/>
            </w:tcBorders>
            <w:shd w:val="clear" w:color="000000" w:fill="99FF33"/>
          </w:tcPr>
          <w:p w14:paraId="1E6F7108"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220607</w:t>
            </w:r>
          </w:p>
        </w:tc>
        <w:tc>
          <w:tcPr>
            <w:tcW w:w="1843" w:type="dxa"/>
            <w:tcBorders>
              <w:top w:val="nil"/>
              <w:left w:val="nil"/>
              <w:bottom w:val="single" w:sz="4" w:space="0" w:color="000000"/>
              <w:right w:val="single" w:sz="4" w:space="0" w:color="000000"/>
            </w:tcBorders>
            <w:shd w:val="clear" w:color="000000" w:fill="99FF33"/>
          </w:tcPr>
          <w:p w14:paraId="344FFE2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99FF33"/>
          </w:tcPr>
          <w:p w14:paraId="7BD6B5A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tcPr>
          <w:p w14:paraId="77038F1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tcPr>
          <w:p w14:paraId="5E94A9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84274C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8872B04" w14:textId="77777777" w:rsidR="00FB309E" w:rsidRDefault="00082B1A">
            <w:pPr>
              <w:widowControl/>
              <w:jc w:val="left"/>
              <w:rPr>
                <w:rFonts w:ascii="Arial" w:eastAsia="DengXian" w:hAnsi="Arial" w:cs="Arial"/>
                <w:color w:val="0563C1"/>
                <w:kern w:val="0"/>
                <w:sz w:val="16"/>
                <w:szCs w:val="16"/>
                <w:u w:val="single"/>
              </w:rPr>
            </w:pPr>
            <w:hyperlink r:id="rId45" w:anchor="RANGE!S3-220684" w:history="1">
              <w:r w:rsidR="00B044B5">
                <w:rPr>
                  <w:rFonts w:ascii="Arial" w:eastAsia="DengXian" w:hAnsi="Arial" w:cs="Arial"/>
                  <w:color w:val="0563C1"/>
                  <w:kern w:val="0"/>
                  <w:sz w:val="16"/>
                  <w:szCs w:val="16"/>
                  <w:u w:val="single"/>
                </w:rPr>
                <w:t>S3</w:t>
              </w:r>
              <w:r w:rsidR="00B044B5">
                <w:rPr>
                  <w:rFonts w:ascii="Arial" w:eastAsia="DengXian" w:hAnsi="Arial" w:cs="Arial"/>
                  <w:color w:val="0563C1"/>
                  <w:kern w:val="0"/>
                  <w:sz w:val="16"/>
                  <w:szCs w:val="16"/>
                  <w:u w:val="single"/>
                </w:rPr>
                <w:noBreakHyphen/>
                <w:t xml:space="preserve">220684 </w:t>
              </w:r>
            </w:hyperlink>
          </w:p>
        </w:tc>
      </w:tr>
      <w:tr w:rsidR="00FB309E" w14:paraId="64C64DA7"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7658CF0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0AC2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C7ACE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220684</w:t>
            </w:r>
          </w:p>
        </w:tc>
        <w:tc>
          <w:tcPr>
            <w:tcW w:w="1843" w:type="dxa"/>
            <w:tcBorders>
              <w:top w:val="nil"/>
              <w:left w:val="nil"/>
              <w:bottom w:val="single" w:sz="4" w:space="0" w:color="000000"/>
              <w:right w:val="single" w:sz="4" w:space="0" w:color="000000"/>
            </w:tcBorders>
            <w:shd w:val="clear" w:color="000000" w:fill="FFFF99"/>
          </w:tcPr>
          <w:p w14:paraId="0A403BF6"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FFFF99"/>
          </w:tcPr>
          <w:p w14:paraId="5D49086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55D38465"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E8B0D01"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7EB1F0"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To avoid impact on the Ericsson delegation, please include the holidays Eid al-Fitr and Eid al-Adha in the “Major national holidays” column and avoid collision of future meetings with these holidays.</w:t>
            </w:r>
          </w:p>
          <w:p w14:paraId="427CFE1B"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 Is it possible to mention the specific dates/weeks to be considered for avoiding,</w:t>
            </w:r>
          </w:p>
          <w:p w14:paraId="502D3B4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specific weeks to be considered for avoiding</w:t>
            </w:r>
          </w:p>
          <w:p w14:paraId="724915F2"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p w14:paraId="78DBD35B" w14:textId="0164CC5D"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presents status and asks whether </w:t>
            </w:r>
            <w:r w:rsidR="005A7A9A">
              <w:rPr>
                <w:rFonts w:ascii="Arial" w:eastAsia="DengXian" w:hAnsi="Arial" w:cs="Arial"/>
                <w:color w:val="000000"/>
                <w:kern w:val="0"/>
                <w:sz w:val="16"/>
                <w:szCs w:val="16"/>
              </w:rPr>
              <w:t>SA3#</w:t>
            </w:r>
            <w:r>
              <w:rPr>
                <w:rFonts w:ascii="Arial" w:eastAsia="DengXian" w:hAnsi="Arial" w:cs="Arial" w:hint="eastAsia"/>
                <w:color w:val="000000"/>
                <w:kern w:val="0"/>
                <w:sz w:val="16"/>
                <w:szCs w:val="16"/>
              </w:rPr>
              <w:t xml:space="preserve">108 </w:t>
            </w:r>
            <w:r w:rsidR="005A7A9A">
              <w:rPr>
                <w:rFonts w:ascii="Arial" w:eastAsia="DengXian" w:hAnsi="Arial" w:cs="Arial"/>
                <w:color w:val="000000"/>
                <w:kern w:val="0"/>
                <w:sz w:val="16"/>
                <w:szCs w:val="16"/>
              </w:rPr>
              <w:t>should be</w:t>
            </w:r>
            <w:r>
              <w:rPr>
                <w:rFonts w:ascii="Arial" w:eastAsia="DengXian" w:hAnsi="Arial" w:cs="Arial" w:hint="eastAsia"/>
                <w:color w:val="000000"/>
                <w:kern w:val="0"/>
                <w:sz w:val="16"/>
                <w:szCs w:val="16"/>
              </w:rPr>
              <w:t>one week or two weeks.</w:t>
            </w:r>
          </w:p>
          <w:p w14:paraId="2448405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one week</w:t>
            </w:r>
          </w:p>
          <w:p w14:paraId="02DA4F2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one week</w:t>
            </w:r>
          </w:p>
          <w:p w14:paraId="0C1B98C9"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one week</w:t>
            </w:r>
          </w:p>
          <w:p w14:paraId="19C1160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one week</w:t>
            </w:r>
          </w:p>
          <w:p w14:paraId="1F773EE3" w14:textId="77777777" w:rsidR="00FB309E" w:rsidRDefault="00FB309E">
            <w:pPr>
              <w:widowControl/>
              <w:jc w:val="left"/>
              <w:rPr>
                <w:rFonts w:ascii="Arial" w:eastAsia="DengXian" w:hAnsi="Arial" w:cs="Arial"/>
                <w:color w:val="000000"/>
                <w:kern w:val="0"/>
                <w:sz w:val="16"/>
                <w:szCs w:val="16"/>
              </w:rPr>
            </w:pPr>
          </w:p>
          <w:p w14:paraId="3CB45D13"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---Public Holiday discussion---</w:t>
            </w:r>
          </w:p>
          <w:p w14:paraId="6E63727C"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proposes to ask TSG meeting plan, as TSG is the main body to take charge about TSG meeting.</w:t>
            </w:r>
          </w:p>
          <w:p w14:paraId="782BF9A0" w14:textId="77777777" w:rsidR="00FB309E" w:rsidRDefault="00FB309E">
            <w:pPr>
              <w:widowControl/>
              <w:jc w:val="left"/>
              <w:rPr>
                <w:rFonts w:ascii="Arial" w:eastAsia="DengXian" w:hAnsi="Arial" w:cs="Arial"/>
                <w:color w:val="000000"/>
                <w:kern w:val="0"/>
                <w:sz w:val="16"/>
                <w:szCs w:val="16"/>
              </w:rPr>
            </w:pPr>
          </w:p>
          <w:p w14:paraId="4A14759F"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---Agenda for next meeting</w:t>
            </w:r>
          </w:p>
          <w:p w14:paraId="0DF13067"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asks agenda scope for next meeting.</w:t>
            </w:r>
          </w:p>
          <w:p w14:paraId="78DA9883" w14:textId="67947A74"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sidR="005A7A9A">
              <w:rPr>
                <w:rFonts w:ascii="Arial" w:eastAsia="DengXian" w:hAnsi="Arial" w:cs="Arial"/>
                <w:color w:val="000000"/>
                <w:kern w:val="0"/>
                <w:sz w:val="16"/>
                <w:szCs w:val="16"/>
              </w:rPr>
              <w:t>mostly studies, any pending issues like ProSe will be considered and confirmed later.</w:t>
            </w:r>
          </w:p>
          <w:p w14:paraId="7519C329" w14:textId="1DB94A65"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 on objection timeline.</w:t>
            </w:r>
            <w:r w:rsidR="005A7A9A">
              <w:rPr>
                <w:rFonts w:ascii="Arial" w:eastAsia="DengXian" w:hAnsi="Arial" w:cs="Arial"/>
                <w:color w:val="000000"/>
                <w:kern w:val="0"/>
                <w:sz w:val="16"/>
                <w:szCs w:val="16"/>
              </w:rPr>
              <w:t>towards the end of the meeting,</w:t>
            </w:r>
            <w:r>
              <w:rPr>
                <w:rFonts w:ascii="Arial" w:eastAsia="DengXian" w:hAnsi="Arial" w:cs="Arial" w:hint="eastAsia"/>
                <w:color w:val="000000"/>
                <w:kern w:val="0"/>
                <w:sz w:val="16"/>
                <w:szCs w:val="16"/>
              </w:rPr>
              <w:t xml:space="preserve"> Objection in </w:t>
            </w:r>
            <w:r w:rsidR="005A7A9A">
              <w:rPr>
                <w:rFonts w:ascii="Arial" w:eastAsia="DengXian" w:hAnsi="Arial" w:cs="Arial"/>
                <w:color w:val="000000"/>
                <w:kern w:val="0"/>
                <w:sz w:val="16"/>
                <w:szCs w:val="16"/>
              </w:rPr>
              <w:t xml:space="preserve">the </w:t>
            </w:r>
            <w:r>
              <w:rPr>
                <w:rFonts w:ascii="Arial" w:eastAsia="DengXian" w:hAnsi="Arial" w:cs="Arial" w:hint="eastAsia"/>
                <w:color w:val="000000"/>
                <w:kern w:val="0"/>
                <w:sz w:val="16"/>
                <w:szCs w:val="16"/>
              </w:rPr>
              <w:t xml:space="preserve"> </w:t>
            </w:r>
            <w:r w:rsidR="005A7A9A">
              <w:rPr>
                <w:rFonts w:ascii="Arial" w:eastAsia="DengXian" w:hAnsi="Arial" w:cs="Arial"/>
                <w:color w:val="000000"/>
                <w:kern w:val="0"/>
                <w:sz w:val="16"/>
                <w:szCs w:val="16"/>
              </w:rPr>
              <w:t>final deadlines</w:t>
            </w:r>
            <w:r>
              <w:rPr>
                <w:rFonts w:ascii="Arial" w:eastAsia="DengXian" w:hAnsi="Arial" w:cs="Arial" w:hint="eastAsia"/>
                <w:color w:val="000000"/>
                <w:kern w:val="0"/>
                <w:sz w:val="16"/>
                <w:szCs w:val="16"/>
              </w:rPr>
              <w:t xml:space="preserve"> could not be solved.</w:t>
            </w:r>
          </w:p>
          <w:p w14:paraId="7860F98C" w14:textId="07141A2F"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sidR="005A7A9A">
              <w:rPr>
                <w:rFonts w:ascii="Arial" w:eastAsia="DengXian" w:hAnsi="Arial" w:cs="Arial"/>
                <w:color w:val="000000"/>
                <w:kern w:val="0"/>
                <w:sz w:val="16"/>
                <w:szCs w:val="16"/>
              </w:rPr>
              <w:t xml:space="preserve"> the sta</w:t>
            </w:r>
            <w:ins w:id="0" w:author="SN" w:date="2022-05-20T12:02:00Z">
              <w:r w:rsidR="0004011A">
                <w:rPr>
                  <w:rFonts w:ascii="Arial" w:eastAsia="DengXian" w:hAnsi="Arial" w:cs="Arial"/>
                  <w:color w:val="000000"/>
                  <w:kern w:val="0"/>
                  <w:sz w:val="16"/>
                  <w:szCs w:val="16"/>
                </w:rPr>
                <w:t>g</w:t>
              </w:r>
            </w:ins>
            <w:r w:rsidR="005A7A9A">
              <w:rPr>
                <w:rFonts w:ascii="Arial" w:eastAsia="DengXian" w:hAnsi="Arial" w:cs="Arial"/>
                <w:color w:val="000000"/>
                <w:kern w:val="0"/>
                <w:sz w:val="16"/>
                <w:szCs w:val="16"/>
              </w:rPr>
              <w:t>g</w:t>
            </w:r>
            <w:ins w:id="1" w:author="SN" w:date="2022-05-20T12:02:00Z">
              <w:r w:rsidR="0004011A">
                <w:rPr>
                  <w:rFonts w:ascii="Arial" w:eastAsia="DengXian" w:hAnsi="Arial" w:cs="Arial"/>
                  <w:color w:val="000000"/>
                  <w:kern w:val="0"/>
                  <w:sz w:val="16"/>
                  <w:szCs w:val="16"/>
                </w:rPr>
                <w:t>er</w:t>
              </w:r>
            </w:ins>
            <w:r w:rsidR="005A7A9A">
              <w:rPr>
                <w:rFonts w:ascii="Arial" w:eastAsia="DengXian" w:hAnsi="Arial" w:cs="Arial"/>
                <w:color w:val="000000"/>
                <w:kern w:val="0"/>
                <w:sz w:val="16"/>
                <w:szCs w:val="16"/>
              </w:rPr>
              <w:t>ed deadlines for progressively working together</w:t>
            </w:r>
            <w:ins w:id="2" w:author="SN" w:date="2022-05-20T12:02:00Z">
              <w:r w:rsidR="0004011A">
                <w:rPr>
                  <w:rFonts w:ascii="Arial" w:eastAsia="DengXian" w:hAnsi="Arial" w:cs="Arial"/>
                  <w:color w:val="000000"/>
                  <w:kern w:val="0"/>
                  <w:sz w:val="16"/>
                  <w:szCs w:val="16"/>
                </w:rPr>
                <w:t xml:space="preserve"> on comments.</w:t>
              </w:r>
            </w:ins>
          </w:p>
          <w:p w14:paraId="3B52613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&gt;&gt;CC_wrapup&lt;&lt;</w:t>
            </w:r>
          </w:p>
        </w:tc>
        <w:tc>
          <w:tcPr>
            <w:tcW w:w="708" w:type="dxa"/>
            <w:tcBorders>
              <w:top w:val="nil"/>
              <w:left w:val="nil"/>
              <w:bottom w:val="single" w:sz="4" w:space="0" w:color="000000"/>
              <w:right w:val="single" w:sz="4" w:space="0" w:color="000000"/>
            </w:tcBorders>
            <w:shd w:val="clear" w:color="000000" w:fill="FFFF99"/>
          </w:tcPr>
          <w:p w14:paraId="6268C12A"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C752F4" w14:textId="77777777" w:rsidR="00FB309E" w:rsidRDefault="00B044B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269DF8E7" w14:textId="77777777" w:rsidR="00FB309E" w:rsidRDefault="00FB309E"/>
    <w:sectPr w:rsidR="00FB30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389A" w14:textId="77777777" w:rsidR="00082B1A" w:rsidRDefault="00082B1A" w:rsidP="005A7A9A">
      <w:r>
        <w:separator/>
      </w:r>
    </w:p>
  </w:endnote>
  <w:endnote w:type="continuationSeparator" w:id="0">
    <w:p w14:paraId="23D259A6" w14:textId="77777777" w:rsidR="00082B1A" w:rsidRDefault="00082B1A" w:rsidP="005A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1451" w14:textId="77777777" w:rsidR="00082B1A" w:rsidRDefault="00082B1A" w:rsidP="005A7A9A">
      <w:r>
        <w:separator/>
      </w:r>
    </w:p>
  </w:footnote>
  <w:footnote w:type="continuationSeparator" w:id="0">
    <w:p w14:paraId="66846552" w14:textId="77777777" w:rsidR="00082B1A" w:rsidRDefault="00082B1A" w:rsidP="005A7A9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N">
    <w15:presenceInfo w15:providerId="None" w15:userId="S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C8C"/>
    <w:rsid w:val="0004011A"/>
    <w:rsid w:val="0006253C"/>
    <w:rsid w:val="00082B1A"/>
    <w:rsid w:val="001043E9"/>
    <w:rsid w:val="00105B5B"/>
    <w:rsid w:val="00165A20"/>
    <w:rsid w:val="001C74C5"/>
    <w:rsid w:val="001E79D7"/>
    <w:rsid w:val="001F3566"/>
    <w:rsid w:val="002013D4"/>
    <w:rsid w:val="002300F2"/>
    <w:rsid w:val="002367A1"/>
    <w:rsid w:val="00240F27"/>
    <w:rsid w:val="00295B66"/>
    <w:rsid w:val="0031082C"/>
    <w:rsid w:val="00316E31"/>
    <w:rsid w:val="00352BBA"/>
    <w:rsid w:val="00355E76"/>
    <w:rsid w:val="00370890"/>
    <w:rsid w:val="003746A3"/>
    <w:rsid w:val="0039667D"/>
    <w:rsid w:val="003A11C3"/>
    <w:rsid w:val="003A324C"/>
    <w:rsid w:val="003B0FAA"/>
    <w:rsid w:val="003D4CCA"/>
    <w:rsid w:val="003E36E6"/>
    <w:rsid w:val="003F3AA1"/>
    <w:rsid w:val="00436517"/>
    <w:rsid w:val="004431C8"/>
    <w:rsid w:val="00453927"/>
    <w:rsid w:val="0046434D"/>
    <w:rsid w:val="00465BDF"/>
    <w:rsid w:val="00472757"/>
    <w:rsid w:val="004F078B"/>
    <w:rsid w:val="005077B7"/>
    <w:rsid w:val="005439B6"/>
    <w:rsid w:val="00543F49"/>
    <w:rsid w:val="00556068"/>
    <w:rsid w:val="00586757"/>
    <w:rsid w:val="005A21FE"/>
    <w:rsid w:val="005A7A9A"/>
    <w:rsid w:val="005B4D07"/>
    <w:rsid w:val="005E65CF"/>
    <w:rsid w:val="005F23F2"/>
    <w:rsid w:val="00643AE8"/>
    <w:rsid w:val="00667982"/>
    <w:rsid w:val="006A47A7"/>
    <w:rsid w:val="006E2C8C"/>
    <w:rsid w:val="006E6E90"/>
    <w:rsid w:val="007078D3"/>
    <w:rsid w:val="007122E4"/>
    <w:rsid w:val="00715690"/>
    <w:rsid w:val="00716ECF"/>
    <w:rsid w:val="007346F2"/>
    <w:rsid w:val="0073745B"/>
    <w:rsid w:val="007409DB"/>
    <w:rsid w:val="00765DFC"/>
    <w:rsid w:val="007C3414"/>
    <w:rsid w:val="007D7543"/>
    <w:rsid w:val="007F0838"/>
    <w:rsid w:val="007F40F3"/>
    <w:rsid w:val="008146F2"/>
    <w:rsid w:val="008700F7"/>
    <w:rsid w:val="00896B46"/>
    <w:rsid w:val="008C5469"/>
    <w:rsid w:val="0090583B"/>
    <w:rsid w:val="009101E0"/>
    <w:rsid w:val="0092359E"/>
    <w:rsid w:val="00990CEE"/>
    <w:rsid w:val="00992FC7"/>
    <w:rsid w:val="00995B47"/>
    <w:rsid w:val="00997917"/>
    <w:rsid w:val="00A167E7"/>
    <w:rsid w:val="00A47AFE"/>
    <w:rsid w:val="00A64DAB"/>
    <w:rsid w:val="00A70EF8"/>
    <w:rsid w:val="00A82542"/>
    <w:rsid w:val="00A854E1"/>
    <w:rsid w:val="00A92482"/>
    <w:rsid w:val="00AA3F4C"/>
    <w:rsid w:val="00AB2A91"/>
    <w:rsid w:val="00AB61A4"/>
    <w:rsid w:val="00AC1553"/>
    <w:rsid w:val="00AD3C17"/>
    <w:rsid w:val="00B044B5"/>
    <w:rsid w:val="00B14F47"/>
    <w:rsid w:val="00B317B6"/>
    <w:rsid w:val="00B72B44"/>
    <w:rsid w:val="00BA77BD"/>
    <w:rsid w:val="00BC33D4"/>
    <w:rsid w:val="00BC7E8F"/>
    <w:rsid w:val="00BE203F"/>
    <w:rsid w:val="00BE48B2"/>
    <w:rsid w:val="00C22C7E"/>
    <w:rsid w:val="00C324BF"/>
    <w:rsid w:val="00C65D2E"/>
    <w:rsid w:val="00C81A3A"/>
    <w:rsid w:val="00CA09F5"/>
    <w:rsid w:val="00CC4ABE"/>
    <w:rsid w:val="00CD047E"/>
    <w:rsid w:val="00CE35C8"/>
    <w:rsid w:val="00D03341"/>
    <w:rsid w:val="00D15A7D"/>
    <w:rsid w:val="00D215E2"/>
    <w:rsid w:val="00D43C3B"/>
    <w:rsid w:val="00D65113"/>
    <w:rsid w:val="00DB2E66"/>
    <w:rsid w:val="00DC2E08"/>
    <w:rsid w:val="00DD5AEB"/>
    <w:rsid w:val="00E276FC"/>
    <w:rsid w:val="00E360A6"/>
    <w:rsid w:val="00E57A77"/>
    <w:rsid w:val="00E70F09"/>
    <w:rsid w:val="00E96362"/>
    <w:rsid w:val="00EA0778"/>
    <w:rsid w:val="00EC4563"/>
    <w:rsid w:val="00ED4785"/>
    <w:rsid w:val="00EE0447"/>
    <w:rsid w:val="00F15FF4"/>
    <w:rsid w:val="00F17BDD"/>
    <w:rsid w:val="00F556A3"/>
    <w:rsid w:val="00F70232"/>
    <w:rsid w:val="00F767A2"/>
    <w:rsid w:val="00F963B5"/>
    <w:rsid w:val="00FB309E"/>
    <w:rsid w:val="016B21B5"/>
    <w:rsid w:val="04E71D9A"/>
    <w:rsid w:val="06693F65"/>
    <w:rsid w:val="0B4D2FB3"/>
    <w:rsid w:val="12F97DAB"/>
    <w:rsid w:val="1E636D71"/>
    <w:rsid w:val="2275074F"/>
    <w:rsid w:val="23AB2801"/>
    <w:rsid w:val="27B84DF4"/>
    <w:rsid w:val="323B1331"/>
    <w:rsid w:val="3D1331CB"/>
    <w:rsid w:val="40E479FC"/>
    <w:rsid w:val="43087E22"/>
    <w:rsid w:val="4486798B"/>
    <w:rsid w:val="48CE31AF"/>
    <w:rsid w:val="491270C6"/>
    <w:rsid w:val="4BAE16CB"/>
    <w:rsid w:val="4CF65190"/>
    <w:rsid w:val="4E87437C"/>
    <w:rsid w:val="4EBF2FF7"/>
    <w:rsid w:val="4F394D66"/>
    <w:rsid w:val="4F9076B4"/>
    <w:rsid w:val="4FA31624"/>
    <w:rsid w:val="52741FBE"/>
    <w:rsid w:val="54BC18BA"/>
    <w:rsid w:val="57E17AB9"/>
    <w:rsid w:val="58BD3989"/>
    <w:rsid w:val="5C6743B2"/>
    <w:rsid w:val="5F9B5765"/>
    <w:rsid w:val="6462594F"/>
    <w:rsid w:val="6692197C"/>
    <w:rsid w:val="697F2073"/>
    <w:rsid w:val="6B7B53BE"/>
    <w:rsid w:val="6C8515E9"/>
    <w:rsid w:val="6CE269A8"/>
    <w:rsid w:val="71640845"/>
    <w:rsid w:val="7170670F"/>
    <w:rsid w:val="7AA85A56"/>
    <w:rsid w:val="7B244A8D"/>
    <w:rsid w:val="7B285D6F"/>
    <w:rsid w:val="7B837585"/>
    <w:rsid w:val="7FBA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69E23"/>
  <w15:docId w15:val="{8EF3BD1E-2EBB-4873-8C95-A758A996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paragraph" w:styleId="Heading2">
    <w:name w:val="heading 2"/>
    <w:basedOn w:val="Normal"/>
    <w:next w:val="Normal"/>
    <w:uiPriority w:val="9"/>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2-05-16_20h03.htm" TargetMode="External"/><Relationship Id="rId13" Type="http://schemas.openxmlformats.org/officeDocument/2006/relationships/hyperlink" Target="file:///C:\Users\cmcc\Desktop\AgendaWithTdocAllocation_2022-05-16_20h03.htm" TargetMode="External"/><Relationship Id="rId18" Type="http://schemas.openxmlformats.org/officeDocument/2006/relationships/hyperlink" Target="file:///C:\Users\cmcc\Desktop\AgendaWithTdocAllocation_2022-05-16_20h03.htm" TargetMode="External"/><Relationship Id="rId26" Type="http://schemas.openxmlformats.org/officeDocument/2006/relationships/hyperlink" Target="file:///C:\Users\cmcc\Desktop\AgendaWithTdocAllocation_2022-05-16_20h03.htm" TargetMode="External"/><Relationship Id="rId39" Type="http://schemas.openxmlformats.org/officeDocument/2006/relationships/hyperlink" Target="file:///C:\Users\cmcc\Desktop\AgendaWithTdocAllocation_2022-05-16_20h03.htm" TargetMode="External"/><Relationship Id="rId3" Type="http://schemas.openxmlformats.org/officeDocument/2006/relationships/webSettings" Target="webSettings.xml"/><Relationship Id="rId21" Type="http://schemas.openxmlformats.org/officeDocument/2006/relationships/hyperlink" Target="file:///C:\Users\cmcc\Desktop\AgendaWithTdocAllocation_2022-05-16_20h03.htm" TargetMode="External"/><Relationship Id="rId34" Type="http://schemas.openxmlformats.org/officeDocument/2006/relationships/hyperlink" Target="file:///C:\Users\cmcc\Desktop\AgendaWithTdocAllocation_2022-05-16_20h03.htm" TargetMode="External"/><Relationship Id="rId42" Type="http://schemas.openxmlformats.org/officeDocument/2006/relationships/hyperlink" Target="file:///C:\Users\cmcc\Desktop\AgendaWithTdocAllocation_2022-05-16_20h03.htm" TargetMode="External"/><Relationship Id="rId47" Type="http://schemas.microsoft.com/office/2011/relationships/people" Target="people.xml"/><Relationship Id="rId7" Type="http://schemas.openxmlformats.org/officeDocument/2006/relationships/hyperlink" Target="file:///C:\Users\cmcc\Desktop\AgendaWithTdocAllocation_2022-05-16_20h03.htm" TargetMode="External"/><Relationship Id="rId12" Type="http://schemas.openxmlformats.org/officeDocument/2006/relationships/hyperlink" Target="file:///C:\Users\cmcc\Desktop\AgendaWithTdocAllocation_2022-05-16_20h03.htm" TargetMode="External"/><Relationship Id="rId17" Type="http://schemas.openxmlformats.org/officeDocument/2006/relationships/hyperlink" Target="file:///C:\Users\cmcc\Desktop\AgendaWithTdocAllocation_2022-05-16_20h03.htm" TargetMode="External"/><Relationship Id="rId25" Type="http://schemas.openxmlformats.org/officeDocument/2006/relationships/hyperlink" Target="file:///C:\Users\cmcc\Desktop\AgendaWithTdocAllocation_2022-05-16_20h03.htm" TargetMode="External"/><Relationship Id="rId33" Type="http://schemas.openxmlformats.org/officeDocument/2006/relationships/hyperlink" Target="file:///C:\Users\cmcc\Desktop\AgendaWithTdocAllocation_2022-05-16_20h03.htm" TargetMode="External"/><Relationship Id="rId38" Type="http://schemas.openxmlformats.org/officeDocument/2006/relationships/hyperlink" Target="file:///C:\Users\cmcc\Desktop\AgendaWithTdocAllocation_2022-05-16_20h03.ht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cmcc\Desktop\AgendaWithTdocAllocation_2022-05-16_20h03.htm" TargetMode="External"/><Relationship Id="rId20" Type="http://schemas.openxmlformats.org/officeDocument/2006/relationships/hyperlink" Target="file:///C:\Users\cmcc\Desktop\AgendaWithTdocAllocation_2022-05-16_20h03.htm" TargetMode="External"/><Relationship Id="rId29" Type="http://schemas.openxmlformats.org/officeDocument/2006/relationships/hyperlink" Target="file:///C:\Users\cmcc\Desktop\AgendaWithTdocAllocation_2022-05-16_20h03.htm" TargetMode="External"/><Relationship Id="rId41" Type="http://schemas.openxmlformats.org/officeDocument/2006/relationships/hyperlink" Target="file:///C:\Users\cmcc\Desktop\AgendaWithTdocAllocation_2022-05-16_20h03.htm" TargetMode="External"/><Relationship Id="rId1" Type="http://schemas.openxmlformats.org/officeDocument/2006/relationships/styles" Target="styles.xml"/><Relationship Id="rId6" Type="http://schemas.openxmlformats.org/officeDocument/2006/relationships/hyperlink" Target="file:///C:\Users\cmcc\Desktop\AgendaWithTdocAllocation_2022-05-16_20h03.htm" TargetMode="External"/><Relationship Id="rId11" Type="http://schemas.openxmlformats.org/officeDocument/2006/relationships/hyperlink" Target="file:///C:\Users\cmcc\Desktop\AgendaWithTdocAllocation_2022-05-16_20h03.htm" TargetMode="External"/><Relationship Id="rId24" Type="http://schemas.openxmlformats.org/officeDocument/2006/relationships/hyperlink" Target="file:///C:\Users\cmcc\Desktop\AgendaWithTdocAllocation_2022-05-16_20h03.htm" TargetMode="External"/><Relationship Id="rId32" Type="http://schemas.openxmlformats.org/officeDocument/2006/relationships/hyperlink" Target="file:///C:\Users\cmcc\Desktop\AgendaWithTdocAllocation_2022-05-16_20h03.htm" TargetMode="External"/><Relationship Id="rId37" Type="http://schemas.openxmlformats.org/officeDocument/2006/relationships/hyperlink" Target="file:///C:\Users\cmcc\Desktop\AgendaWithTdocAllocation_2022-05-16_20h03.htm" TargetMode="External"/><Relationship Id="rId40" Type="http://schemas.openxmlformats.org/officeDocument/2006/relationships/hyperlink" Target="file:///C:\Users\cmcc\Desktop\AgendaWithTdocAllocation_2022-05-16_20h03.htm" TargetMode="External"/><Relationship Id="rId45" Type="http://schemas.openxmlformats.org/officeDocument/2006/relationships/hyperlink" Target="file:///C:\Users\cmcc\Desktop\AgendaWithTdocAllocation_2022-05-16_20h03.htm" TargetMode="External"/><Relationship Id="rId5" Type="http://schemas.openxmlformats.org/officeDocument/2006/relationships/endnotes" Target="endnotes.xml"/><Relationship Id="rId15" Type="http://schemas.openxmlformats.org/officeDocument/2006/relationships/hyperlink" Target="file:///C:\Users\cmcc\Desktop\AgendaWithTdocAllocation_2022-05-16_20h03.htm" TargetMode="External"/><Relationship Id="rId23" Type="http://schemas.openxmlformats.org/officeDocument/2006/relationships/hyperlink" Target="file:///C:\Users\cmcc\Desktop\AgendaWithTdocAllocation_2022-05-16_20h03.htm" TargetMode="External"/><Relationship Id="rId28" Type="http://schemas.openxmlformats.org/officeDocument/2006/relationships/hyperlink" Target="file:///C:\Users\cmcc\Desktop\AgendaWithTdocAllocation_2022-05-16_20h03.htm" TargetMode="External"/><Relationship Id="rId36" Type="http://schemas.openxmlformats.org/officeDocument/2006/relationships/hyperlink" Target="file:///C:\Users\cmcc\Desktop\AgendaWithTdocAllocation_2022-05-16_20h03.htm" TargetMode="External"/><Relationship Id="rId10" Type="http://schemas.openxmlformats.org/officeDocument/2006/relationships/hyperlink" Target="file:///C:\Users\cmcc\Desktop\AgendaWithTdocAllocation_2022-05-16_20h03.htm" TargetMode="External"/><Relationship Id="rId19" Type="http://schemas.openxmlformats.org/officeDocument/2006/relationships/hyperlink" Target="file:///C:\Users\cmcc\Desktop\AgendaWithTdocAllocation_2022-05-16_20h03.htm" TargetMode="External"/><Relationship Id="rId31" Type="http://schemas.openxmlformats.org/officeDocument/2006/relationships/hyperlink" Target="file:///C:\Users\cmcc\Desktop\AgendaWithTdocAllocation_2022-05-16_20h03.htm" TargetMode="External"/><Relationship Id="rId44" Type="http://schemas.openxmlformats.org/officeDocument/2006/relationships/hyperlink" Target="file:///C:\Users\cmcc\Desktop\AgendaWithTdocAllocation_2022-05-16_20h03.htm" TargetMode="External"/><Relationship Id="rId4" Type="http://schemas.openxmlformats.org/officeDocument/2006/relationships/footnotes" Target="footnotes.xml"/><Relationship Id="rId9" Type="http://schemas.openxmlformats.org/officeDocument/2006/relationships/hyperlink" Target="file:///C:\Users\cmcc\Desktop\AgendaWithTdocAllocation_2022-05-16_20h03.htm" TargetMode="External"/><Relationship Id="rId14" Type="http://schemas.openxmlformats.org/officeDocument/2006/relationships/hyperlink" Target="file:///C:\Users\cmcc\Desktop\AgendaWithTdocAllocation_2022-05-16_20h03.htm" TargetMode="External"/><Relationship Id="rId22" Type="http://schemas.openxmlformats.org/officeDocument/2006/relationships/hyperlink" Target="file:///C:\Users\cmcc\Desktop\AgendaWithTdocAllocation_2022-05-16_20h03.htm" TargetMode="External"/><Relationship Id="rId27" Type="http://schemas.openxmlformats.org/officeDocument/2006/relationships/hyperlink" Target="file:///C:\Users\cmcc\Desktop\AgendaWithTdocAllocation_2022-05-16_20h03.htm" TargetMode="External"/><Relationship Id="rId30" Type="http://schemas.openxmlformats.org/officeDocument/2006/relationships/hyperlink" Target="file:///C:\Users\cmcc\Desktop\AgendaWithTdocAllocation_2022-05-16_20h03.htm" TargetMode="External"/><Relationship Id="rId35" Type="http://schemas.openxmlformats.org/officeDocument/2006/relationships/hyperlink" Target="file:///C:\Users\cmcc\Desktop\AgendaWithTdocAllocation_2022-05-16_20h03.htm" TargetMode="External"/><Relationship Id="rId43" Type="http://schemas.openxmlformats.org/officeDocument/2006/relationships/hyperlink" Target="file:///C:\Users\cmcc\Desktop\AgendaWithTdocAllocation_2022-05-16_20h03.htm"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131</Pages>
  <Words>34383</Words>
  <Characters>195988</Characters>
  <Application>Microsoft Office Word</Application>
  <DocSecurity>0</DocSecurity>
  <Lines>1633</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02-24-1639_Minpeng</dc:creator>
  <cp:lastModifiedBy>SN</cp:lastModifiedBy>
  <cp:revision>4</cp:revision>
  <dcterms:created xsi:type="dcterms:W3CDTF">2022-05-20T15:59:00Z</dcterms:created>
  <dcterms:modified xsi:type="dcterms:W3CDTF">2022-05-20T16:02:00Z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07D7A3799A7844ECBF4ED34F0A7073F9</vt:lpwstr>
  </property>
</Properties>
</file>