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565" w:type="dxa"/>
        <w:tblLayout w:type="fixed"/>
        <w:tblLook w:val="04A0" w:firstRow="1" w:lastRow="0" w:firstColumn="1" w:lastColumn="0" w:noHBand="0" w:noVBand="1"/>
      </w:tblPr>
      <w:tblGrid>
        <w:gridCol w:w="567"/>
        <w:gridCol w:w="709"/>
        <w:gridCol w:w="851"/>
        <w:gridCol w:w="1843"/>
        <w:gridCol w:w="992"/>
        <w:gridCol w:w="709"/>
        <w:gridCol w:w="4111"/>
        <w:gridCol w:w="708"/>
        <w:gridCol w:w="709"/>
      </w:tblGrid>
      <w:tr w:rsidR="0039667D" w14:paraId="3910C19E" w14:textId="77777777">
        <w:trPr>
          <w:trHeight w:val="408"/>
        </w:trPr>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4D0816E" w14:textId="77777777" w:rsidR="0039667D" w:rsidRDefault="0092359E">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Agenda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7E025ABC" w14:textId="77777777" w:rsidR="0039667D" w:rsidRDefault="0092359E">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Topic </w:t>
            </w:r>
          </w:p>
        </w:tc>
        <w:tc>
          <w:tcPr>
            <w:tcW w:w="851" w:type="dxa"/>
            <w:tcBorders>
              <w:top w:val="single" w:sz="4" w:space="0" w:color="000000"/>
              <w:left w:val="nil"/>
              <w:bottom w:val="single" w:sz="4" w:space="0" w:color="000000"/>
              <w:right w:val="single" w:sz="4" w:space="0" w:color="000000"/>
            </w:tcBorders>
            <w:shd w:val="clear" w:color="000000" w:fill="FFFFFF"/>
            <w:vAlign w:val="center"/>
          </w:tcPr>
          <w:p w14:paraId="3B5FCF37" w14:textId="77777777" w:rsidR="0039667D" w:rsidRDefault="0092359E">
            <w:pPr>
              <w:widowControl/>
              <w:jc w:val="center"/>
              <w:rPr>
                <w:rFonts w:ascii="Arial" w:eastAsia="DengXian" w:hAnsi="Arial" w:cs="Arial"/>
                <w:b/>
                <w:bCs/>
                <w:color w:val="000000"/>
                <w:kern w:val="0"/>
                <w:sz w:val="16"/>
                <w:szCs w:val="16"/>
              </w:rPr>
            </w:pPr>
            <w:proofErr w:type="spellStart"/>
            <w:r>
              <w:rPr>
                <w:rFonts w:ascii="Arial" w:eastAsia="DengXian" w:hAnsi="Arial" w:cs="Arial"/>
                <w:b/>
                <w:bCs/>
                <w:color w:val="000000"/>
                <w:kern w:val="0"/>
                <w:sz w:val="16"/>
                <w:szCs w:val="16"/>
              </w:rPr>
              <w:t>TDoc</w:t>
            </w:r>
            <w:proofErr w:type="spellEnd"/>
          </w:p>
        </w:tc>
        <w:tc>
          <w:tcPr>
            <w:tcW w:w="1843" w:type="dxa"/>
            <w:tcBorders>
              <w:top w:val="single" w:sz="4" w:space="0" w:color="000000"/>
              <w:left w:val="nil"/>
              <w:bottom w:val="single" w:sz="4" w:space="0" w:color="000000"/>
              <w:right w:val="single" w:sz="4" w:space="0" w:color="000000"/>
            </w:tcBorders>
            <w:shd w:val="clear" w:color="000000" w:fill="FFFFFF"/>
            <w:vAlign w:val="center"/>
          </w:tcPr>
          <w:p w14:paraId="659D40A1" w14:textId="77777777" w:rsidR="0039667D" w:rsidRDefault="0092359E">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Title </w:t>
            </w:r>
          </w:p>
        </w:tc>
        <w:tc>
          <w:tcPr>
            <w:tcW w:w="992" w:type="dxa"/>
            <w:tcBorders>
              <w:top w:val="single" w:sz="4" w:space="0" w:color="000000"/>
              <w:left w:val="nil"/>
              <w:bottom w:val="single" w:sz="4" w:space="0" w:color="000000"/>
              <w:right w:val="single" w:sz="4" w:space="0" w:color="000000"/>
            </w:tcBorders>
            <w:shd w:val="clear" w:color="000000" w:fill="FFFFFF"/>
            <w:vAlign w:val="center"/>
          </w:tcPr>
          <w:p w14:paraId="5CC53D8C" w14:textId="77777777" w:rsidR="0039667D" w:rsidRDefault="0092359E">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Source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15D714A1" w14:textId="77777777" w:rsidR="0039667D" w:rsidRDefault="0092359E">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Type </w:t>
            </w:r>
          </w:p>
        </w:tc>
        <w:tc>
          <w:tcPr>
            <w:tcW w:w="4111" w:type="dxa"/>
            <w:tcBorders>
              <w:top w:val="single" w:sz="4" w:space="0" w:color="000000"/>
              <w:left w:val="nil"/>
              <w:bottom w:val="single" w:sz="4" w:space="0" w:color="000000"/>
              <w:right w:val="single" w:sz="4" w:space="0" w:color="000000"/>
            </w:tcBorders>
            <w:shd w:val="clear" w:color="000000" w:fill="FFFFFF"/>
            <w:vAlign w:val="center"/>
          </w:tcPr>
          <w:p w14:paraId="773F261F" w14:textId="77777777" w:rsidR="0039667D" w:rsidRDefault="0092359E">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Notes</w:t>
            </w:r>
            <w:r>
              <w:rPr>
                <w:rFonts w:ascii="Arial" w:eastAsia="DengXian" w:hAnsi="Arial" w:cs="Arial"/>
                <w:b/>
                <w:bCs/>
                <w:color w:val="000000"/>
                <w:kern w:val="0"/>
                <w:sz w:val="16"/>
                <w:szCs w:val="16"/>
              </w:rPr>
              <w:t xml:space="preserve">　</w:t>
            </w:r>
          </w:p>
        </w:tc>
        <w:tc>
          <w:tcPr>
            <w:tcW w:w="708" w:type="dxa"/>
            <w:tcBorders>
              <w:top w:val="single" w:sz="4" w:space="0" w:color="000000"/>
              <w:left w:val="nil"/>
              <w:bottom w:val="single" w:sz="4" w:space="0" w:color="000000"/>
              <w:right w:val="single" w:sz="4" w:space="0" w:color="000000"/>
            </w:tcBorders>
            <w:shd w:val="clear" w:color="000000" w:fill="FFFFFF"/>
            <w:vAlign w:val="center"/>
          </w:tcPr>
          <w:p w14:paraId="4CA677F6" w14:textId="77777777" w:rsidR="0039667D" w:rsidRDefault="0092359E">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Decision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2954E638" w14:textId="77777777" w:rsidR="0039667D" w:rsidRDefault="0092359E">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Replaced-by </w:t>
            </w:r>
          </w:p>
        </w:tc>
      </w:tr>
      <w:tr w:rsidR="0039667D" w14:paraId="48C6FE3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2E0AAFB"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1</w:t>
            </w:r>
          </w:p>
        </w:tc>
        <w:tc>
          <w:tcPr>
            <w:tcW w:w="709" w:type="dxa"/>
            <w:tcBorders>
              <w:top w:val="nil"/>
              <w:left w:val="nil"/>
              <w:bottom w:val="single" w:sz="4" w:space="0" w:color="000000"/>
              <w:right w:val="single" w:sz="4" w:space="0" w:color="000000"/>
            </w:tcBorders>
            <w:shd w:val="clear" w:color="000000" w:fill="FFFFFF"/>
          </w:tcPr>
          <w:p w14:paraId="100C3E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and Meeting Objectives </w:t>
            </w:r>
          </w:p>
        </w:tc>
        <w:tc>
          <w:tcPr>
            <w:tcW w:w="851" w:type="dxa"/>
            <w:tcBorders>
              <w:top w:val="nil"/>
              <w:left w:val="nil"/>
              <w:bottom w:val="single" w:sz="4" w:space="0" w:color="000000"/>
              <w:right w:val="single" w:sz="4" w:space="0" w:color="000000"/>
            </w:tcBorders>
            <w:shd w:val="clear" w:color="000000" w:fill="FFFF99"/>
          </w:tcPr>
          <w:p w14:paraId="40BAC3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220601</w:t>
            </w:r>
          </w:p>
        </w:tc>
        <w:tc>
          <w:tcPr>
            <w:tcW w:w="1843" w:type="dxa"/>
            <w:tcBorders>
              <w:top w:val="nil"/>
              <w:left w:val="nil"/>
              <w:bottom w:val="single" w:sz="4" w:space="0" w:color="000000"/>
              <w:right w:val="single" w:sz="4" w:space="0" w:color="000000"/>
            </w:tcBorders>
            <w:shd w:val="clear" w:color="000000" w:fill="FFFF99"/>
          </w:tcPr>
          <w:p w14:paraId="57FB4B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992" w:type="dxa"/>
            <w:tcBorders>
              <w:top w:val="nil"/>
              <w:left w:val="nil"/>
              <w:bottom w:val="single" w:sz="4" w:space="0" w:color="000000"/>
              <w:right w:val="single" w:sz="4" w:space="0" w:color="000000"/>
            </w:tcBorders>
            <w:shd w:val="clear" w:color="000000" w:fill="FFFF99"/>
          </w:tcPr>
          <w:p w14:paraId="5E7AA6B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225A53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4111" w:type="dxa"/>
            <w:tcBorders>
              <w:top w:val="nil"/>
              <w:left w:val="nil"/>
              <w:bottom w:val="single" w:sz="4" w:space="0" w:color="000000"/>
              <w:right w:val="single" w:sz="4" w:space="0" w:color="000000"/>
            </w:tcBorders>
            <w:shd w:val="clear" w:color="000000" w:fill="FFFF99"/>
          </w:tcPr>
          <w:p w14:paraId="7E3130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00F447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24C350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73FD60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A7EAD3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623CB0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512DC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c>
          <w:tcPr>
            <w:tcW w:w="709" w:type="dxa"/>
            <w:tcBorders>
              <w:top w:val="nil"/>
              <w:left w:val="nil"/>
              <w:bottom w:val="single" w:sz="4" w:space="0" w:color="000000"/>
              <w:right w:val="single" w:sz="4" w:space="0" w:color="000000"/>
            </w:tcBorders>
            <w:shd w:val="clear" w:color="000000" w:fill="FFFFFF"/>
          </w:tcPr>
          <w:p w14:paraId="0FAA51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108F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220603</w:t>
            </w:r>
          </w:p>
        </w:tc>
        <w:tc>
          <w:tcPr>
            <w:tcW w:w="1843" w:type="dxa"/>
            <w:tcBorders>
              <w:top w:val="nil"/>
              <w:left w:val="nil"/>
              <w:bottom w:val="single" w:sz="4" w:space="0" w:color="000000"/>
              <w:right w:val="single" w:sz="4" w:space="0" w:color="000000"/>
            </w:tcBorders>
            <w:shd w:val="clear" w:color="000000" w:fill="FFFF99"/>
          </w:tcPr>
          <w:p w14:paraId="5A5053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for SA3#107e meeting </w:t>
            </w:r>
          </w:p>
        </w:tc>
        <w:tc>
          <w:tcPr>
            <w:tcW w:w="992" w:type="dxa"/>
            <w:tcBorders>
              <w:top w:val="nil"/>
              <w:left w:val="nil"/>
              <w:bottom w:val="single" w:sz="4" w:space="0" w:color="000000"/>
              <w:right w:val="single" w:sz="4" w:space="0" w:color="000000"/>
            </w:tcBorders>
            <w:shd w:val="clear" w:color="000000" w:fill="FFFF99"/>
          </w:tcPr>
          <w:p w14:paraId="5699DC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67A7B89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286287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6F9D3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19254F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7749D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FBB0E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BD2FDC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63178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c>
          <w:tcPr>
            <w:tcW w:w="709" w:type="dxa"/>
            <w:tcBorders>
              <w:top w:val="nil"/>
              <w:left w:val="nil"/>
              <w:bottom w:val="single" w:sz="4" w:space="0" w:color="000000"/>
              <w:right w:val="single" w:sz="4" w:space="0" w:color="000000"/>
            </w:tcBorders>
            <w:shd w:val="clear" w:color="000000" w:fill="FFFFFF"/>
          </w:tcPr>
          <w:p w14:paraId="72E6E5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F10F6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220606</w:t>
            </w:r>
          </w:p>
        </w:tc>
        <w:tc>
          <w:tcPr>
            <w:tcW w:w="1843" w:type="dxa"/>
            <w:tcBorders>
              <w:top w:val="nil"/>
              <w:left w:val="nil"/>
              <w:bottom w:val="single" w:sz="4" w:space="0" w:color="000000"/>
              <w:right w:val="single" w:sz="4" w:space="0" w:color="000000"/>
            </w:tcBorders>
            <w:shd w:val="clear" w:color="000000" w:fill="99FF33"/>
          </w:tcPr>
          <w:p w14:paraId="68D991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for SA3#107e </w:t>
            </w:r>
          </w:p>
        </w:tc>
        <w:tc>
          <w:tcPr>
            <w:tcW w:w="992" w:type="dxa"/>
            <w:tcBorders>
              <w:top w:val="nil"/>
              <w:left w:val="nil"/>
              <w:bottom w:val="single" w:sz="4" w:space="0" w:color="000000"/>
              <w:right w:val="single" w:sz="4" w:space="0" w:color="000000"/>
            </w:tcBorders>
            <w:shd w:val="clear" w:color="000000" w:fill="99FF33"/>
          </w:tcPr>
          <w:p w14:paraId="7DBD67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99FF33"/>
          </w:tcPr>
          <w:p w14:paraId="664817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99FF33"/>
          </w:tcPr>
          <w:p w14:paraId="76CBE2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6B95F7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108F13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99FF33"/>
          </w:tcPr>
          <w:p w14:paraId="5BE21D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C89C18D" w14:textId="77777777" w:rsidR="0039667D" w:rsidRDefault="0092359E">
            <w:pPr>
              <w:widowControl/>
              <w:jc w:val="left"/>
              <w:rPr>
                <w:rFonts w:ascii="Arial" w:eastAsia="DengXian" w:hAnsi="Arial" w:cs="Arial"/>
                <w:color w:val="0563C1"/>
                <w:kern w:val="0"/>
                <w:sz w:val="16"/>
                <w:szCs w:val="16"/>
                <w:u w:val="single"/>
              </w:rPr>
            </w:pPr>
            <w:hyperlink r:id="rId6" w:anchor="RANGE!S3-221142"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221142 </w:t>
              </w:r>
            </w:hyperlink>
          </w:p>
        </w:tc>
      </w:tr>
      <w:tr w:rsidR="0039667D" w14:paraId="5E1EBC7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85DFC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BB11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A73C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221142</w:t>
            </w:r>
          </w:p>
        </w:tc>
        <w:tc>
          <w:tcPr>
            <w:tcW w:w="1843" w:type="dxa"/>
            <w:tcBorders>
              <w:top w:val="nil"/>
              <w:left w:val="nil"/>
              <w:bottom w:val="single" w:sz="4" w:space="0" w:color="000000"/>
              <w:right w:val="single" w:sz="4" w:space="0" w:color="000000"/>
            </w:tcBorders>
            <w:shd w:val="clear" w:color="000000" w:fill="FFFF99"/>
          </w:tcPr>
          <w:p w14:paraId="39D2193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for SA3#107e </w:t>
            </w:r>
          </w:p>
        </w:tc>
        <w:tc>
          <w:tcPr>
            <w:tcW w:w="992" w:type="dxa"/>
            <w:tcBorders>
              <w:top w:val="nil"/>
              <w:left w:val="nil"/>
              <w:bottom w:val="single" w:sz="4" w:space="0" w:color="000000"/>
              <w:right w:val="single" w:sz="4" w:space="0" w:color="000000"/>
            </w:tcBorders>
            <w:shd w:val="clear" w:color="000000" w:fill="FFFF99"/>
          </w:tcPr>
          <w:p w14:paraId="4C1F3F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65D9EB9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742FFEB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04B53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14CD399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202850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59E1F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89E65C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C310722"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2</w:t>
            </w:r>
          </w:p>
        </w:tc>
        <w:tc>
          <w:tcPr>
            <w:tcW w:w="709" w:type="dxa"/>
            <w:tcBorders>
              <w:top w:val="nil"/>
              <w:left w:val="nil"/>
              <w:bottom w:val="single" w:sz="4" w:space="0" w:color="000000"/>
              <w:right w:val="single" w:sz="4" w:space="0" w:color="000000"/>
            </w:tcBorders>
            <w:shd w:val="clear" w:color="000000" w:fill="FFFFFF"/>
          </w:tcPr>
          <w:p w14:paraId="5FEB7E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Reports </w:t>
            </w:r>
          </w:p>
        </w:tc>
        <w:tc>
          <w:tcPr>
            <w:tcW w:w="851" w:type="dxa"/>
            <w:tcBorders>
              <w:top w:val="nil"/>
              <w:left w:val="nil"/>
              <w:bottom w:val="single" w:sz="4" w:space="0" w:color="000000"/>
              <w:right w:val="single" w:sz="4" w:space="0" w:color="000000"/>
            </w:tcBorders>
            <w:shd w:val="clear" w:color="000000" w:fill="FFFF99"/>
          </w:tcPr>
          <w:p w14:paraId="685C90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220602</w:t>
            </w:r>
          </w:p>
        </w:tc>
        <w:tc>
          <w:tcPr>
            <w:tcW w:w="1843" w:type="dxa"/>
            <w:tcBorders>
              <w:top w:val="nil"/>
              <w:left w:val="nil"/>
              <w:bottom w:val="single" w:sz="4" w:space="0" w:color="000000"/>
              <w:right w:val="single" w:sz="4" w:space="0" w:color="000000"/>
            </w:tcBorders>
            <w:shd w:val="clear" w:color="000000" w:fill="FFFF99"/>
          </w:tcPr>
          <w:p w14:paraId="421CA3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SA3#106e </w:t>
            </w:r>
          </w:p>
        </w:tc>
        <w:tc>
          <w:tcPr>
            <w:tcW w:w="992" w:type="dxa"/>
            <w:tcBorders>
              <w:top w:val="nil"/>
              <w:left w:val="nil"/>
              <w:bottom w:val="single" w:sz="4" w:space="0" w:color="000000"/>
              <w:right w:val="single" w:sz="4" w:space="0" w:color="000000"/>
            </w:tcBorders>
            <w:shd w:val="clear" w:color="000000" w:fill="FFFF99"/>
          </w:tcPr>
          <w:p w14:paraId="5FBCF8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w:t>
            </w:r>
          </w:p>
        </w:tc>
        <w:tc>
          <w:tcPr>
            <w:tcW w:w="709" w:type="dxa"/>
            <w:tcBorders>
              <w:top w:val="nil"/>
              <w:left w:val="nil"/>
              <w:bottom w:val="single" w:sz="4" w:space="0" w:color="000000"/>
              <w:right w:val="single" w:sz="4" w:space="0" w:color="000000"/>
            </w:tcBorders>
            <w:shd w:val="clear" w:color="000000" w:fill="FFFF99"/>
          </w:tcPr>
          <w:p w14:paraId="6FA1B09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FF99"/>
          </w:tcPr>
          <w:p w14:paraId="290105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74B14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06641F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A2A08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99FF5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0C5F12D"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0FB319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DF48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DC6F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220604</w:t>
            </w:r>
          </w:p>
        </w:tc>
        <w:tc>
          <w:tcPr>
            <w:tcW w:w="1843" w:type="dxa"/>
            <w:tcBorders>
              <w:top w:val="nil"/>
              <w:left w:val="nil"/>
              <w:bottom w:val="single" w:sz="4" w:space="0" w:color="000000"/>
              <w:right w:val="single" w:sz="4" w:space="0" w:color="000000"/>
            </w:tcBorders>
            <w:shd w:val="clear" w:color="000000" w:fill="FFFF99"/>
          </w:tcPr>
          <w:p w14:paraId="77AF15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last SA </w:t>
            </w:r>
          </w:p>
        </w:tc>
        <w:tc>
          <w:tcPr>
            <w:tcW w:w="992" w:type="dxa"/>
            <w:tcBorders>
              <w:top w:val="nil"/>
              <w:left w:val="nil"/>
              <w:bottom w:val="single" w:sz="4" w:space="0" w:color="000000"/>
              <w:right w:val="single" w:sz="4" w:space="0" w:color="000000"/>
            </w:tcBorders>
            <w:shd w:val="clear" w:color="000000" w:fill="FFFF99"/>
          </w:tcPr>
          <w:p w14:paraId="12E2A8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1C679F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FF99"/>
          </w:tcPr>
          <w:p w14:paraId="4E57348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286D3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096F48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asks whether SA3 report could be checked </w:t>
            </w:r>
            <w:r>
              <w:rPr>
                <w:rFonts w:ascii="Arial" w:eastAsia="DengXian" w:hAnsi="Arial" w:cs="Arial"/>
                <w:color w:val="000000"/>
                <w:kern w:val="0"/>
                <w:sz w:val="16"/>
                <w:szCs w:val="16"/>
              </w:rPr>
              <w:t>before SA plenary submission.</w:t>
            </w:r>
          </w:p>
          <w:p w14:paraId="0D30D2C6" w14:textId="77777777" w:rsidR="0039667D" w:rsidRDefault="0092359E">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 and would be noted.</w:t>
            </w:r>
          </w:p>
          <w:p w14:paraId="2512BA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when would be made decision for Nov. meeting.</w:t>
            </w:r>
          </w:p>
          <w:p w14:paraId="5A7793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it has not been decided yet.</w:t>
            </w:r>
          </w:p>
          <w:p w14:paraId="386C5E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306029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28EA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27853D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4C238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04D2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8566"/>
          </w:tcPr>
          <w:p w14:paraId="360BBB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220605</w:t>
            </w:r>
          </w:p>
        </w:tc>
        <w:tc>
          <w:tcPr>
            <w:tcW w:w="1843" w:type="dxa"/>
            <w:tcBorders>
              <w:top w:val="nil"/>
              <w:left w:val="nil"/>
              <w:bottom w:val="single" w:sz="4" w:space="0" w:color="000000"/>
              <w:right w:val="single" w:sz="4" w:space="0" w:color="000000"/>
            </w:tcBorders>
            <w:shd w:val="clear" w:color="000000" w:fill="FF8566"/>
          </w:tcPr>
          <w:p w14:paraId="7B16EA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notes from SA3 leadership </w:t>
            </w:r>
          </w:p>
        </w:tc>
        <w:tc>
          <w:tcPr>
            <w:tcW w:w="992" w:type="dxa"/>
            <w:tcBorders>
              <w:top w:val="nil"/>
              <w:left w:val="nil"/>
              <w:bottom w:val="single" w:sz="4" w:space="0" w:color="000000"/>
              <w:right w:val="single" w:sz="4" w:space="0" w:color="000000"/>
            </w:tcBorders>
            <w:shd w:val="clear" w:color="000000" w:fill="FF8566"/>
          </w:tcPr>
          <w:p w14:paraId="3925B6D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8566"/>
          </w:tcPr>
          <w:p w14:paraId="76E3963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8566"/>
          </w:tcPr>
          <w:p w14:paraId="1405B1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8566"/>
          </w:tcPr>
          <w:p w14:paraId="398914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reserved </w:t>
            </w:r>
          </w:p>
        </w:tc>
        <w:tc>
          <w:tcPr>
            <w:tcW w:w="709" w:type="dxa"/>
            <w:tcBorders>
              <w:top w:val="nil"/>
              <w:left w:val="nil"/>
              <w:bottom w:val="single" w:sz="4" w:space="0" w:color="000000"/>
              <w:right w:val="single" w:sz="4" w:space="0" w:color="000000"/>
            </w:tcBorders>
            <w:shd w:val="clear" w:color="000000" w:fill="FF8566"/>
          </w:tcPr>
          <w:p w14:paraId="5AE01A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0890BE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D36646F"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3</w:t>
            </w:r>
          </w:p>
        </w:tc>
        <w:tc>
          <w:tcPr>
            <w:tcW w:w="709" w:type="dxa"/>
            <w:tcBorders>
              <w:top w:val="nil"/>
              <w:left w:val="nil"/>
              <w:bottom w:val="single" w:sz="4" w:space="0" w:color="000000"/>
              <w:right w:val="single" w:sz="4" w:space="0" w:color="000000"/>
            </w:tcBorders>
            <w:shd w:val="clear" w:color="000000" w:fill="FFFFFF"/>
          </w:tcPr>
          <w:p w14:paraId="6AB7C8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Reports and Liaisons from other Groups </w:t>
            </w:r>
          </w:p>
        </w:tc>
        <w:tc>
          <w:tcPr>
            <w:tcW w:w="851" w:type="dxa"/>
            <w:tcBorders>
              <w:top w:val="nil"/>
              <w:left w:val="nil"/>
              <w:bottom w:val="single" w:sz="4" w:space="0" w:color="000000"/>
              <w:right w:val="single" w:sz="4" w:space="0" w:color="000000"/>
            </w:tcBorders>
            <w:shd w:val="clear" w:color="000000" w:fill="FFFF99"/>
          </w:tcPr>
          <w:p w14:paraId="279A39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220608</w:t>
            </w:r>
          </w:p>
        </w:tc>
        <w:tc>
          <w:tcPr>
            <w:tcW w:w="1843" w:type="dxa"/>
            <w:tcBorders>
              <w:top w:val="nil"/>
              <w:left w:val="nil"/>
              <w:bottom w:val="single" w:sz="4" w:space="0" w:color="000000"/>
              <w:right w:val="single" w:sz="4" w:space="0" w:color="000000"/>
            </w:tcBorders>
            <w:shd w:val="clear" w:color="000000" w:fill="FFFF99"/>
          </w:tcPr>
          <w:p w14:paraId="62AAA2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3GPP CT4 on Identification of source PLMN-ID in SBA </w:t>
            </w:r>
          </w:p>
        </w:tc>
        <w:tc>
          <w:tcPr>
            <w:tcW w:w="992" w:type="dxa"/>
            <w:tcBorders>
              <w:top w:val="nil"/>
              <w:left w:val="nil"/>
              <w:bottom w:val="single" w:sz="4" w:space="0" w:color="000000"/>
              <w:right w:val="single" w:sz="4" w:space="0" w:color="000000"/>
            </w:tcBorders>
            <w:shd w:val="clear" w:color="000000" w:fill="FFFF99"/>
          </w:tcPr>
          <w:p w14:paraId="4733C8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289206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50061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A9F6C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 and asks to move forward.</w:t>
            </w:r>
          </w:p>
          <w:p w14:paraId="5121AA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13985B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similar comments</w:t>
            </w:r>
          </w:p>
          <w:p w14:paraId="56EA09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do we need a reply in this meeting or later</w:t>
            </w:r>
          </w:p>
          <w:p w14:paraId="6B80C5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if the LS is replied, it should be made in this meeting.</w:t>
            </w:r>
          </w:p>
          <w:p w14:paraId="4623A3B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how to treat it based on discussion in this week.</w:t>
            </w:r>
          </w:p>
          <w:p w14:paraId="604BB2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will k</w:t>
            </w:r>
            <w:r>
              <w:rPr>
                <w:rFonts w:ascii="Arial" w:eastAsia="DengXian" w:hAnsi="Arial" w:cs="Arial"/>
                <w:color w:val="000000"/>
                <w:kern w:val="0"/>
                <w:sz w:val="16"/>
                <w:szCs w:val="16"/>
              </w:rPr>
              <w:t>eep this LS pending</w:t>
            </w:r>
          </w:p>
          <w:p w14:paraId="52FCE3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AA4B4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BB818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C87E298"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349B67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8E4425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D2DB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220649</w:t>
            </w:r>
          </w:p>
        </w:tc>
        <w:tc>
          <w:tcPr>
            <w:tcW w:w="1843" w:type="dxa"/>
            <w:tcBorders>
              <w:top w:val="nil"/>
              <w:left w:val="nil"/>
              <w:bottom w:val="single" w:sz="4" w:space="0" w:color="000000"/>
              <w:right w:val="single" w:sz="4" w:space="0" w:color="000000"/>
            </w:tcBorders>
            <w:shd w:val="clear" w:color="000000" w:fill="FFFF99"/>
          </w:tcPr>
          <w:p w14:paraId="6F4259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Controlled PLMN Selector with Access Technology in Control plane solution for steering of roaming in 5GS </w:t>
            </w:r>
          </w:p>
        </w:tc>
        <w:tc>
          <w:tcPr>
            <w:tcW w:w="992" w:type="dxa"/>
            <w:tcBorders>
              <w:top w:val="nil"/>
              <w:left w:val="nil"/>
              <w:bottom w:val="single" w:sz="4" w:space="0" w:color="000000"/>
              <w:right w:val="single" w:sz="4" w:space="0" w:color="000000"/>
            </w:tcBorders>
            <w:shd w:val="clear" w:color="000000" w:fill="FFFF99"/>
          </w:tcPr>
          <w:p w14:paraId="5F680C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S1-220187 </w:t>
            </w:r>
          </w:p>
        </w:tc>
        <w:tc>
          <w:tcPr>
            <w:tcW w:w="709" w:type="dxa"/>
            <w:tcBorders>
              <w:top w:val="nil"/>
              <w:left w:val="nil"/>
              <w:bottom w:val="single" w:sz="4" w:space="0" w:color="000000"/>
              <w:right w:val="single" w:sz="4" w:space="0" w:color="000000"/>
            </w:tcBorders>
            <w:shd w:val="clear" w:color="000000" w:fill="FFFF99"/>
          </w:tcPr>
          <w:p w14:paraId="35B37E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212BB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3B12F3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1F6C3C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16478820" w14:textId="77777777" w:rsidR="0039667D" w:rsidRDefault="0092359E">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513DF43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0CEAB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39595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F1FCF8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40CAA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F5BC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5514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220648</w:t>
            </w:r>
          </w:p>
        </w:tc>
        <w:tc>
          <w:tcPr>
            <w:tcW w:w="1843" w:type="dxa"/>
            <w:tcBorders>
              <w:top w:val="nil"/>
              <w:left w:val="nil"/>
              <w:bottom w:val="single" w:sz="4" w:space="0" w:color="000000"/>
              <w:right w:val="single" w:sz="4" w:space="0" w:color="000000"/>
            </w:tcBorders>
            <w:shd w:val="clear" w:color="000000" w:fill="FFFF99"/>
          </w:tcPr>
          <w:p w14:paraId="250C5E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new parameters for SOR </w:t>
            </w:r>
          </w:p>
        </w:tc>
        <w:tc>
          <w:tcPr>
            <w:tcW w:w="992" w:type="dxa"/>
            <w:tcBorders>
              <w:top w:val="nil"/>
              <w:left w:val="nil"/>
              <w:bottom w:val="single" w:sz="4" w:space="0" w:color="000000"/>
              <w:right w:val="single" w:sz="4" w:space="0" w:color="000000"/>
            </w:tcBorders>
            <w:shd w:val="clear" w:color="000000" w:fill="FFFF99"/>
          </w:tcPr>
          <w:p w14:paraId="668222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C1-214118 </w:t>
            </w:r>
          </w:p>
        </w:tc>
        <w:tc>
          <w:tcPr>
            <w:tcW w:w="709" w:type="dxa"/>
            <w:tcBorders>
              <w:top w:val="nil"/>
              <w:left w:val="nil"/>
              <w:bottom w:val="single" w:sz="4" w:space="0" w:color="000000"/>
              <w:right w:val="single" w:sz="4" w:space="0" w:color="000000"/>
            </w:tcBorders>
            <w:shd w:val="clear" w:color="000000" w:fill="FFFF99"/>
          </w:tcPr>
          <w:p w14:paraId="296E63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AEE9A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EACDE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presents and proposes to note.</w:t>
            </w:r>
          </w:p>
          <w:p w14:paraId="48E5AF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2E8C0E16" w14:textId="77777777" w:rsidR="0039667D" w:rsidRDefault="0092359E">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4E052A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37376A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3F167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23A822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268D5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D7DF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B90C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220651</w:t>
            </w:r>
          </w:p>
        </w:tc>
        <w:tc>
          <w:tcPr>
            <w:tcW w:w="1843" w:type="dxa"/>
            <w:tcBorders>
              <w:top w:val="nil"/>
              <w:left w:val="nil"/>
              <w:bottom w:val="single" w:sz="4" w:space="0" w:color="000000"/>
              <w:right w:val="single" w:sz="4" w:space="0" w:color="000000"/>
            </w:tcBorders>
            <w:shd w:val="clear" w:color="000000" w:fill="FFFF99"/>
          </w:tcPr>
          <w:p w14:paraId="14106D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capabilities indication in UPU </w:t>
            </w:r>
          </w:p>
        </w:tc>
        <w:tc>
          <w:tcPr>
            <w:tcW w:w="992" w:type="dxa"/>
            <w:tcBorders>
              <w:top w:val="nil"/>
              <w:left w:val="nil"/>
              <w:bottom w:val="single" w:sz="4" w:space="0" w:color="000000"/>
              <w:right w:val="single" w:sz="4" w:space="0" w:color="000000"/>
            </w:tcBorders>
            <w:shd w:val="clear" w:color="000000" w:fill="FFFF99"/>
          </w:tcPr>
          <w:p w14:paraId="5550F6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C1-223177 </w:t>
            </w:r>
          </w:p>
        </w:tc>
        <w:tc>
          <w:tcPr>
            <w:tcW w:w="709" w:type="dxa"/>
            <w:tcBorders>
              <w:top w:val="nil"/>
              <w:left w:val="nil"/>
              <w:bottom w:val="single" w:sz="4" w:space="0" w:color="000000"/>
              <w:right w:val="single" w:sz="4" w:space="0" w:color="000000"/>
            </w:tcBorders>
            <w:shd w:val="clear" w:color="000000" w:fill="FFFF99"/>
          </w:tcPr>
          <w:p w14:paraId="1E0CE8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05001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60B53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]:Nokia</w:t>
            </w:r>
            <w:proofErr w:type="gramEnd"/>
            <w:r>
              <w:rPr>
                <w:rFonts w:ascii="Arial" w:eastAsia="DengXian" w:hAnsi="Arial" w:cs="Arial"/>
                <w:color w:val="000000"/>
                <w:kern w:val="0"/>
                <w:sz w:val="16"/>
                <w:szCs w:val="16"/>
              </w:rPr>
              <w:t xml:space="preserve"> is proposing to note the LS</w:t>
            </w:r>
          </w:p>
          <w:p w14:paraId="4114BF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4146C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and proposes to note</w:t>
            </w:r>
          </w:p>
          <w:p w14:paraId="2EA280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2B178463" w14:textId="77777777" w:rsidR="0039667D" w:rsidRDefault="0092359E">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403E81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390022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537A1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8F26EEA"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29A04B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81B5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1820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220660</w:t>
            </w:r>
          </w:p>
        </w:tc>
        <w:tc>
          <w:tcPr>
            <w:tcW w:w="1843" w:type="dxa"/>
            <w:tcBorders>
              <w:top w:val="nil"/>
              <w:left w:val="nil"/>
              <w:bottom w:val="single" w:sz="4" w:space="0" w:color="000000"/>
              <w:right w:val="single" w:sz="4" w:space="0" w:color="000000"/>
            </w:tcBorders>
            <w:shd w:val="clear" w:color="000000" w:fill="FFFF99"/>
          </w:tcPr>
          <w:p w14:paraId="24B42A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FFFF99"/>
          </w:tcPr>
          <w:p w14:paraId="2ECA45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tcPr>
          <w:p w14:paraId="20CC67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CAA798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30511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and proposes to note</w:t>
            </w:r>
          </w:p>
          <w:p w14:paraId="447B47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487AF047" w14:textId="77777777" w:rsidR="0039667D" w:rsidRDefault="0092359E">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2F60A1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292046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63C78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4CEDEA9"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3795F4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C555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6004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221147</w:t>
            </w:r>
          </w:p>
        </w:tc>
        <w:tc>
          <w:tcPr>
            <w:tcW w:w="1843" w:type="dxa"/>
            <w:tcBorders>
              <w:top w:val="nil"/>
              <w:left w:val="nil"/>
              <w:bottom w:val="single" w:sz="4" w:space="0" w:color="000000"/>
              <w:right w:val="single" w:sz="4" w:space="0" w:color="000000"/>
            </w:tcBorders>
            <w:shd w:val="clear" w:color="000000" w:fill="FFFF99"/>
          </w:tcPr>
          <w:p w14:paraId="5587FC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FFFF99"/>
          </w:tcPr>
          <w:p w14:paraId="5CE13C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tcPr>
          <w:p w14:paraId="47C9E7C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7CCF5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CEADC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presents and </w:t>
            </w:r>
            <w:r>
              <w:rPr>
                <w:rFonts w:ascii="Arial" w:eastAsia="DengXian" w:hAnsi="Arial" w:cs="Arial"/>
                <w:color w:val="000000"/>
                <w:kern w:val="0"/>
                <w:sz w:val="16"/>
                <w:szCs w:val="16"/>
              </w:rPr>
              <w:t>proposes to note</w:t>
            </w:r>
          </w:p>
          <w:p w14:paraId="5914DC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1065095E" w14:textId="77777777" w:rsidR="0039667D" w:rsidRDefault="0092359E">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0F2512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C3BBB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A936D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E0E330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F40D8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BACD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6C3D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220666</w:t>
            </w:r>
          </w:p>
        </w:tc>
        <w:tc>
          <w:tcPr>
            <w:tcW w:w="1843" w:type="dxa"/>
            <w:tcBorders>
              <w:top w:val="nil"/>
              <w:left w:val="nil"/>
              <w:bottom w:val="single" w:sz="4" w:space="0" w:color="000000"/>
              <w:right w:val="single" w:sz="4" w:space="0" w:color="000000"/>
            </w:tcBorders>
            <w:shd w:val="clear" w:color="000000" w:fill="FFFF99"/>
          </w:tcPr>
          <w:p w14:paraId="557DD9C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LTE User Plane Integrity Protection </w:t>
            </w:r>
          </w:p>
        </w:tc>
        <w:tc>
          <w:tcPr>
            <w:tcW w:w="992" w:type="dxa"/>
            <w:tcBorders>
              <w:top w:val="nil"/>
              <w:left w:val="nil"/>
              <w:bottom w:val="single" w:sz="4" w:space="0" w:color="000000"/>
              <w:right w:val="single" w:sz="4" w:space="0" w:color="000000"/>
            </w:tcBorders>
            <w:shd w:val="clear" w:color="000000" w:fill="FFFF99"/>
          </w:tcPr>
          <w:p w14:paraId="5817F3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R2-2203663 </w:t>
            </w:r>
          </w:p>
        </w:tc>
        <w:tc>
          <w:tcPr>
            <w:tcW w:w="709" w:type="dxa"/>
            <w:tcBorders>
              <w:top w:val="nil"/>
              <w:left w:val="nil"/>
              <w:bottom w:val="single" w:sz="4" w:space="0" w:color="000000"/>
              <w:right w:val="single" w:sz="4" w:space="0" w:color="000000"/>
            </w:tcBorders>
            <w:shd w:val="clear" w:color="000000" w:fill="FFFF99"/>
          </w:tcPr>
          <w:p w14:paraId="29D79C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F8C33C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AAA10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this LS.</w:t>
            </w:r>
          </w:p>
          <w:p w14:paraId="3CF02D3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50335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4732DF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there are </w:t>
            </w:r>
            <w:r>
              <w:rPr>
                <w:rFonts w:ascii="Arial" w:eastAsia="DengXian" w:hAnsi="Arial" w:cs="Arial"/>
                <w:color w:val="000000"/>
                <w:kern w:val="0"/>
                <w:sz w:val="16"/>
                <w:szCs w:val="16"/>
              </w:rPr>
              <w:t>CRs related with this LS. Proposes to keep it open.</w:t>
            </w:r>
          </w:p>
          <w:p w14:paraId="05C339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keep the LS open.</w:t>
            </w:r>
          </w:p>
          <w:p w14:paraId="2D919FE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6B0F9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E5BAD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89B314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1C8F53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748F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3BDB49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220667</w:t>
            </w:r>
          </w:p>
        </w:tc>
        <w:tc>
          <w:tcPr>
            <w:tcW w:w="1843" w:type="dxa"/>
            <w:tcBorders>
              <w:top w:val="nil"/>
              <w:left w:val="nil"/>
              <w:bottom w:val="single" w:sz="4" w:space="0" w:color="000000"/>
              <w:right w:val="single" w:sz="4" w:space="0" w:color="000000"/>
            </w:tcBorders>
            <w:shd w:val="clear" w:color="000000" w:fill="FFFF99"/>
          </w:tcPr>
          <w:p w14:paraId="7FC5EE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EPS fallback enhancements </w:t>
            </w:r>
          </w:p>
        </w:tc>
        <w:tc>
          <w:tcPr>
            <w:tcW w:w="992" w:type="dxa"/>
            <w:tcBorders>
              <w:top w:val="nil"/>
              <w:left w:val="nil"/>
              <w:bottom w:val="single" w:sz="4" w:space="0" w:color="000000"/>
              <w:right w:val="single" w:sz="4" w:space="0" w:color="000000"/>
            </w:tcBorders>
            <w:shd w:val="clear" w:color="000000" w:fill="FFFF99"/>
          </w:tcPr>
          <w:p w14:paraId="674D49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R2-2204236 </w:t>
            </w:r>
          </w:p>
        </w:tc>
        <w:tc>
          <w:tcPr>
            <w:tcW w:w="709" w:type="dxa"/>
            <w:tcBorders>
              <w:top w:val="nil"/>
              <w:left w:val="nil"/>
              <w:bottom w:val="single" w:sz="4" w:space="0" w:color="000000"/>
              <w:right w:val="single" w:sz="4" w:space="0" w:color="000000"/>
            </w:tcBorders>
            <w:shd w:val="clear" w:color="000000" w:fill="FFFF99"/>
          </w:tcPr>
          <w:p w14:paraId="1B1106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7242E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2260A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485BAE98" w14:textId="77777777" w:rsidR="0039667D" w:rsidRDefault="0039667D">
            <w:pPr>
              <w:widowControl/>
              <w:jc w:val="left"/>
              <w:rPr>
                <w:rFonts w:ascii="Arial" w:eastAsia="DengXian" w:hAnsi="Arial" w:cs="Arial"/>
                <w:color w:val="000000"/>
                <w:kern w:val="0"/>
                <w:sz w:val="16"/>
                <w:szCs w:val="16"/>
              </w:rPr>
            </w:pPr>
          </w:p>
          <w:p w14:paraId="0045E7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4C7F0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5513C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3032A7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4BDA9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1251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BDC7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220668</w:t>
            </w:r>
          </w:p>
        </w:tc>
        <w:tc>
          <w:tcPr>
            <w:tcW w:w="1843" w:type="dxa"/>
            <w:tcBorders>
              <w:top w:val="nil"/>
              <w:left w:val="nil"/>
              <w:bottom w:val="single" w:sz="4" w:space="0" w:color="000000"/>
              <w:right w:val="single" w:sz="4" w:space="0" w:color="000000"/>
            </w:tcBorders>
            <w:shd w:val="clear" w:color="000000" w:fill="FFFF99"/>
          </w:tcPr>
          <w:p w14:paraId="539E6C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7FA24A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S2-2203590 </w:t>
            </w:r>
          </w:p>
        </w:tc>
        <w:tc>
          <w:tcPr>
            <w:tcW w:w="709" w:type="dxa"/>
            <w:tcBorders>
              <w:top w:val="nil"/>
              <w:left w:val="nil"/>
              <w:bottom w:val="single" w:sz="4" w:space="0" w:color="000000"/>
              <w:right w:val="single" w:sz="4" w:space="0" w:color="000000"/>
            </w:tcBorders>
            <w:shd w:val="clear" w:color="000000" w:fill="FFFF99"/>
          </w:tcPr>
          <w:p w14:paraId="1003108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09D25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7AF4E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6B5CDB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64687DBE" w14:textId="77777777" w:rsidR="0039667D" w:rsidRDefault="0092359E">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lastRenderedPageBreak/>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17ACC60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A36CD5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371778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B7163B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B8203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C5B7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2C05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220879</w:t>
            </w:r>
          </w:p>
        </w:tc>
        <w:tc>
          <w:tcPr>
            <w:tcW w:w="1843" w:type="dxa"/>
            <w:tcBorders>
              <w:top w:val="nil"/>
              <w:left w:val="nil"/>
              <w:bottom w:val="single" w:sz="4" w:space="0" w:color="000000"/>
              <w:right w:val="single" w:sz="4" w:space="0" w:color="000000"/>
            </w:tcBorders>
            <w:shd w:val="clear" w:color="000000" w:fill="FFFF99"/>
          </w:tcPr>
          <w:p w14:paraId="4CE8A714"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Disucssion</w:t>
            </w:r>
            <w:proofErr w:type="spellEnd"/>
            <w:r>
              <w:rPr>
                <w:rFonts w:ascii="Arial" w:eastAsia="DengXian" w:hAnsi="Arial" w:cs="Arial"/>
                <w:color w:val="000000"/>
                <w:kern w:val="0"/>
                <w:sz w:val="16"/>
                <w:szCs w:val="16"/>
              </w:rPr>
              <w:t xml:space="preserve"> on security aspect of EPS fallback enhancements in Rel-17 </w:t>
            </w:r>
          </w:p>
        </w:tc>
        <w:tc>
          <w:tcPr>
            <w:tcW w:w="992" w:type="dxa"/>
            <w:tcBorders>
              <w:top w:val="nil"/>
              <w:left w:val="nil"/>
              <w:bottom w:val="single" w:sz="4" w:space="0" w:color="000000"/>
              <w:right w:val="single" w:sz="4" w:space="0" w:color="000000"/>
            </w:tcBorders>
            <w:shd w:val="clear" w:color="000000" w:fill="FFFF99"/>
          </w:tcPr>
          <w:p w14:paraId="145E76E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704E8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624E68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504C4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presents and has another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w:t>
            </w:r>
          </w:p>
          <w:p w14:paraId="52F0F4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there are 3 contributions and not too much difference. Need to choose one as </w:t>
            </w:r>
            <w:r>
              <w:rPr>
                <w:rFonts w:ascii="Arial" w:eastAsia="DengXian" w:hAnsi="Arial" w:cs="Arial"/>
                <w:color w:val="000000"/>
                <w:kern w:val="0"/>
                <w:sz w:val="16"/>
                <w:szCs w:val="16"/>
              </w:rPr>
              <w:t>baseline.</w:t>
            </w:r>
          </w:p>
          <w:p w14:paraId="00EC16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proposes to note discussion paper.</w:t>
            </w:r>
          </w:p>
          <w:p w14:paraId="7C29A3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 the discussion papers</w:t>
            </w:r>
          </w:p>
          <w:p w14:paraId="6474E00B" w14:textId="77777777" w:rsidR="0039667D" w:rsidRDefault="0092359E">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72C400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645FAD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59049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D4FD30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80C24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E2F5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EBB6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220880</w:t>
            </w:r>
          </w:p>
        </w:tc>
        <w:tc>
          <w:tcPr>
            <w:tcW w:w="1843" w:type="dxa"/>
            <w:tcBorders>
              <w:top w:val="nil"/>
              <w:left w:val="nil"/>
              <w:bottom w:val="single" w:sz="4" w:space="0" w:color="000000"/>
              <w:right w:val="single" w:sz="4" w:space="0" w:color="000000"/>
            </w:tcBorders>
            <w:shd w:val="clear" w:color="000000" w:fill="FFFF99"/>
          </w:tcPr>
          <w:p w14:paraId="7AD24F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RAN2 on EPS fallback enhancements </w:t>
            </w:r>
          </w:p>
        </w:tc>
        <w:tc>
          <w:tcPr>
            <w:tcW w:w="992" w:type="dxa"/>
            <w:tcBorders>
              <w:top w:val="nil"/>
              <w:left w:val="nil"/>
              <w:bottom w:val="single" w:sz="4" w:space="0" w:color="000000"/>
              <w:right w:val="single" w:sz="4" w:space="0" w:color="000000"/>
            </w:tcBorders>
            <w:shd w:val="clear" w:color="000000" w:fill="FFFF99"/>
          </w:tcPr>
          <w:p w14:paraId="7151918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1483B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B0CB5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A0F6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As </w:t>
            </w:r>
            <w:r>
              <w:rPr>
                <w:rFonts w:ascii="Arial" w:eastAsia="DengXian" w:hAnsi="Arial" w:cs="Arial"/>
                <w:color w:val="000000"/>
                <w:kern w:val="0"/>
                <w:sz w:val="16"/>
                <w:szCs w:val="16"/>
              </w:rPr>
              <w:t>discussed in the 1st teleconference this contribution is merged to S3-221064.</w:t>
            </w:r>
          </w:p>
        </w:tc>
        <w:tc>
          <w:tcPr>
            <w:tcW w:w="708" w:type="dxa"/>
            <w:tcBorders>
              <w:top w:val="nil"/>
              <w:left w:val="nil"/>
              <w:bottom w:val="single" w:sz="4" w:space="0" w:color="000000"/>
              <w:right w:val="single" w:sz="4" w:space="0" w:color="000000"/>
            </w:tcBorders>
            <w:shd w:val="clear" w:color="000000" w:fill="FFFF99"/>
          </w:tcPr>
          <w:p w14:paraId="370A11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5E86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DC3510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A5EC4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99B5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DB0C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221064</w:t>
            </w:r>
          </w:p>
        </w:tc>
        <w:tc>
          <w:tcPr>
            <w:tcW w:w="1843" w:type="dxa"/>
            <w:tcBorders>
              <w:top w:val="nil"/>
              <w:left w:val="nil"/>
              <w:bottom w:val="single" w:sz="4" w:space="0" w:color="000000"/>
              <w:right w:val="single" w:sz="4" w:space="0" w:color="000000"/>
            </w:tcBorders>
            <w:shd w:val="clear" w:color="000000" w:fill="FFFF99"/>
          </w:tcPr>
          <w:p w14:paraId="457011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77655A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64413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7CBB75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8F1D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and propose to merge with S3-221109.</w:t>
            </w:r>
          </w:p>
          <w:p w14:paraId="135D4A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CEE2D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comments to </w:t>
            </w:r>
            <w:r>
              <w:rPr>
                <w:rFonts w:ascii="Arial" w:eastAsia="DengXian" w:hAnsi="Arial" w:cs="Arial"/>
                <w:color w:val="000000"/>
                <w:kern w:val="0"/>
                <w:sz w:val="16"/>
                <w:szCs w:val="16"/>
              </w:rPr>
              <w:t>agree there is security problem but does not need to have a study to enhancement, so proposes to use Ericsson’s as baseline.</w:t>
            </w:r>
          </w:p>
          <w:p w14:paraId="584D1B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fine to use Ericsson’s as baseline.</w:t>
            </w:r>
          </w:p>
          <w:p w14:paraId="2114669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is fine to mention security issue.</w:t>
            </w:r>
          </w:p>
          <w:p w14:paraId="26B1968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Ericsson to hold the pe</w:t>
            </w:r>
            <w:r>
              <w:rPr>
                <w:rFonts w:ascii="Arial" w:eastAsia="DengXian" w:hAnsi="Arial" w:cs="Arial"/>
                <w:color w:val="000000"/>
                <w:kern w:val="0"/>
                <w:sz w:val="16"/>
                <w:szCs w:val="16"/>
              </w:rPr>
              <w:t>n.</w:t>
            </w:r>
          </w:p>
          <w:p w14:paraId="05E7F4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EA0CA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use 221064 as the baseline to reply S3-220667/R2-2204236.</w:t>
            </w:r>
          </w:p>
          <w:p w14:paraId="699521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1928FD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the status.</w:t>
            </w:r>
          </w:p>
          <w:p w14:paraId="549C5B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goes to challenge deadline.</w:t>
            </w:r>
          </w:p>
          <w:p w14:paraId="0D7DEDD5" w14:textId="77777777" w:rsidR="0039667D" w:rsidRDefault="0092359E">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2</w:t>
            </w:r>
            <w:r>
              <w:rPr>
                <w:rFonts w:ascii="Arial" w:eastAsia="DengXian" w:hAnsi="Arial" w:cs="Arial"/>
                <w:b/>
                <w:bCs/>
                <w:color w:val="000000"/>
                <w:kern w:val="0"/>
                <w:sz w:val="16"/>
                <w:szCs w:val="16"/>
                <w:vertAlign w:val="superscript"/>
              </w:rPr>
              <w:t>nd</w:t>
            </w:r>
            <w:r>
              <w:rPr>
                <w:rFonts w:ascii="Arial" w:eastAsia="DengXian" w:hAnsi="Arial" w:cs="Arial"/>
                <w:b/>
                <w:bCs/>
                <w:color w:val="000000"/>
                <w:kern w:val="0"/>
                <w:sz w:val="16"/>
                <w:szCs w:val="16"/>
              </w:rPr>
              <w:t xml:space="preserve"> challenge deadline.</w:t>
            </w:r>
          </w:p>
          <w:p w14:paraId="3319BA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7D055A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167FF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1E6E43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908A2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4C3F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39C1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221109</w:t>
            </w:r>
          </w:p>
        </w:tc>
        <w:tc>
          <w:tcPr>
            <w:tcW w:w="1843" w:type="dxa"/>
            <w:tcBorders>
              <w:top w:val="nil"/>
              <w:left w:val="nil"/>
              <w:bottom w:val="single" w:sz="4" w:space="0" w:color="000000"/>
              <w:right w:val="single" w:sz="4" w:space="0" w:color="000000"/>
            </w:tcBorders>
            <w:shd w:val="clear" w:color="000000" w:fill="FFFF99"/>
          </w:tcPr>
          <w:p w14:paraId="4DBFF2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57C45D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2356D9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5D0AF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1F3E4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448AE9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2036E5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FF51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9748F2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1CE9C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67F7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84AB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221110</w:t>
            </w:r>
          </w:p>
        </w:tc>
        <w:tc>
          <w:tcPr>
            <w:tcW w:w="1843" w:type="dxa"/>
            <w:tcBorders>
              <w:top w:val="nil"/>
              <w:left w:val="nil"/>
              <w:bottom w:val="single" w:sz="4" w:space="0" w:color="000000"/>
              <w:right w:val="single" w:sz="4" w:space="0" w:color="000000"/>
            </w:tcBorders>
            <w:shd w:val="clear" w:color="000000" w:fill="FFFF99"/>
          </w:tcPr>
          <w:p w14:paraId="3DABFE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LS on EPS fallback enhancements </w:t>
            </w:r>
          </w:p>
        </w:tc>
        <w:tc>
          <w:tcPr>
            <w:tcW w:w="992" w:type="dxa"/>
            <w:tcBorders>
              <w:top w:val="nil"/>
              <w:left w:val="nil"/>
              <w:bottom w:val="single" w:sz="4" w:space="0" w:color="000000"/>
              <w:right w:val="single" w:sz="4" w:space="0" w:color="000000"/>
            </w:tcBorders>
            <w:shd w:val="clear" w:color="000000" w:fill="FFFF99"/>
          </w:tcPr>
          <w:p w14:paraId="0A491B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31BF83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B2463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DFD66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proposes to note </w:t>
            </w:r>
            <w:r>
              <w:rPr>
                <w:rFonts w:ascii="Arial" w:eastAsia="DengXian" w:hAnsi="Arial" w:cs="Arial"/>
                <w:color w:val="000000"/>
                <w:kern w:val="0"/>
                <w:sz w:val="16"/>
                <w:szCs w:val="16"/>
              </w:rPr>
              <w:t>discussion paper.</w:t>
            </w:r>
          </w:p>
          <w:p w14:paraId="5D43BCF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0AB5BD7B" w14:textId="77777777" w:rsidR="0039667D" w:rsidRDefault="0092359E">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7932D8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2EA57E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DF98B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43279E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7A4FC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72B89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20E1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220669</w:t>
            </w:r>
          </w:p>
        </w:tc>
        <w:tc>
          <w:tcPr>
            <w:tcW w:w="1843" w:type="dxa"/>
            <w:tcBorders>
              <w:top w:val="nil"/>
              <w:left w:val="nil"/>
              <w:bottom w:val="single" w:sz="4" w:space="0" w:color="000000"/>
              <w:right w:val="single" w:sz="4" w:space="0" w:color="000000"/>
            </w:tcBorders>
            <w:shd w:val="clear" w:color="000000" w:fill="FFFF99"/>
          </w:tcPr>
          <w:p w14:paraId="4B8951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Plane Integrity Protection for </w:t>
            </w:r>
            <w:proofErr w:type="spellStart"/>
            <w:r>
              <w:rPr>
                <w:rFonts w:ascii="Arial" w:eastAsia="DengXian" w:hAnsi="Arial" w:cs="Arial"/>
                <w:color w:val="000000"/>
                <w:kern w:val="0"/>
                <w:sz w:val="16"/>
                <w:szCs w:val="16"/>
              </w:rPr>
              <w:t>eUTRA</w:t>
            </w:r>
            <w:proofErr w:type="spellEnd"/>
            <w:r>
              <w:rPr>
                <w:rFonts w:ascii="Arial" w:eastAsia="DengXian" w:hAnsi="Arial" w:cs="Arial"/>
                <w:color w:val="000000"/>
                <w:kern w:val="0"/>
                <w:sz w:val="16"/>
                <w:szCs w:val="16"/>
              </w:rPr>
              <w:t xml:space="preserve"> connected to EPC </w:t>
            </w:r>
          </w:p>
        </w:tc>
        <w:tc>
          <w:tcPr>
            <w:tcW w:w="992" w:type="dxa"/>
            <w:tcBorders>
              <w:top w:val="nil"/>
              <w:left w:val="nil"/>
              <w:bottom w:val="single" w:sz="4" w:space="0" w:color="000000"/>
              <w:right w:val="single" w:sz="4" w:space="0" w:color="000000"/>
            </w:tcBorders>
            <w:shd w:val="clear" w:color="000000" w:fill="FFFF99"/>
          </w:tcPr>
          <w:p w14:paraId="6DFAA37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R3-222610 </w:t>
            </w:r>
          </w:p>
        </w:tc>
        <w:tc>
          <w:tcPr>
            <w:tcW w:w="709" w:type="dxa"/>
            <w:tcBorders>
              <w:top w:val="nil"/>
              <w:left w:val="nil"/>
              <w:bottom w:val="single" w:sz="4" w:space="0" w:color="000000"/>
              <w:right w:val="single" w:sz="4" w:space="0" w:color="000000"/>
            </w:tcBorders>
            <w:shd w:val="clear" w:color="000000" w:fill="FFFF99"/>
          </w:tcPr>
          <w:p w14:paraId="435D56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ED249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466A8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w:t>
            </w:r>
          </w:p>
          <w:p w14:paraId="414D8F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[VF] comments for </w:t>
            </w:r>
            <w:r>
              <w:rPr>
                <w:rFonts w:ascii="Arial" w:eastAsia="DengXian" w:hAnsi="Arial" w:cs="Arial"/>
                <w:color w:val="000000"/>
                <w:kern w:val="0"/>
                <w:sz w:val="16"/>
                <w:szCs w:val="16"/>
              </w:rPr>
              <w:t>clarification</w:t>
            </w:r>
          </w:p>
          <w:p w14:paraId="579079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could not confirm</w:t>
            </w:r>
          </w:p>
          <w:p w14:paraId="5C8BC8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w:t>
            </w:r>
          </w:p>
          <w:p w14:paraId="7988BB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[Chair] proposes to note</w:t>
            </w:r>
          </w:p>
          <w:p w14:paraId="0D857C38" w14:textId="77777777" w:rsidR="0039667D" w:rsidRDefault="0092359E">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54FB39B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4E15B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14747E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5AC44E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F7BB2E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8AA7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3954D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220670</w:t>
            </w:r>
          </w:p>
        </w:tc>
        <w:tc>
          <w:tcPr>
            <w:tcW w:w="1843" w:type="dxa"/>
            <w:tcBorders>
              <w:top w:val="nil"/>
              <w:left w:val="nil"/>
              <w:bottom w:val="single" w:sz="4" w:space="0" w:color="000000"/>
              <w:right w:val="single" w:sz="4" w:space="0" w:color="000000"/>
            </w:tcBorders>
            <w:shd w:val="clear" w:color="000000" w:fill="FFFF99"/>
          </w:tcPr>
          <w:p w14:paraId="7B7929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722D98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C1-222100 </w:t>
            </w:r>
          </w:p>
        </w:tc>
        <w:tc>
          <w:tcPr>
            <w:tcW w:w="709" w:type="dxa"/>
            <w:tcBorders>
              <w:top w:val="nil"/>
              <w:left w:val="nil"/>
              <w:bottom w:val="single" w:sz="4" w:space="0" w:color="000000"/>
              <w:right w:val="single" w:sz="4" w:space="0" w:color="000000"/>
            </w:tcBorders>
            <w:shd w:val="clear" w:color="000000" w:fill="FFFF99"/>
          </w:tcPr>
          <w:p w14:paraId="5A3EBD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3E9B7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83981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 and proposes to note</w:t>
            </w:r>
          </w:p>
          <w:p w14:paraId="411AC7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3B5C63F5" w14:textId="77777777" w:rsidR="0039667D" w:rsidRDefault="0092359E">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627394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71225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E322B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1779A5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CDB74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FF40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50E67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220671</w:t>
            </w:r>
          </w:p>
        </w:tc>
        <w:tc>
          <w:tcPr>
            <w:tcW w:w="1843" w:type="dxa"/>
            <w:tcBorders>
              <w:top w:val="nil"/>
              <w:left w:val="nil"/>
              <w:bottom w:val="single" w:sz="4" w:space="0" w:color="000000"/>
              <w:right w:val="single" w:sz="4" w:space="0" w:color="000000"/>
            </w:tcBorders>
            <w:shd w:val="clear" w:color="000000" w:fill="FFFF99"/>
          </w:tcPr>
          <w:p w14:paraId="5AA534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0EED15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R3-222858 </w:t>
            </w:r>
          </w:p>
        </w:tc>
        <w:tc>
          <w:tcPr>
            <w:tcW w:w="709" w:type="dxa"/>
            <w:tcBorders>
              <w:top w:val="nil"/>
              <w:left w:val="nil"/>
              <w:bottom w:val="single" w:sz="4" w:space="0" w:color="000000"/>
              <w:right w:val="single" w:sz="4" w:space="0" w:color="000000"/>
            </w:tcBorders>
            <w:shd w:val="clear" w:color="000000" w:fill="FFFF99"/>
          </w:tcPr>
          <w:p w14:paraId="384EB9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F2C22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B28E0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and proposes to note</w:t>
            </w:r>
          </w:p>
          <w:p w14:paraId="0A4071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654DBE8A" w14:textId="77777777" w:rsidR="0039667D" w:rsidRDefault="0092359E">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7293AB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263827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34C4E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3DA367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467BD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D86B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A122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220672</w:t>
            </w:r>
          </w:p>
        </w:tc>
        <w:tc>
          <w:tcPr>
            <w:tcW w:w="1843" w:type="dxa"/>
            <w:tcBorders>
              <w:top w:val="nil"/>
              <w:left w:val="nil"/>
              <w:bottom w:val="single" w:sz="4" w:space="0" w:color="000000"/>
              <w:right w:val="single" w:sz="4" w:space="0" w:color="000000"/>
            </w:tcBorders>
            <w:shd w:val="clear" w:color="000000" w:fill="FFFF99"/>
          </w:tcPr>
          <w:p w14:paraId="7FA560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Response to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0682B57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S2-2201333 </w:t>
            </w:r>
          </w:p>
        </w:tc>
        <w:tc>
          <w:tcPr>
            <w:tcW w:w="709" w:type="dxa"/>
            <w:tcBorders>
              <w:top w:val="nil"/>
              <w:left w:val="nil"/>
              <w:bottom w:val="single" w:sz="4" w:space="0" w:color="000000"/>
              <w:right w:val="single" w:sz="4" w:space="0" w:color="000000"/>
            </w:tcBorders>
            <w:shd w:val="clear" w:color="000000" w:fill="FFFF99"/>
          </w:tcPr>
          <w:p w14:paraId="5F7857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6BB9EE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6CB55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and proposes to note</w:t>
            </w:r>
          </w:p>
          <w:p w14:paraId="418C19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36A96BA0" w14:textId="77777777" w:rsidR="0039667D" w:rsidRDefault="0092359E">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1C92AE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23EE7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23204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BC96FB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56828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E9B3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8C61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220673</w:t>
            </w:r>
          </w:p>
        </w:tc>
        <w:tc>
          <w:tcPr>
            <w:tcW w:w="1843" w:type="dxa"/>
            <w:tcBorders>
              <w:top w:val="nil"/>
              <w:left w:val="nil"/>
              <w:bottom w:val="single" w:sz="4" w:space="0" w:color="000000"/>
              <w:right w:val="single" w:sz="4" w:space="0" w:color="000000"/>
            </w:tcBorders>
            <w:shd w:val="clear" w:color="000000" w:fill="FFFF99"/>
          </w:tcPr>
          <w:p w14:paraId="738CF6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V2X PC5 link for unicast communication with null security algorithm </w:t>
            </w:r>
          </w:p>
        </w:tc>
        <w:tc>
          <w:tcPr>
            <w:tcW w:w="992" w:type="dxa"/>
            <w:tcBorders>
              <w:top w:val="nil"/>
              <w:left w:val="nil"/>
              <w:bottom w:val="single" w:sz="4" w:space="0" w:color="000000"/>
              <w:right w:val="single" w:sz="4" w:space="0" w:color="000000"/>
            </w:tcBorders>
            <w:shd w:val="clear" w:color="000000" w:fill="FFFF99"/>
          </w:tcPr>
          <w:p w14:paraId="01D4C5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R5-222035 </w:t>
            </w:r>
          </w:p>
        </w:tc>
        <w:tc>
          <w:tcPr>
            <w:tcW w:w="709" w:type="dxa"/>
            <w:tcBorders>
              <w:top w:val="nil"/>
              <w:left w:val="nil"/>
              <w:bottom w:val="single" w:sz="4" w:space="0" w:color="000000"/>
              <w:right w:val="single" w:sz="4" w:space="0" w:color="000000"/>
            </w:tcBorders>
            <w:shd w:val="clear" w:color="000000" w:fill="FFFF99"/>
          </w:tcPr>
          <w:p w14:paraId="5AB225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F686E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46A8E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and proposes to postpone or wait CT1’s reply</w:t>
            </w:r>
          </w:p>
          <w:p w14:paraId="66E7ED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 the issue, and comments some actions are needed.</w:t>
            </w:r>
          </w:p>
          <w:p w14:paraId="6A912C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replies there</w:t>
            </w:r>
            <w:r>
              <w:rPr>
                <w:rFonts w:ascii="Arial" w:eastAsia="DengXian" w:hAnsi="Arial" w:cs="Arial"/>
                <w:color w:val="000000"/>
                <w:kern w:val="0"/>
                <w:sz w:val="16"/>
                <w:szCs w:val="16"/>
              </w:rPr>
              <w:t xml:space="preserve"> should be a CR and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this LS</w:t>
            </w:r>
          </w:p>
          <w:p w14:paraId="5E5BF1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postpone to next meeting and requests to bring a CR to fix it.</w:t>
            </w:r>
          </w:p>
          <w:p w14:paraId="0854B820" w14:textId="77777777" w:rsidR="0039667D" w:rsidRDefault="0092359E">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352851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66C7DB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C4DB29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8C1614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9CEF0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FBD3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1E47D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220674</w:t>
            </w:r>
          </w:p>
        </w:tc>
        <w:tc>
          <w:tcPr>
            <w:tcW w:w="1843" w:type="dxa"/>
            <w:tcBorders>
              <w:top w:val="nil"/>
              <w:left w:val="nil"/>
              <w:bottom w:val="single" w:sz="4" w:space="0" w:color="000000"/>
              <w:right w:val="single" w:sz="4" w:space="0" w:color="000000"/>
            </w:tcBorders>
            <w:shd w:val="clear" w:color="000000" w:fill="FFFF99"/>
          </w:tcPr>
          <w:p w14:paraId="05BF6C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reply to SA6 about new SID on Application Enablement for Data Integrity Verification Service in IOT </w:t>
            </w:r>
          </w:p>
        </w:tc>
        <w:tc>
          <w:tcPr>
            <w:tcW w:w="992" w:type="dxa"/>
            <w:tcBorders>
              <w:top w:val="nil"/>
              <w:left w:val="nil"/>
              <w:bottom w:val="single" w:sz="4" w:space="0" w:color="000000"/>
              <w:right w:val="single" w:sz="4" w:space="0" w:color="000000"/>
            </w:tcBorders>
            <w:shd w:val="clear" w:color="000000" w:fill="FFFF99"/>
          </w:tcPr>
          <w:p w14:paraId="1BA9AA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S1-220185 </w:t>
            </w:r>
          </w:p>
        </w:tc>
        <w:tc>
          <w:tcPr>
            <w:tcW w:w="709" w:type="dxa"/>
            <w:tcBorders>
              <w:top w:val="nil"/>
              <w:left w:val="nil"/>
              <w:bottom w:val="single" w:sz="4" w:space="0" w:color="000000"/>
              <w:right w:val="single" w:sz="4" w:space="0" w:color="000000"/>
            </w:tcBorders>
            <w:shd w:val="clear" w:color="000000" w:fill="FFFF99"/>
          </w:tcPr>
          <w:p w14:paraId="56F8E7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5E585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13A82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6CA96A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3A6E77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comments no need to reply </w:t>
            </w:r>
            <w:proofErr w:type="gramStart"/>
            <w:r>
              <w:rPr>
                <w:rFonts w:ascii="Arial" w:eastAsia="DengXian" w:hAnsi="Arial" w:cs="Arial"/>
                <w:color w:val="000000"/>
                <w:kern w:val="0"/>
                <w:sz w:val="16"/>
                <w:szCs w:val="16"/>
              </w:rPr>
              <w:t>this, but</w:t>
            </w:r>
            <w:proofErr w:type="gramEnd"/>
            <w:r>
              <w:rPr>
                <w:rFonts w:ascii="Arial" w:eastAsia="DengXian" w:hAnsi="Arial" w:cs="Arial"/>
                <w:color w:val="000000"/>
                <w:kern w:val="0"/>
                <w:sz w:val="16"/>
                <w:szCs w:val="16"/>
              </w:rPr>
              <w:t xml:space="preserve"> need to discuss in SA3 </w:t>
            </w:r>
            <w:r>
              <w:rPr>
                <w:rFonts w:ascii="Arial" w:eastAsia="DengXian" w:hAnsi="Arial" w:cs="Arial"/>
                <w:color w:val="000000"/>
                <w:kern w:val="0"/>
                <w:sz w:val="16"/>
                <w:szCs w:val="16"/>
              </w:rPr>
              <w:t>how to handle this.</w:t>
            </w:r>
          </w:p>
          <w:p w14:paraId="3ADD89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discuss in email.</w:t>
            </w:r>
          </w:p>
          <w:p w14:paraId="5FF0E3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3746CE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2725F5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BD4F08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DBEC4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7600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F732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220678</w:t>
            </w:r>
          </w:p>
        </w:tc>
        <w:tc>
          <w:tcPr>
            <w:tcW w:w="1843" w:type="dxa"/>
            <w:tcBorders>
              <w:top w:val="nil"/>
              <w:left w:val="nil"/>
              <w:bottom w:val="single" w:sz="4" w:space="0" w:color="000000"/>
              <w:right w:val="single" w:sz="4" w:space="0" w:color="000000"/>
            </w:tcBorders>
            <w:shd w:val="clear" w:color="000000" w:fill="FFFF99"/>
          </w:tcPr>
          <w:p w14:paraId="75606F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RAN2 agreements for paging with service indication </w:t>
            </w:r>
          </w:p>
        </w:tc>
        <w:tc>
          <w:tcPr>
            <w:tcW w:w="992" w:type="dxa"/>
            <w:tcBorders>
              <w:top w:val="nil"/>
              <w:left w:val="nil"/>
              <w:bottom w:val="single" w:sz="4" w:space="0" w:color="000000"/>
              <w:right w:val="single" w:sz="4" w:space="0" w:color="000000"/>
            </w:tcBorders>
            <w:shd w:val="clear" w:color="000000" w:fill="FFFF99"/>
          </w:tcPr>
          <w:p w14:paraId="0F95875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S2-2201838 </w:t>
            </w:r>
          </w:p>
        </w:tc>
        <w:tc>
          <w:tcPr>
            <w:tcW w:w="709" w:type="dxa"/>
            <w:tcBorders>
              <w:top w:val="nil"/>
              <w:left w:val="nil"/>
              <w:bottom w:val="single" w:sz="4" w:space="0" w:color="000000"/>
              <w:right w:val="single" w:sz="4" w:space="0" w:color="000000"/>
            </w:tcBorders>
            <w:shd w:val="clear" w:color="000000" w:fill="FFFF99"/>
          </w:tcPr>
          <w:p w14:paraId="7674AE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55D05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C9789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C7692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FD3BFF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31D02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E85D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4854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220680</w:t>
            </w:r>
          </w:p>
        </w:tc>
        <w:tc>
          <w:tcPr>
            <w:tcW w:w="1843" w:type="dxa"/>
            <w:tcBorders>
              <w:top w:val="nil"/>
              <w:left w:val="nil"/>
              <w:bottom w:val="single" w:sz="4" w:space="0" w:color="000000"/>
              <w:right w:val="single" w:sz="4" w:space="0" w:color="000000"/>
            </w:tcBorders>
            <w:shd w:val="clear" w:color="000000" w:fill="FFFF99"/>
          </w:tcPr>
          <w:p w14:paraId="34D084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MINT functionality for Disaster Roaming </w:t>
            </w:r>
          </w:p>
        </w:tc>
        <w:tc>
          <w:tcPr>
            <w:tcW w:w="992" w:type="dxa"/>
            <w:tcBorders>
              <w:top w:val="nil"/>
              <w:left w:val="nil"/>
              <w:bottom w:val="single" w:sz="4" w:space="0" w:color="000000"/>
              <w:right w:val="single" w:sz="4" w:space="0" w:color="000000"/>
            </w:tcBorders>
            <w:shd w:val="clear" w:color="000000" w:fill="FFFF99"/>
          </w:tcPr>
          <w:p w14:paraId="3E6C8F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S5-222575 </w:t>
            </w:r>
          </w:p>
        </w:tc>
        <w:tc>
          <w:tcPr>
            <w:tcW w:w="709" w:type="dxa"/>
            <w:tcBorders>
              <w:top w:val="nil"/>
              <w:left w:val="nil"/>
              <w:bottom w:val="single" w:sz="4" w:space="0" w:color="000000"/>
              <w:right w:val="single" w:sz="4" w:space="0" w:color="000000"/>
            </w:tcBorders>
            <w:shd w:val="clear" w:color="000000" w:fill="FFFF99"/>
          </w:tcPr>
          <w:p w14:paraId="65C1DF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9B768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C2FD5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2263B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80A129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9792E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909CE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3D48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220682</w:t>
            </w:r>
          </w:p>
        </w:tc>
        <w:tc>
          <w:tcPr>
            <w:tcW w:w="1843" w:type="dxa"/>
            <w:tcBorders>
              <w:top w:val="nil"/>
              <w:left w:val="nil"/>
              <w:bottom w:val="single" w:sz="4" w:space="0" w:color="000000"/>
              <w:right w:val="single" w:sz="4" w:space="0" w:color="000000"/>
            </w:tcBorders>
            <w:shd w:val="clear" w:color="000000" w:fill="FFFF99"/>
          </w:tcPr>
          <w:p w14:paraId="02001FE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Inter-PLMN Handover of VoLTE calls and idle mode mobility of IMS sessions </w:t>
            </w:r>
          </w:p>
        </w:tc>
        <w:tc>
          <w:tcPr>
            <w:tcW w:w="992" w:type="dxa"/>
            <w:tcBorders>
              <w:top w:val="nil"/>
              <w:left w:val="nil"/>
              <w:bottom w:val="single" w:sz="4" w:space="0" w:color="000000"/>
              <w:right w:val="single" w:sz="4" w:space="0" w:color="000000"/>
            </w:tcBorders>
            <w:shd w:val="clear" w:color="000000" w:fill="FFFF99"/>
          </w:tcPr>
          <w:p w14:paraId="59D412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S3i220244 </w:t>
            </w:r>
          </w:p>
        </w:tc>
        <w:tc>
          <w:tcPr>
            <w:tcW w:w="709" w:type="dxa"/>
            <w:tcBorders>
              <w:top w:val="nil"/>
              <w:left w:val="nil"/>
              <w:bottom w:val="single" w:sz="4" w:space="0" w:color="000000"/>
              <w:right w:val="single" w:sz="4" w:space="0" w:color="000000"/>
            </w:tcBorders>
            <w:shd w:val="clear" w:color="000000" w:fill="FFFF99"/>
          </w:tcPr>
          <w:p w14:paraId="37E697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45BF5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6D7237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67956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5124A7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577913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0B59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7A3D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220683</w:t>
            </w:r>
          </w:p>
        </w:tc>
        <w:tc>
          <w:tcPr>
            <w:tcW w:w="1843" w:type="dxa"/>
            <w:tcBorders>
              <w:top w:val="nil"/>
              <w:left w:val="nil"/>
              <w:bottom w:val="single" w:sz="4" w:space="0" w:color="000000"/>
              <w:right w:val="single" w:sz="4" w:space="0" w:color="000000"/>
            </w:tcBorders>
            <w:shd w:val="clear" w:color="000000" w:fill="FFFF99"/>
          </w:tcPr>
          <w:p w14:paraId="71879A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TCG progress - report from TCG rapporteur </w:t>
            </w:r>
          </w:p>
        </w:tc>
        <w:tc>
          <w:tcPr>
            <w:tcW w:w="992" w:type="dxa"/>
            <w:tcBorders>
              <w:top w:val="nil"/>
              <w:left w:val="nil"/>
              <w:bottom w:val="single" w:sz="4" w:space="0" w:color="000000"/>
              <w:right w:val="single" w:sz="4" w:space="0" w:color="000000"/>
            </w:tcBorders>
            <w:shd w:val="clear" w:color="000000" w:fill="FFFF99"/>
          </w:tcPr>
          <w:p w14:paraId="7A4356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045647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7CF32F6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86F47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w:t>
            </w:r>
          </w:p>
          <w:p w14:paraId="0009AC5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E2635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AE598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24830C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9BEBD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665F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5F27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220662</w:t>
            </w:r>
          </w:p>
        </w:tc>
        <w:tc>
          <w:tcPr>
            <w:tcW w:w="1843" w:type="dxa"/>
            <w:tcBorders>
              <w:top w:val="nil"/>
              <w:left w:val="nil"/>
              <w:bottom w:val="single" w:sz="4" w:space="0" w:color="000000"/>
              <w:right w:val="single" w:sz="4" w:space="0" w:color="000000"/>
            </w:tcBorders>
            <w:shd w:val="clear" w:color="000000" w:fill="FFFF99"/>
          </w:tcPr>
          <w:p w14:paraId="447883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FFFF99"/>
          </w:tcPr>
          <w:p w14:paraId="5E4B26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R2-2201881 </w:t>
            </w:r>
          </w:p>
        </w:tc>
        <w:tc>
          <w:tcPr>
            <w:tcW w:w="709" w:type="dxa"/>
            <w:tcBorders>
              <w:top w:val="nil"/>
              <w:left w:val="nil"/>
              <w:bottom w:val="single" w:sz="4" w:space="0" w:color="000000"/>
              <w:right w:val="single" w:sz="4" w:space="0" w:color="000000"/>
            </w:tcBorders>
            <w:shd w:val="clear" w:color="000000" w:fill="FFFF99"/>
          </w:tcPr>
          <w:p w14:paraId="0402D9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C5C9D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82205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C39D9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390A4E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684C5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9E31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E042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220665</w:t>
            </w:r>
          </w:p>
        </w:tc>
        <w:tc>
          <w:tcPr>
            <w:tcW w:w="1843" w:type="dxa"/>
            <w:tcBorders>
              <w:top w:val="nil"/>
              <w:left w:val="nil"/>
              <w:bottom w:val="single" w:sz="4" w:space="0" w:color="000000"/>
              <w:right w:val="single" w:sz="4" w:space="0" w:color="000000"/>
            </w:tcBorders>
            <w:shd w:val="clear" w:color="000000" w:fill="FFFF99"/>
          </w:tcPr>
          <w:p w14:paraId="17556C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433C41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R2-2204257 </w:t>
            </w:r>
          </w:p>
        </w:tc>
        <w:tc>
          <w:tcPr>
            <w:tcW w:w="709" w:type="dxa"/>
            <w:tcBorders>
              <w:top w:val="nil"/>
              <w:left w:val="nil"/>
              <w:bottom w:val="single" w:sz="4" w:space="0" w:color="000000"/>
              <w:right w:val="single" w:sz="4" w:space="0" w:color="000000"/>
            </w:tcBorders>
            <w:shd w:val="clear" w:color="000000" w:fill="FFFF99"/>
          </w:tcPr>
          <w:p w14:paraId="79A2FE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CFF87D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0BAA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reply, </w:t>
            </w:r>
            <w:proofErr w:type="gramStart"/>
            <w:r>
              <w:rPr>
                <w:rFonts w:ascii="Arial" w:eastAsia="DengXian" w:hAnsi="Arial" w:cs="Arial"/>
                <w:color w:val="000000"/>
                <w:kern w:val="0"/>
                <w:sz w:val="16"/>
                <w:szCs w:val="16"/>
              </w:rPr>
              <w:t>e.g.</w:t>
            </w:r>
            <w:proofErr w:type="gramEnd"/>
            <w:r>
              <w:rPr>
                <w:rFonts w:ascii="Arial" w:eastAsia="DengXian" w:hAnsi="Arial" w:cs="Arial"/>
                <w:color w:val="000000"/>
                <w:kern w:val="0"/>
                <w:sz w:val="16"/>
                <w:szCs w:val="16"/>
              </w:rPr>
              <w:t xml:space="preserve"> 221063 with some </w:t>
            </w:r>
            <w:r>
              <w:rPr>
                <w:rFonts w:ascii="Arial" w:eastAsia="DengXian" w:hAnsi="Arial" w:cs="Arial"/>
                <w:color w:val="000000"/>
                <w:kern w:val="0"/>
                <w:sz w:val="16"/>
                <w:szCs w:val="16"/>
              </w:rPr>
              <w:t>modifications</w:t>
            </w:r>
          </w:p>
        </w:tc>
        <w:tc>
          <w:tcPr>
            <w:tcW w:w="708" w:type="dxa"/>
            <w:tcBorders>
              <w:top w:val="nil"/>
              <w:left w:val="nil"/>
              <w:bottom w:val="single" w:sz="4" w:space="0" w:color="000000"/>
              <w:right w:val="single" w:sz="4" w:space="0" w:color="000000"/>
            </w:tcBorders>
            <w:shd w:val="clear" w:color="000000" w:fill="FFFF99"/>
          </w:tcPr>
          <w:p w14:paraId="44954D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ECAC2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54F376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F1361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7E0FF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37B9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220664</w:t>
            </w:r>
          </w:p>
        </w:tc>
        <w:tc>
          <w:tcPr>
            <w:tcW w:w="1843" w:type="dxa"/>
            <w:tcBorders>
              <w:top w:val="nil"/>
              <w:left w:val="nil"/>
              <w:bottom w:val="single" w:sz="4" w:space="0" w:color="000000"/>
              <w:right w:val="single" w:sz="4" w:space="0" w:color="000000"/>
            </w:tcBorders>
            <w:shd w:val="clear" w:color="000000" w:fill="FFFF99"/>
          </w:tcPr>
          <w:p w14:paraId="34DE8D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location during initial access in NTN </w:t>
            </w:r>
          </w:p>
        </w:tc>
        <w:tc>
          <w:tcPr>
            <w:tcW w:w="992" w:type="dxa"/>
            <w:tcBorders>
              <w:top w:val="nil"/>
              <w:left w:val="nil"/>
              <w:bottom w:val="single" w:sz="4" w:space="0" w:color="000000"/>
              <w:right w:val="single" w:sz="4" w:space="0" w:color="000000"/>
            </w:tcBorders>
            <w:shd w:val="clear" w:color="000000" w:fill="FFFF99"/>
          </w:tcPr>
          <w:p w14:paraId="58D957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R3-222861 </w:t>
            </w:r>
          </w:p>
        </w:tc>
        <w:tc>
          <w:tcPr>
            <w:tcW w:w="709" w:type="dxa"/>
            <w:tcBorders>
              <w:top w:val="nil"/>
              <w:left w:val="nil"/>
              <w:bottom w:val="single" w:sz="4" w:space="0" w:color="000000"/>
              <w:right w:val="single" w:sz="4" w:space="0" w:color="000000"/>
            </w:tcBorders>
            <w:shd w:val="clear" w:color="000000" w:fill="FFFF99"/>
          </w:tcPr>
          <w:p w14:paraId="2511BB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444FD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5CFB4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C585F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2C96B8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B0DEC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32C7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1A11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221081</w:t>
            </w:r>
          </w:p>
        </w:tc>
        <w:tc>
          <w:tcPr>
            <w:tcW w:w="1843" w:type="dxa"/>
            <w:tcBorders>
              <w:top w:val="nil"/>
              <w:left w:val="nil"/>
              <w:bottom w:val="single" w:sz="4" w:space="0" w:color="000000"/>
              <w:right w:val="single" w:sz="4" w:space="0" w:color="000000"/>
            </w:tcBorders>
            <w:shd w:val="clear" w:color="000000" w:fill="FFFF99"/>
          </w:tcPr>
          <w:p w14:paraId="6E1827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NTN - Reply LS on UE location in connected mode in NTN(R2-2204257) </w:t>
            </w:r>
          </w:p>
        </w:tc>
        <w:tc>
          <w:tcPr>
            <w:tcW w:w="992" w:type="dxa"/>
            <w:tcBorders>
              <w:top w:val="nil"/>
              <w:left w:val="nil"/>
              <w:bottom w:val="single" w:sz="4" w:space="0" w:color="000000"/>
              <w:right w:val="single" w:sz="4" w:space="0" w:color="000000"/>
            </w:tcBorders>
            <w:shd w:val="clear" w:color="000000" w:fill="FFFF99"/>
          </w:tcPr>
          <w:p w14:paraId="2FC24E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4C4982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3B0EFD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1FC3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Proposal to merge with S3-221106.</w:t>
            </w:r>
          </w:p>
          <w:p w14:paraId="62A0F7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LS rather than merging.</w:t>
            </w:r>
          </w:p>
          <w:p w14:paraId="5436F3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w:t>
            </w:r>
          </w:p>
          <w:p w14:paraId="5B36CE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note</w:t>
            </w:r>
          </w:p>
        </w:tc>
        <w:tc>
          <w:tcPr>
            <w:tcW w:w="708" w:type="dxa"/>
            <w:tcBorders>
              <w:top w:val="nil"/>
              <w:left w:val="nil"/>
              <w:bottom w:val="single" w:sz="4" w:space="0" w:color="000000"/>
              <w:right w:val="single" w:sz="4" w:space="0" w:color="000000"/>
            </w:tcBorders>
            <w:shd w:val="clear" w:color="000000" w:fill="FFFF99"/>
          </w:tcPr>
          <w:p w14:paraId="60A128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1A0D99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4E7DF7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42EC7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A6637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429A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221106</w:t>
            </w:r>
          </w:p>
        </w:tc>
        <w:tc>
          <w:tcPr>
            <w:tcW w:w="1843" w:type="dxa"/>
            <w:tcBorders>
              <w:top w:val="nil"/>
              <w:left w:val="nil"/>
              <w:bottom w:val="single" w:sz="4" w:space="0" w:color="000000"/>
              <w:right w:val="single" w:sz="4" w:space="0" w:color="000000"/>
            </w:tcBorders>
            <w:shd w:val="clear" w:color="000000" w:fill="FFFF99"/>
          </w:tcPr>
          <w:p w14:paraId="4123A6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0FBCE04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5BF509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628A35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23A07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LS.</w:t>
            </w:r>
          </w:p>
          <w:p w14:paraId="50CF47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AFAA1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note.</w:t>
            </w:r>
          </w:p>
        </w:tc>
        <w:tc>
          <w:tcPr>
            <w:tcW w:w="708" w:type="dxa"/>
            <w:tcBorders>
              <w:top w:val="nil"/>
              <w:left w:val="nil"/>
              <w:bottom w:val="single" w:sz="4" w:space="0" w:color="000000"/>
              <w:right w:val="single" w:sz="4" w:space="0" w:color="000000"/>
            </w:tcBorders>
            <w:shd w:val="clear" w:color="000000" w:fill="FFFF99"/>
          </w:tcPr>
          <w:p w14:paraId="3C0371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B2852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469FEB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E7431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900C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34233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221082</w:t>
            </w:r>
          </w:p>
        </w:tc>
        <w:tc>
          <w:tcPr>
            <w:tcW w:w="1843" w:type="dxa"/>
            <w:tcBorders>
              <w:top w:val="nil"/>
              <w:left w:val="nil"/>
              <w:bottom w:val="single" w:sz="4" w:space="0" w:color="000000"/>
              <w:right w:val="single" w:sz="4" w:space="0" w:color="000000"/>
            </w:tcBorders>
            <w:shd w:val="clear" w:color="000000" w:fill="FFFF99"/>
          </w:tcPr>
          <w:p w14:paraId="7DADE9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NTN - Reply LS on NTN specific user consent (R2-2201754) </w:t>
            </w:r>
          </w:p>
        </w:tc>
        <w:tc>
          <w:tcPr>
            <w:tcW w:w="992" w:type="dxa"/>
            <w:tcBorders>
              <w:top w:val="nil"/>
              <w:left w:val="nil"/>
              <w:bottom w:val="single" w:sz="4" w:space="0" w:color="000000"/>
              <w:right w:val="single" w:sz="4" w:space="0" w:color="000000"/>
            </w:tcBorders>
            <w:shd w:val="clear" w:color="000000" w:fill="FFFF99"/>
          </w:tcPr>
          <w:p w14:paraId="13D7EA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5D5480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0DD8E23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6AED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Proposal to merge with S3-221107.</w:t>
            </w:r>
          </w:p>
          <w:p w14:paraId="25144D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Should be taken as the baseline for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 which is S3-220661.</w:t>
            </w:r>
          </w:p>
          <w:p w14:paraId="16F4FD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or merge with S3-221063.</w:t>
            </w:r>
          </w:p>
          <w:p w14:paraId="4F9FAA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B5F2C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Apple] presents</w:t>
            </w:r>
          </w:p>
          <w:p w14:paraId="4D3760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Apple’s proposal</w:t>
            </w:r>
          </w:p>
          <w:p w14:paraId="607677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2 comments. The version is r5 in last meeting that Ericsson doesn’t agree. Should merge reply for this LS on UE location information about user consent.</w:t>
            </w:r>
          </w:p>
          <w:p w14:paraId="3BE4FA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as email discussion.</w:t>
            </w:r>
          </w:p>
          <w:p w14:paraId="5A603F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w:t>
            </w:r>
            <w:r>
              <w:rPr>
                <w:rFonts w:ascii="Arial" w:eastAsia="DengXian" w:hAnsi="Arial" w:cs="Arial"/>
                <w:color w:val="000000"/>
                <w:kern w:val="0"/>
                <w:sz w:val="16"/>
                <w:szCs w:val="16"/>
              </w:rPr>
              <w:t>ia] merging is still ok but 1063 is not good base to merge. Has concern to solve in R17.</w:t>
            </w:r>
          </w:p>
          <w:p w14:paraId="39611B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supports QC.</w:t>
            </w:r>
          </w:p>
          <w:p w14:paraId="5D73E4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doesn’t agree to merge LS out as they are reply to different LS in.</w:t>
            </w:r>
          </w:p>
          <w:p w14:paraId="420B637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way forward.</w:t>
            </w:r>
          </w:p>
          <w:p w14:paraId="49F313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proposes to make 2 LS out, 1 </w:t>
            </w:r>
            <w:r>
              <w:rPr>
                <w:rFonts w:ascii="Arial" w:eastAsia="DengXian" w:hAnsi="Arial" w:cs="Arial"/>
                <w:color w:val="000000"/>
                <w:kern w:val="0"/>
                <w:sz w:val="16"/>
                <w:szCs w:val="16"/>
              </w:rPr>
              <w:t>is merging from Apple and Nokia contribution and the other is merging from Ericsson.</w:t>
            </w:r>
          </w:p>
          <w:p w14:paraId="0D2F0F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comments it is easy to reply if reply separately. </w:t>
            </w:r>
          </w:p>
          <w:p w14:paraId="6183AD8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The topic is totally different. Mix them together will be too complex to answer.</w:t>
            </w:r>
          </w:p>
          <w:p w14:paraId="13A4DC21" w14:textId="77777777" w:rsidR="0039667D" w:rsidRDefault="0039667D">
            <w:pPr>
              <w:widowControl/>
              <w:jc w:val="left"/>
              <w:rPr>
                <w:rFonts w:ascii="Arial" w:eastAsia="DengXian" w:hAnsi="Arial" w:cs="Arial"/>
                <w:color w:val="000000"/>
                <w:kern w:val="0"/>
                <w:sz w:val="16"/>
                <w:szCs w:val="16"/>
              </w:rPr>
            </w:pPr>
          </w:p>
          <w:p w14:paraId="369D87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46125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r>
              <w:rPr>
                <w:rFonts w:ascii="Arial" w:eastAsia="DengXian" w:hAnsi="Arial" w:cs="Arial"/>
                <w:color w:val="000000"/>
                <w:kern w:val="0"/>
                <w:sz w:val="16"/>
                <w:szCs w:val="16"/>
              </w:rPr>
              <w:t>propose to separate this reply with S3-221063.</w:t>
            </w:r>
          </w:p>
          <w:p w14:paraId="2DDE30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not to reply</w:t>
            </w:r>
          </w:p>
        </w:tc>
        <w:tc>
          <w:tcPr>
            <w:tcW w:w="708" w:type="dxa"/>
            <w:tcBorders>
              <w:top w:val="nil"/>
              <w:left w:val="nil"/>
              <w:bottom w:val="single" w:sz="4" w:space="0" w:color="000000"/>
              <w:right w:val="single" w:sz="4" w:space="0" w:color="000000"/>
            </w:tcBorders>
            <w:shd w:val="clear" w:color="000000" w:fill="FFFF99"/>
          </w:tcPr>
          <w:p w14:paraId="40090F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36AE36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45DB32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15D58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0C51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9E5F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221107</w:t>
            </w:r>
          </w:p>
        </w:tc>
        <w:tc>
          <w:tcPr>
            <w:tcW w:w="1843" w:type="dxa"/>
            <w:tcBorders>
              <w:top w:val="nil"/>
              <w:left w:val="nil"/>
              <w:bottom w:val="single" w:sz="4" w:space="0" w:color="000000"/>
              <w:right w:val="single" w:sz="4" w:space="0" w:color="000000"/>
            </w:tcBorders>
            <w:shd w:val="clear" w:color="000000" w:fill="FFFF99"/>
          </w:tcPr>
          <w:p w14:paraId="7ABD07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Reply LS on NTN specific User Consent </w:t>
            </w:r>
          </w:p>
        </w:tc>
        <w:tc>
          <w:tcPr>
            <w:tcW w:w="992" w:type="dxa"/>
            <w:tcBorders>
              <w:top w:val="nil"/>
              <w:left w:val="nil"/>
              <w:bottom w:val="single" w:sz="4" w:space="0" w:color="000000"/>
              <w:right w:val="single" w:sz="4" w:space="0" w:color="000000"/>
            </w:tcBorders>
            <w:shd w:val="clear" w:color="000000" w:fill="FFFF99"/>
          </w:tcPr>
          <w:p w14:paraId="40DCDED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745E2B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BA5C9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40FC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OK with the 3rd paragraph.</w:t>
            </w:r>
          </w:p>
          <w:p w14:paraId="1213DA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w:t>
            </w:r>
            <w:r>
              <w:rPr>
                <w:rFonts w:ascii="Arial" w:eastAsia="DengXian" w:hAnsi="Arial" w:cs="Arial"/>
                <w:color w:val="000000"/>
                <w:kern w:val="0"/>
                <w:sz w:val="16"/>
                <w:szCs w:val="16"/>
              </w:rPr>
              <w:t>proposes not to reply</w:t>
            </w:r>
          </w:p>
        </w:tc>
        <w:tc>
          <w:tcPr>
            <w:tcW w:w="708" w:type="dxa"/>
            <w:tcBorders>
              <w:top w:val="nil"/>
              <w:left w:val="nil"/>
              <w:bottom w:val="single" w:sz="4" w:space="0" w:color="000000"/>
              <w:right w:val="single" w:sz="4" w:space="0" w:color="000000"/>
            </w:tcBorders>
            <w:shd w:val="clear" w:color="000000" w:fill="FFFF99"/>
          </w:tcPr>
          <w:p w14:paraId="1EB2E3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FDB1F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A89E16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9AEFE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621B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CB50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221063</w:t>
            </w:r>
          </w:p>
        </w:tc>
        <w:tc>
          <w:tcPr>
            <w:tcW w:w="1843" w:type="dxa"/>
            <w:tcBorders>
              <w:top w:val="nil"/>
              <w:left w:val="nil"/>
              <w:bottom w:val="single" w:sz="4" w:space="0" w:color="000000"/>
              <w:right w:val="single" w:sz="4" w:space="0" w:color="000000"/>
            </w:tcBorders>
            <w:shd w:val="clear" w:color="000000" w:fill="FFFF99"/>
          </w:tcPr>
          <w:p w14:paraId="79D084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4F742F0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73CB7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F50A8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56E1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Generally fine with it but requires more addition.</w:t>
            </w:r>
          </w:p>
          <w:p w14:paraId="540C57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supports using this as the baseline for further </w:t>
            </w:r>
            <w:r>
              <w:rPr>
                <w:rFonts w:ascii="Arial" w:eastAsia="DengXian" w:hAnsi="Arial" w:cs="Arial"/>
                <w:color w:val="000000"/>
                <w:kern w:val="0"/>
                <w:sz w:val="16"/>
                <w:szCs w:val="16"/>
              </w:rPr>
              <w:t>discussion</w:t>
            </w:r>
          </w:p>
          <w:p w14:paraId="788C52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with the proposed changes by Huawei.</w:t>
            </w:r>
          </w:p>
          <w:p w14:paraId="3A3C49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5D2FA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 Ericsson to hold the pen.</w:t>
            </w:r>
          </w:p>
          <w:p w14:paraId="79E41A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ED091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 with point 1.</w:t>
            </w:r>
          </w:p>
          <w:p w14:paraId="6265CE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r2 with revisions on the 1st and 3rd bullet.</w:t>
            </w:r>
          </w:p>
          <w:p w14:paraId="76A7D2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p w14:paraId="1F42C4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supports r3.</w:t>
            </w:r>
          </w:p>
          <w:p w14:paraId="5F7C1A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r3 as well.</w:t>
            </w:r>
          </w:p>
          <w:p w14:paraId="36FFB4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r3.</w:t>
            </w:r>
          </w:p>
          <w:p w14:paraId="0ACC79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Disagree with r3. Provide R4.</w:t>
            </w:r>
          </w:p>
        </w:tc>
        <w:tc>
          <w:tcPr>
            <w:tcW w:w="708" w:type="dxa"/>
            <w:tcBorders>
              <w:top w:val="nil"/>
              <w:left w:val="nil"/>
              <w:bottom w:val="single" w:sz="4" w:space="0" w:color="000000"/>
              <w:right w:val="single" w:sz="4" w:space="0" w:color="000000"/>
            </w:tcBorders>
            <w:shd w:val="clear" w:color="000000" w:fill="FFFF99"/>
          </w:tcPr>
          <w:p w14:paraId="616022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0236F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19FEA0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699853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9748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8C7E3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220609</w:t>
            </w:r>
          </w:p>
        </w:tc>
        <w:tc>
          <w:tcPr>
            <w:tcW w:w="1843" w:type="dxa"/>
            <w:tcBorders>
              <w:top w:val="nil"/>
              <w:left w:val="nil"/>
              <w:bottom w:val="single" w:sz="4" w:space="0" w:color="000000"/>
              <w:right w:val="single" w:sz="4" w:space="0" w:color="000000"/>
            </w:tcBorders>
            <w:shd w:val="clear" w:color="000000" w:fill="99FF33"/>
          </w:tcPr>
          <w:p w14:paraId="176EA26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new parameters for SOR </w:t>
            </w:r>
          </w:p>
        </w:tc>
        <w:tc>
          <w:tcPr>
            <w:tcW w:w="992" w:type="dxa"/>
            <w:tcBorders>
              <w:top w:val="nil"/>
              <w:left w:val="nil"/>
              <w:bottom w:val="single" w:sz="4" w:space="0" w:color="000000"/>
              <w:right w:val="single" w:sz="4" w:space="0" w:color="000000"/>
            </w:tcBorders>
            <w:shd w:val="clear" w:color="000000" w:fill="99FF33"/>
          </w:tcPr>
          <w:p w14:paraId="0A581B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C1-214118 </w:t>
            </w:r>
          </w:p>
        </w:tc>
        <w:tc>
          <w:tcPr>
            <w:tcW w:w="709" w:type="dxa"/>
            <w:tcBorders>
              <w:top w:val="nil"/>
              <w:left w:val="nil"/>
              <w:bottom w:val="single" w:sz="4" w:space="0" w:color="000000"/>
              <w:right w:val="single" w:sz="4" w:space="0" w:color="000000"/>
            </w:tcBorders>
            <w:shd w:val="clear" w:color="000000" w:fill="99FF33"/>
          </w:tcPr>
          <w:p w14:paraId="7129F3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173CA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22652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33CE167" w14:textId="77777777" w:rsidR="0039667D" w:rsidRDefault="0092359E">
            <w:pPr>
              <w:widowControl/>
              <w:jc w:val="left"/>
              <w:rPr>
                <w:rFonts w:ascii="Arial" w:eastAsia="DengXian" w:hAnsi="Arial" w:cs="Arial"/>
                <w:color w:val="0563C1"/>
                <w:kern w:val="0"/>
                <w:sz w:val="16"/>
                <w:szCs w:val="16"/>
                <w:u w:val="single"/>
              </w:rPr>
            </w:pPr>
            <w:hyperlink r:id="rId7" w:anchor="RANGE!S3-220648"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220648 </w:t>
              </w:r>
            </w:hyperlink>
          </w:p>
        </w:tc>
      </w:tr>
      <w:tr w:rsidR="0039667D" w14:paraId="2E882501"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0EE14B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416B8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6A5CA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220610</w:t>
            </w:r>
          </w:p>
        </w:tc>
        <w:tc>
          <w:tcPr>
            <w:tcW w:w="1843" w:type="dxa"/>
            <w:tcBorders>
              <w:top w:val="nil"/>
              <w:left w:val="nil"/>
              <w:bottom w:val="single" w:sz="4" w:space="0" w:color="000000"/>
              <w:right w:val="single" w:sz="4" w:space="0" w:color="000000"/>
            </w:tcBorders>
            <w:shd w:val="clear" w:color="000000" w:fill="99FF33"/>
          </w:tcPr>
          <w:p w14:paraId="4164FCD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Controlled PLMN Selector with Access Technology in Control plane solution for </w:t>
            </w:r>
            <w:r>
              <w:rPr>
                <w:rFonts w:ascii="Arial" w:eastAsia="DengXian" w:hAnsi="Arial" w:cs="Arial"/>
                <w:color w:val="000000"/>
                <w:kern w:val="0"/>
                <w:sz w:val="16"/>
                <w:szCs w:val="16"/>
              </w:rPr>
              <w:lastRenderedPageBreak/>
              <w:t>steering of roam</w:t>
            </w:r>
            <w:r>
              <w:rPr>
                <w:rFonts w:ascii="Arial" w:eastAsia="DengXian" w:hAnsi="Arial" w:cs="Arial"/>
                <w:color w:val="000000"/>
                <w:kern w:val="0"/>
                <w:sz w:val="16"/>
                <w:szCs w:val="16"/>
              </w:rPr>
              <w:t xml:space="preserve">ing in 5GS </w:t>
            </w:r>
          </w:p>
        </w:tc>
        <w:tc>
          <w:tcPr>
            <w:tcW w:w="992" w:type="dxa"/>
            <w:tcBorders>
              <w:top w:val="nil"/>
              <w:left w:val="nil"/>
              <w:bottom w:val="single" w:sz="4" w:space="0" w:color="000000"/>
              <w:right w:val="single" w:sz="4" w:space="0" w:color="000000"/>
            </w:tcBorders>
            <w:shd w:val="clear" w:color="000000" w:fill="99FF33"/>
          </w:tcPr>
          <w:p w14:paraId="5A45B6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S1-220187 </w:t>
            </w:r>
          </w:p>
        </w:tc>
        <w:tc>
          <w:tcPr>
            <w:tcW w:w="709" w:type="dxa"/>
            <w:tcBorders>
              <w:top w:val="nil"/>
              <w:left w:val="nil"/>
              <w:bottom w:val="single" w:sz="4" w:space="0" w:color="000000"/>
              <w:right w:val="single" w:sz="4" w:space="0" w:color="000000"/>
            </w:tcBorders>
            <w:shd w:val="clear" w:color="000000" w:fill="99FF33"/>
          </w:tcPr>
          <w:p w14:paraId="3F735A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76476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42808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ED28D6B" w14:textId="77777777" w:rsidR="0039667D" w:rsidRDefault="0092359E">
            <w:pPr>
              <w:widowControl/>
              <w:jc w:val="left"/>
              <w:rPr>
                <w:rFonts w:ascii="Arial" w:eastAsia="DengXian" w:hAnsi="Arial" w:cs="Arial"/>
                <w:color w:val="0563C1"/>
                <w:kern w:val="0"/>
                <w:sz w:val="16"/>
                <w:szCs w:val="16"/>
                <w:u w:val="single"/>
              </w:rPr>
            </w:pPr>
            <w:hyperlink r:id="rId8" w:anchor="RANGE!S3-220649"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220649 </w:t>
              </w:r>
            </w:hyperlink>
          </w:p>
        </w:tc>
      </w:tr>
      <w:tr w:rsidR="0039667D" w14:paraId="7DEA46E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80056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0CF7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C74CF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220612</w:t>
            </w:r>
          </w:p>
        </w:tc>
        <w:tc>
          <w:tcPr>
            <w:tcW w:w="1843" w:type="dxa"/>
            <w:tcBorders>
              <w:top w:val="nil"/>
              <w:left w:val="nil"/>
              <w:bottom w:val="single" w:sz="4" w:space="0" w:color="000000"/>
              <w:right w:val="single" w:sz="4" w:space="0" w:color="000000"/>
            </w:tcBorders>
            <w:shd w:val="clear" w:color="000000" w:fill="99FF33"/>
          </w:tcPr>
          <w:p w14:paraId="78417A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capabilities indication in UPU </w:t>
            </w:r>
          </w:p>
        </w:tc>
        <w:tc>
          <w:tcPr>
            <w:tcW w:w="992" w:type="dxa"/>
            <w:tcBorders>
              <w:top w:val="nil"/>
              <w:left w:val="nil"/>
              <w:bottom w:val="single" w:sz="4" w:space="0" w:color="000000"/>
              <w:right w:val="single" w:sz="4" w:space="0" w:color="000000"/>
            </w:tcBorders>
            <w:shd w:val="clear" w:color="000000" w:fill="99FF33"/>
          </w:tcPr>
          <w:p w14:paraId="02F3BA8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C1-223177 </w:t>
            </w:r>
          </w:p>
        </w:tc>
        <w:tc>
          <w:tcPr>
            <w:tcW w:w="709" w:type="dxa"/>
            <w:tcBorders>
              <w:top w:val="nil"/>
              <w:left w:val="nil"/>
              <w:bottom w:val="single" w:sz="4" w:space="0" w:color="000000"/>
              <w:right w:val="single" w:sz="4" w:space="0" w:color="000000"/>
            </w:tcBorders>
            <w:shd w:val="clear" w:color="000000" w:fill="99FF33"/>
          </w:tcPr>
          <w:p w14:paraId="5B4890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9E26A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E1410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2BDFEF1" w14:textId="77777777" w:rsidR="0039667D" w:rsidRDefault="0092359E">
            <w:pPr>
              <w:widowControl/>
              <w:jc w:val="left"/>
              <w:rPr>
                <w:rFonts w:ascii="Arial" w:eastAsia="DengXian" w:hAnsi="Arial" w:cs="Arial"/>
                <w:color w:val="0563C1"/>
                <w:kern w:val="0"/>
                <w:sz w:val="16"/>
                <w:szCs w:val="16"/>
                <w:u w:val="single"/>
              </w:rPr>
            </w:pPr>
            <w:hyperlink r:id="rId9" w:anchor="RANGE!S3-220651"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220651 </w:t>
              </w:r>
            </w:hyperlink>
          </w:p>
        </w:tc>
      </w:tr>
      <w:tr w:rsidR="0039667D" w14:paraId="1BEA0B62"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1FAF06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A1DC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48E0B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220621</w:t>
            </w:r>
          </w:p>
        </w:tc>
        <w:tc>
          <w:tcPr>
            <w:tcW w:w="1843" w:type="dxa"/>
            <w:tcBorders>
              <w:top w:val="nil"/>
              <w:left w:val="nil"/>
              <w:bottom w:val="single" w:sz="4" w:space="0" w:color="000000"/>
              <w:right w:val="single" w:sz="4" w:space="0" w:color="000000"/>
            </w:tcBorders>
            <w:shd w:val="clear" w:color="000000" w:fill="99FF33"/>
          </w:tcPr>
          <w:p w14:paraId="286D8B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99FF33"/>
          </w:tcPr>
          <w:p w14:paraId="0D8D6A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99FF33"/>
          </w:tcPr>
          <w:p w14:paraId="0540F7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86F9F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D35DA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6119766" w14:textId="77777777" w:rsidR="0039667D" w:rsidRDefault="0092359E">
            <w:pPr>
              <w:widowControl/>
              <w:jc w:val="left"/>
              <w:rPr>
                <w:rFonts w:ascii="Arial" w:eastAsia="DengXian" w:hAnsi="Arial" w:cs="Arial"/>
                <w:color w:val="0563C1"/>
                <w:kern w:val="0"/>
                <w:sz w:val="16"/>
                <w:szCs w:val="16"/>
                <w:u w:val="single"/>
              </w:rPr>
            </w:pPr>
            <w:hyperlink r:id="rId10" w:anchor="RANGE!S3-220660"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220660 </w:t>
              </w:r>
            </w:hyperlink>
          </w:p>
        </w:tc>
      </w:tr>
      <w:tr w:rsidR="0039667D" w14:paraId="6C258B5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CC374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5F4A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FC7E7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220623</w:t>
            </w:r>
          </w:p>
        </w:tc>
        <w:tc>
          <w:tcPr>
            <w:tcW w:w="1843" w:type="dxa"/>
            <w:tcBorders>
              <w:top w:val="nil"/>
              <w:left w:val="nil"/>
              <w:bottom w:val="single" w:sz="4" w:space="0" w:color="000000"/>
              <w:right w:val="single" w:sz="4" w:space="0" w:color="000000"/>
            </w:tcBorders>
            <w:shd w:val="clear" w:color="000000" w:fill="99FF33"/>
          </w:tcPr>
          <w:p w14:paraId="630D38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0D2DC4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R2-2201881 </w:t>
            </w:r>
          </w:p>
        </w:tc>
        <w:tc>
          <w:tcPr>
            <w:tcW w:w="709" w:type="dxa"/>
            <w:tcBorders>
              <w:top w:val="nil"/>
              <w:left w:val="nil"/>
              <w:bottom w:val="single" w:sz="4" w:space="0" w:color="000000"/>
              <w:right w:val="single" w:sz="4" w:space="0" w:color="000000"/>
            </w:tcBorders>
            <w:shd w:val="clear" w:color="000000" w:fill="99FF33"/>
          </w:tcPr>
          <w:p w14:paraId="2FCF2C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9EA6B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12497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3CF8B73" w14:textId="77777777" w:rsidR="0039667D" w:rsidRDefault="0092359E">
            <w:pPr>
              <w:widowControl/>
              <w:jc w:val="left"/>
              <w:rPr>
                <w:rFonts w:ascii="Arial" w:eastAsia="DengXian" w:hAnsi="Arial" w:cs="Arial"/>
                <w:color w:val="0563C1"/>
                <w:kern w:val="0"/>
                <w:sz w:val="16"/>
                <w:szCs w:val="16"/>
                <w:u w:val="single"/>
              </w:rPr>
            </w:pPr>
            <w:hyperlink r:id="rId11" w:anchor="RANGE!S3-220662"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220662 </w:t>
              </w:r>
            </w:hyperlink>
          </w:p>
        </w:tc>
      </w:tr>
      <w:tr w:rsidR="0039667D" w14:paraId="12D9956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75ED3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D598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C4D79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220624</w:t>
            </w:r>
          </w:p>
        </w:tc>
        <w:tc>
          <w:tcPr>
            <w:tcW w:w="1843" w:type="dxa"/>
            <w:tcBorders>
              <w:top w:val="nil"/>
              <w:left w:val="nil"/>
              <w:bottom w:val="single" w:sz="4" w:space="0" w:color="000000"/>
              <w:right w:val="single" w:sz="4" w:space="0" w:color="000000"/>
            </w:tcBorders>
            <w:shd w:val="clear" w:color="000000" w:fill="99FF33"/>
          </w:tcPr>
          <w:p w14:paraId="633597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1A0535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R2-2202057 </w:t>
            </w:r>
          </w:p>
        </w:tc>
        <w:tc>
          <w:tcPr>
            <w:tcW w:w="709" w:type="dxa"/>
            <w:tcBorders>
              <w:top w:val="nil"/>
              <w:left w:val="nil"/>
              <w:bottom w:val="single" w:sz="4" w:space="0" w:color="000000"/>
              <w:right w:val="single" w:sz="4" w:space="0" w:color="000000"/>
            </w:tcBorders>
            <w:shd w:val="clear" w:color="000000" w:fill="99FF33"/>
          </w:tcPr>
          <w:p w14:paraId="54D5D7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AB7BB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59100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6BCC4E1" w14:textId="77777777" w:rsidR="0039667D" w:rsidRDefault="0092359E">
            <w:pPr>
              <w:widowControl/>
              <w:jc w:val="left"/>
              <w:rPr>
                <w:rFonts w:ascii="Arial" w:eastAsia="DengXian" w:hAnsi="Arial" w:cs="Arial"/>
                <w:color w:val="0563C1"/>
                <w:kern w:val="0"/>
                <w:sz w:val="16"/>
                <w:szCs w:val="16"/>
                <w:u w:val="single"/>
              </w:rPr>
            </w:pPr>
            <w:hyperlink r:id="rId12" w:anchor="RANGE!S3-220663"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220663 </w:t>
              </w:r>
            </w:hyperlink>
          </w:p>
        </w:tc>
      </w:tr>
      <w:tr w:rsidR="0039667D" w14:paraId="746841A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045439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3EFA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71845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220625</w:t>
            </w:r>
          </w:p>
        </w:tc>
        <w:tc>
          <w:tcPr>
            <w:tcW w:w="1843" w:type="dxa"/>
            <w:tcBorders>
              <w:top w:val="nil"/>
              <w:left w:val="nil"/>
              <w:bottom w:val="single" w:sz="4" w:space="0" w:color="000000"/>
              <w:right w:val="single" w:sz="4" w:space="0" w:color="000000"/>
            </w:tcBorders>
            <w:shd w:val="clear" w:color="000000" w:fill="99FF33"/>
          </w:tcPr>
          <w:p w14:paraId="592036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43CE82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R3-222861 </w:t>
            </w:r>
          </w:p>
        </w:tc>
        <w:tc>
          <w:tcPr>
            <w:tcW w:w="709" w:type="dxa"/>
            <w:tcBorders>
              <w:top w:val="nil"/>
              <w:left w:val="nil"/>
              <w:bottom w:val="single" w:sz="4" w:space="0" w:color="000000"/>
              <w:right w:val="single" w:sz="4" w:space="0" w:color="000000"/>
            </w:tcBorders>
            <w:shd w:val="clear" w:color="000000" w:fill="99FF33"/>
          </w:tcPr>
          <w:p w14:paraId="6464F0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F66B8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2D3B6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F0D1841" w14:textId="77777777" w:rsidR="0039667D" w:rsidRDefault="0092359E">
            <w:pPr>
              <w:widowControl/>
              <w:jc w:val="left"/>
              <w:rPr>
                <w:rFonts w:ascii="Arial" w:eastAsia="DengXian" w:hAnsi="Arial" w:cs="Arial"/>
                <w:color w:val="0563C1"/>
                <w:kern w:val="0"/>
                <w:sz w:val="16"/>
                <w:szCs w:val="16"/>
                <w:u w:val="single"/>
              </w:rPr>
            </w:pPr>
            <w:hyperlink r:id="rId13" w:anchor="RANGE!S3-220664"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220664 </w:t>
              </w:r>
            </w:hyperlink>
          </w:p>
        </w:tc>
      </w:tr>
      <w:tr w:rsidR="0039667D" w14:paraId="3B88E6E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EABFE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5377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81183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220626</w:t>
            </w:r>
          </w:p>
        </w:tc>
        <w:tc>
          <w:tcPr>
            <w:tcW w:w="1843" w:type="dxa"/>
            <w:tcBorders>
              <w:top w:val="nil"/>
              <w:left w:val="nil"/>
              <w:bottom w:val="single" w:sz="4" w:space="0" w:color="000000"/>
              <w:right w:val="single" w:sz="4" w:space="0" w:color="000000"/>
            </w:tcBorders>
            <w:shd w:val="clear" w:color="000000" w:fill="99FF33"/>
          </w:tcPr>
          <w:p w14:paraId="42E6E0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location in connected mode in NTN </w:t>
            </w:r>
          </w:p>
        </w:tc>
        <w:tc>
          <w:tcPr>
            <w:tcW w:w="992" w:type="dxa"/>
            <w:tcBorders>
              <w:top w:val="nil"/>
              <w:left w:val="nil"/>
              <w:bottom w:val="single" w:sz="4" w:space="0" w:color="000000"/>
              <w:right w:val="single" w:sz="4" w:space="0" w:color="000000"/>
            </w:tcBorders>
            <w:shd w:val="clear" w:color="000000" w:fill="99FF33"/>
          </w:tcPr>
          <w:p w14:paraId="2E373D0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R2-2204257 </w:t>
            </w:r>
          </w:p>
        </w:tc>
        <w:tc>
          <w:tcPr>
            <w:tcW w:w="709" w:type="dxa"/>
            <w:tcBorders>
              <w:top w:val="nil"/>
              <w:left w:val="nil"/>
              <w:bottom w:val="single" w:sz="4" w:space="0" w:color="000000"/>
              <w:right w:val="single" w:sz="4" w:space="0" w:color="000000"/>
            </w:tcBorders>
            <w:shd w:val="clear" w:color="000000" w:fill="99FF33"/>
          </w:tcPr>
          <w:p w14:paraId="182C9C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28BB9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566F1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95A62B1" w14:textId="77777777" w:rsidR="0039667D" w:rsidRDefault="0092359E">
            <w:pPr>
              <w:widowControl/>
              <w:jc w:val="left"/>
              <w:rPr>
                <w:rFonts w:ascii="Arial" w:eastAsia="DengXian" w:hAnsi="Arial" w:cs="Arial"/>
                <w:color w:val="0563C1"/>
                <w:kern w:val="0"/>
                <w:sz w:val="16"/>
                <w:szCs w:val="16"/>
                <w:u w:val="single"/>
              </w:rPr>
            </w:pPr>
            <w:hyperlink r:id="rId14" w:anchor="RANGE!S3-220665"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220665 </w:t>
              </w:r>
            </w:hyperlink>
          </w:p>
        </w:tc>
      </w:tr>
      <w:tr w:rsidR="0039667D" w14:paraId="341B74C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E0E49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3939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F55BA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220627</w:t>
            </w:r>
          </w:p>
        </w:tc>
        <w:tc>
          <w:tcPr>
            <w:tcW w:w="1843" w:type="dxa"/>
            <w:tcBorders>
              <w:top w:val="nil"/>
              <w:left w:val="nil"/>
              <w:bottom w:val="single" w:sz="4" w:space="0" w:color="000000"/>
              <w:right w:val="single" w:sz="4" w:space="0" w:color="000000"/>
            </w:tcBorders>
            <w:shd w:val="clear" w:color="000000" w:fill="99FF33"/>
          </w:tcPr>
          <w:p w14:paraId="66D4CC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LTE User Plane Integrity Protection </w:t>
            </w:r>
          </w:p>
        </w:tc>
        <w:tc>
          <w:tcPr>
            <w:tcW w:w="992" w:type="dxa"/>
            <w:tcBorders>
              <w:top w:val="nil"/>
              <w:left w:val="nil"/>
              <w:bottom w:val="single" w:sz="4" w:space="0" w:color="000000"/>
              <w:right w:val="single" w:sz="4" w:space="0" w:color="000000"/>
            </w:tcBorders>
            <w:shd w:val="clear" w:color="000000" w:fill="99FF33"/>
          </w:tcPr>
          <w:p w14:paraId="0CACCD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R2-2203663 </w:t>
            </w:r>
          </w:p>
        </w:tc>
        <w:tc>
          <w:tcPr>
            <w:tcW w:w="709" w:type="dxa"/>
            <w:tcBorders>
              <w:top w:val="nil"/>
              <w:left w:val="nil"/>
              <w:bottom w:val="single" w:sz="4" w:space="0" w:color="000000"/>
              <w:right w:val="single" w:sz="4" w:space="0" w:color="000000"/>
            </w:tcBorders>
            <w:shd w:val="clear" w:color="000000" w:fill="99FF33"/>
          </w:tcPr>
          <w:p w14:paraId="5C4FCE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CA135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F7FC3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3699238" w14:textId="77777777" w:rsidR="0039667D" w:rsidRDefault="0092359E">
            <w:pPr>
              <w:widowControl/>
              <w:jc w:val="left"/>
              <w:rPr>
                <w:rFonts w:ascii="Arial" w:eastAsia="DengXian" w:hAnsi="Arial" w:cs="Arial"/>
                <w:color w:val="0563C1"/>
                <w:kern w:val="0"/>
                <w:sz w:val="16"/>
                <w:szCs w:val="16"/>
                <w:u w:val="single"/>
              </w:rPr>
            </w:pPr>
            <w:hyperlink r:id="rId15" w:anchor="RANGE!S3-220666"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220666 </w:t>
              </w:r>
            </w:hyperlink>
          </w:p>
        </w:tc>
      </w:tr>
      <w:tr w:rsidR="0039667D" w14:paraId="66F774F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C5B57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49C9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4C298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220628</w:t>
            </w:r>
          </w:p>
        </w:tc>
        <w:tc>
          <w:tcPr>
            <w:tcW w:w="1843" w:type="dxa"/>
            <w:tcBorders>
              <w:top w:val="nil"/>
              <w:left w:val="nil"/>
              <w:bottom w:val="single" w:sz="4" w:space="0" w:color="000000"/>
              <w:right w:val="single" w:sz="4" w:space="0" w:color="000000"/>
            </w:tcBorders>
            <w:shd w:val="clear" w:color="000000" w:fill="99FF33"/>
          </w:tcPr>
          <w:p w14:paraId="187257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EPS fallback enhancements </w:t>
            </w:r>
          </w:p>
        </w:tc>
        <w:tc>
          <w:tcPr>
            <w:tcW w:w="992" w:type="dxa"/>
            <w:tcBorders>
              <w:top w:val="nil"/>
              <w:left w:val="nil"/>
              <w:bottom w:val="single" w:sz="4" w:space="0" w:color="000000"/>
              <w:right w:val="single" w:sz="4" w:space="0" w:color="000000"/>
            </w:tcBorders>
            <w:shd w:val="clear" w:color="000000" w:fill="99FF33"/>
          </w:tcPr>
          <w:p w14:paraId="75845C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R2-2204236 </w:t>
            </w:r>
          </w:p>
        </w:tc>
        <w:tc>
          <w:tcPr>
            <w:tcW w:w="709" w:type="dxa"/>
            <w:tcBorders>
              <w:top w:val="nil"/>
              <w:left w:val="nil"/>
              <w:bottom w:val="single" w:sz="4" w:space="0" w:color="000000"/>
              <w:right w:val="single" w:sz="4" w:space="0" w:color="000000"/>
            </w:tcBorders>
            <w:shd w:val="clear" w:color="000000" w:fill="99FF33"/>
          </w:tcPr>
          <w:p w14:paraId="71DBD0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8D854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E1EFCD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5D712C2" w14:textId="77777777" w:rsidR="0039667D" w:rsidRDefault="0092359E">
            <w:pPr>
              <w:widowControl/>
              <w:jc w:val="left"/>
              <w:rPr>
                <w:rFonts w:ascii="Arial" w:eastAsia="DengXian" w:hAnsi="Arial" w:cs="Arial"/>
                <w:color w:val="0563C1"/>
                <w:kern w:val="0"/>
                <w:sz w:val="16"/>
                <w:szCs w:val="16"/>
                <w:u w:val="single"/>
              </w:rPr>
            </w:pPr>
            <w:hyperlink r:id="rId16" w:anchor="RANGE!S3-220667"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220667 </w:t>
              </w:r>
            </w:hyperlink>
          </w:p>
        </w:tc>
      </w:tr>
      <w:tr w:rsidR="0039667D" w14:paraId="5C890F8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E4F15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F5CD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2D72F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220629</w:t>
            </w:r>
          </w:p>
        </w:tc>
        <w:tc>
          <w:tcPr>
            <w:tcW w:w="1843" w:type="dxa"/>
            <w:tcBorders>
              <w:top w:val="nil"/>
              <w:left w:val="nil"/>
              <w:bottom w:val="single" w:sz="4" w:space="0" w:color="000000"/>
              <w:right w:val="single" w:sz="4" w:space="0" w:color="000000"/>
            </w:tcBorders>
            <w:shd w:val="clear" w:color="000000" w:fill="99FF33"/>
          </w:tcPr>
          <w:p w14:paraId="544759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99FF33"/>
          </w:tcPr>
          <w:p w14:paraId="503B05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S2-2203590 </w:t>
            </w:r>
          </w:p>
        </w:tc>
        <w:tc>
          <w:tcPr>
            <w:tcW w:w="709" w:type="dxa"/>
            <w:tcBorders>
              <w:top w:val="nil"/>
              <w:left w:val="nil"/>
              <w:bottom w:val="single" w:sz="4" w:space="0" w:color="000000"/>
              <w:right w:val="single" w:sz="4" w:space="0" w:color="000000"/>
            </w:tcBorders>
            <w:shd w:val="clear" w:color="000000" w:fill="99FF33"/>
          </w:tcPr>
          <w:p w14:paraId="034BB7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ABE58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3630B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9C66E7A" w14:textId="77777777" w:rsidR="0039667D" w:rsidRDefault="0092359E">
            <w:pPr>
              <w:widowControl/>
              <w:jc w:val="left"/>
              <w:rPr>
                <w:rFonts w:ascii="Arial" w:eastAsia="DengXian" w:hAnsi="Arial" w:cs="Arial"/>
                <w:color w:val="0563C1"/>
                <w:kern w:val="0"/>
                <w:sz w:val="16"/>
                <w:szCs w:val="16"/>
                <w:u w:val="single"/>
              </w:rPr>
            </w:pPr>
            <w:hyperlink r:id="rId17" w:anchor="RANGE!S3-220668"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220668 </w:t>
              </w:r>
            </w:hyperlink>
          </w:p>
        </w:tc>
      </w:tr>
      <w:tr w:rsidR="0039667D" w14:paraId="55B5B6E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1261D7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E4438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A3DB5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220630</w:t>
            </w:r>
          </w:p>
        </w:tc>
        <w:tc>
          <w:tcPr>
            <w:tcW w:w="1843" w:type="dxa"/>
            <w:tcBorders>
              <w:top w:val="nil"/>
              <w:left w:val="nil"/>
              <w:bottom w:val="single" w:sz="4" w:space="0" w:color="000000"/>
              <w:right w:val="single" w:sz="4" w:space="0" w:color="000000"/>
            </w:tcBorders>
            <w:shd w:val="clear" w:color="000000" w:fill="99FF33"/>
          </w:tcPr>
          <w:p w14:paraId="4C58C7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Plane Integrity Protection for </w:t>
            </w:r>
            <w:proofErr w:type="spellStart"/>
            <w:r>
              <w:rPr>
                <w:rFonts w:ascii="Arial" w:eastAsia="DengXian" w:hAnsi="Arial" w:cs="Arial"/>
                <w:color w:val="000000"/>
                <w:kern w:val="0"/>
                <w:sz w:val="16"/>
                <w:szCs w:val="16"/>
              </w:rPr>
              <w:t>eUTRA</w:t>
            </w:r>
            <w:proofErr w:type="spellEnd"/>
            <w:r>
              <w:rPr>
                <w:rFonts w:ascii="Arial" w:eastAsia="DengXian" w:hAnsi="Arial" w:cs="Arial"/>
                <w:color w:val="000000"/>
                <w:kern w:val="0"/>
                <w:sz w:val="16"/>
                <w:szCs w:val="16"/>
              </w:rPr>
              <w:t xml:space="preserve"> connected to EPC </w:t>
            </w:r>
          </w:p>
        </w:tc>
        <w:tc>
          <w:tcPr>
            <w:tcW w:w="992" w:type="dxa"/>
            <w:tcBorders>
              <w:top w:val="nil"/>
              <w:left w:val="nil"/>
              <w:bottom w:val="single" w:sz="4" w:space="0" w:color="000000"/>
              <w:right w:val="single" w:sz="4" w:space="0" w:color="000000"/>
            </w:tcBorders>
            <w:shd w:val="clear" w:color="000000" w:fill="99FF33"/>
          </w:tcPr>
          <w:p w14:paraId="04F6409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R3-222610 </w:t>
            </w:r>
          </w:p>
        </w:tc>
        <w:tc>
          <w:tcPr>
            <w:tcW w:w="709" w:type="dxa"/>
            <w:tcBorders>
              <w:top w:val="nil"/>
              <w:left w:val="nil"/>
              <w:bottom w:val="single" w:sz="4" w:space="0" w:color="000000"/>
              <w:right w:val="single" w:sz="4" w:space="0" w:color="000000"/>
            </w:tcBorders>
            <w:shd w:val="clear" w:color="000000" w:fill="99FF33"/>
          </w:tcPr>
          <w:p w14:paraId="7618CC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06571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ECC2AF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999A0AC" w14:textId="77777777" w:rsidR="0039667D" w:rsidRDefault="0092359E">
            <w:pPr>
              <w:widowControl/>
              <w:jc w:val="left"/>
              <w:rPr>
                <w:rFonts w:ascii="Arial" w:eastAsia="DengXian" w:hAnsi="Arial" w:cs="Arial"/>
                <w:color w:val="0563C1"/>
                <w:kern w:val="0"/>
                <w:sz w:val="16"/>
                <w:szCs w:val="16"/>
                <w:u w:val="single"/>
              </w:rPr>
            </w:pPr>
            <w:hyperlink r:id="rId18" w:anchor="RANGE!S3-220669"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220669 </w:t>
              </w:r>
            </w:hyperlink>
          </w:p>
        </w:tc>
      </w:tr>
      <w:tr w:rsidR="0039667D" w14:paraId="44C306F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735D2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CAB6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9D45B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220631</w:t>
            </w:r>
          </w:p>
        </w:tc>
        <w:tc>
          <w:tcPr>
            <w:tcW w:w="1843" w:type="dxa"/>
            <w:tcBorders>
              <w:top w:val="nil"/>
              <w:left w:val="nil"/>
              <w:bottom w:val="single" w:sz="4" w:space="0" w:color="000000"/>
              <w:right w:val="single" w:sz="4" w:space="0" w:color="000000"/>
            </w:tcBorders>
            <w:shd w:val="clear" w:color="000000" w:fill="99FF33"/>
          </w:tcPr>
          <w:p w14:paraId="72CDB6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58F107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C1-222100 </w:t>
            </w:r>
          </w:p>
        </w:tc>
        <w:tc>
          <w:tcPr>
            <w:tcW w:w="709" w:type="dxa"/>
            <w:tcBorders>
              <w:top w:val="nil"/>
              <w:left w:val="nil"/>
              <w:bottom w:val="single" w:sz="4" w:space="0" w:color="000000"/>
              <w:right w:val="single" w:sz="4" w:space="0" w:color="000000"/>
            </w:tcBorders>
            <w:shd w:val="clear" w:color="000000" w:fill="99FF33"/>
          </w:tcPr>
          <w:p w14:paraId="31BEACE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AFB74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BC0A6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8B0E160" w14:textId="77777777" w:rsidR="0039667D" w:rsidRDefault="0092359E">
            <w:pPr>
              <w:widowControl/>
              <w:jc w:val="left"/>
              <w:rPr>
                <w:rFonts w:ascii="Arial" w:eastAsia="DengXian" w:hAnsi="Arial" w:cs="Arial"/>
                <w:color w:val="0563C1"/>
                <w:kern w:val="0"/>
                <w:sz w:val="16"/>
                <w:szCs w:val="16"/>
                <w:u w:val="single"/>
              </w:rPr>
            </w:pPr>
            <w:hyperlink r:id="rId19" w:anchor="RANGE!S3-220670"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220670 </w:t>
              </w:r>
            </w:hyperlink>
          </w:p>
        </w:tc>
      </w:tr>
      <w:tr w:rsidR="0039667D" w14:paraId="48AC004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8EF7C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67EEF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EAB88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220632</w:t>
            </w:r>
          </w:p>
        </w:tc>
        <w:tc>
          <w:tcPr>
            <w:tcW w:w="1843" w:type="dxa"/>
            <w:tcBorders>
              <w:top w:val="nil"/>
              <w:left w:val="nil"/>
              <w:bottom w:val="single" w:sz="4" w:space="0" w:color="000000"/>
              <w:right w:val="single" w:sz="4" w:space="0" w:color="000000"/>
            </w:tcBorders>
            <w:shd w:val="clear" w:color="000000" w:fill="99FF33"/>
          </w:tcPr>
          <w:p w14:paraId="058FB6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7555C9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R3-222858 </w:t>
            </w:r>
          </w:p>
        </w:tc>
        <w:tc>
          <w:tcPr>
            <w:tcW w:w="709" w:type="dxa"/>
            <w:tcBorders>
              <w:top w:val="nil"/>
              <w:left w:val="nil"/>
              <w:bottom w:val="single" w:sz="4" w:space="0" w:color="000000"/>
              <w:right w:val="single" w:sz="4" w:space="0" w:color="000000"/>
            </w:tcBorders>
            <w:shd w:val="clear" w:color="000000" w:fill="99FF33"/>
          </w:tcPr>
          <w:p w14:paraId="772DF6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954B1F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13BDA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03BFED4" w14:textId="77777777" w:rsidR="0039667D" w:rsidRDefault="0092359E">
            <w:pPr>
              <w:widowControl/>
              <w:jc w:val="left"/>
              <w:rPr>
                <w:rFonts w:ascii="Arial" w:eastAsia="DengXian" w:hAnsi="Arial" w:cs="Arial"/>
                <w:color w:val="0563C1"/>
                <w:kern w:val="0"/>
                <w:sz w:val="16"/>
                <w:szCs w:val="16"/>
                <w:u w:val="single"/>
              </w:rPr>
            </w:pPr>
            <w:hyperlink r:id="rId20" w:anchor="RANGE!S3-220671"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220671 </w:t>
              </w:r>
            </w:hyperlink>
          </w:p>
        </w:tc>
      </w:tr>
      <w:tr w:rsidR="0039667D" w14:paraId="49611AA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99393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8EDB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C9193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220633</w:t>
            </w:r>
          </w:p>
        </w:tc>
        <w:tc>
          <w:tcPr>
            <w:tcW w:w="1843" w:type="dxa"/>
            <w:tcBorders>
              <w:top w:val="nil"/>
              <w:left w:val="nil"/>
              <w:bottom w:val="single" w:sz="4" w:space="0" w:color="000000"/>
              <w:right w:val="single" w:sz="4" w:space="0" w:color="000000"/>
            </w:tcBorders>
            <w:shd w:val="clear" w:color="000000" w:fill="99FF33"/>
          </w:tcPr>
          <w:p w14:paraId="27C6BB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Response to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0E0295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S2-2201333 </w:t>
            </w:r>
          </w:p>
        </w:tc>
        <w:tc>
          <w:tcPr>
            <w:tcW w:w="709" w:type="dxa"/>
            <w:tcBorders>
              <w:top w:val="nil"/>
              <w:left w:val="nil"/>
              <w:bottom w:val="single" w:sz="4" w:space="0" w:color="000000"/>
              <w:right w:val="single" w:sz="4" w:space="0" w:color="000000"/>
            </w:tcBorders>
            <w:shd w:val="clear" w:color="000000" w:fill="99FF33"/>
          </w:tcPr>
          <w:p w14:paraId="1433D6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3B5D4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19CDE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A1CAE8C" w14:textId="77777777" w:rsidR="0039667D" w:rsidRDefault="0092359E">
            <w:pPr>
              <w:widowControl/>
              <w:jc w:val="left"/>
              <w:rPr>
                <w:rFonts w:ascii="Arial" w:eastAsia="DengXian" w:hAnsi="Arial" w:cs="Arial"/>
                <w:color w:val="0563C1"/>
                <w:kern w:val="0"/>
                <w:sz w:val="16"/>
                <w:szCs w:val="16"/>
                <w:u w:val="single"/>
              </w:rPr>
            </w:pPr>
            <w:hyperlink r:id="rId21" w:anchor="RANGE!S3-220672"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220672 </w:t>
              </w:r>
            </w:hyperlink>
          </w:p>
        </w:tc>
      </w:tr>
      <w:tr w:rsidR="0039667D" w14:paraId="7F99A58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D488B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30F35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97604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220634</w:t>
            </w:r>
          </w:p>
        </w:tc>
        <w:tc>
          <w:tcPr>
            <w:tcW w:w="1843" w:type="dxa"/>
            <w:tcBorders>
              <w:top w:val="nil"/>
              <w:left w:val="nil"/>
              <w:bottom w:val="single" w:sz="4" w:space="0" w:color="000000"/>
              <w:right w:val="single" w:sz="4" w:space="0" w:color="000000"/>
            </w:tcBorders>
            <w:shd w:val="clear" w:color="000000" w:fill="99FF33"/>
          </w:tcPr>
          <w:p w14:paraId="0F8F41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V2X PC5 link for unicast communication with null security algorithm </w:t>
            </w:r>
          </w:p>
        </w:tc>
        <w:tc>
          <w:tcPr>
            <w:tcW w:w="992" w:type="dxa"/>
            <w:tcBorders>
              <w:top w:val="nil"/>
              <w:left w:val="nil"/>
              <w:bottom w:val="single" w:sz="4" w:space="0" w:color="000000"/>
              <w:right w:val="single" w:sz="4" w:space="0" w:color="000000"/>
            </w:tcBorders>
            <w:shd w:val="clear" w:color="000000" w:fill="99FF33"/>
          </w:tcPr>
          <w:p w14:paraId="05CDFB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R5-222035 </w:t>
            </w:r>
          </w:p>
        </w:tc>
        <w:tc>
          <w:tcPr>
            <w:tcW w:w="709" w:type="dxa"/>
            <w:tcBorders>
              <w:top w:val="nil"/>
              <w:left w:val="nil"/>
              <w:bottom w:val="single" w:sz="4" w:space="0" w:color="000000"/>
              <w:right w:val="single" w:sz="4" w:space="0" w:color="000000"/>
            </w:tcBorders>
            <w:shd w:val="clear" w:color="000000" w:fill="99FF33"/>
          </w:tcPr>
          <w:p w14:paraId="4A4164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9BE2B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F9FB9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DACF757" w14:textId="77777777" w:rsidR="0039667D" w:rsidRDefault="0092359E">
            <w:pPr>
              <w:widowControl/>
              <w:jc w:val="left"/>
              <w:rPr>
                <w:rFonts w:ascii="Arial" w:eastAsia="DengXian" w:hAnsi="Arial" w:cs="Arial"/>
                <w:color w:val="0563C1"/>
                <w:kern w:val="0"/>
                <w:sz w:val="16"/>
                <w:szCs w:val="16"/>
                <w:u w:val="single"/>
              </w:rPr>
            </w:pPr>
            <w:hyperlink r:id="rId22" w:anchor="RANGE!S3-220673"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220673 </w:t>
              </w:r>
            </w:hyperlink>
          </w:p>
        </w:tc>
      </w:tr>
      <w:tr w:rsidR="0039667D" w14:paraId="3047226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47160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9B6A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14106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220635</w:t>
            </w:r>
          </w:p>
        </w:tc>
        <w:tc>
          <w:tcPr>
            <w:tcW w:w="1843" w:type="dxa"/>
            <w:tcBorders>
              <w:top w:val="nil"/>
              <w:left w:val="nil"/>
              <w:bottom w:val="single" w:sz="4" w:space="0" w:color="000000"/>
              <w:right w:val="single" w:sz="4" w:space="0" w:color="000000"/>
            </w:tcBorders>
            <w:shd w:val="clear" w:color="000000" w:fill="99FF33"/>
          </w:tcPr>
          <w:p w14:paraId="36B4DD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reply to SA6 about new SID on Application Enablement for Data Integrity Verification Service in IOT </w:t>
            </w:r>
          </w:p>
        </w:tc>
        <w:tc>
          <w:tcPr>
            <w:tcW w:w="992" w:type="dxa"/>
            <w:tcBorders>
              <w:top w:val="nil"/>
              <w:left w:val="nil"/>
              <w:bottom w:val="single" w:sz="4" w:space="0" w:color="000000"/>
              <w:right w:val="single" w:sz="4" w:space="0" w:color="000000"/>
            </w:tcBorders>
            <w:shd w:val="clear" w:color="000000" w:fill="99FF33"/>
          </w:tcPr>
          <w:p w14:paraId="53AA80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S1-220185 </w:t>
            </w:r>
          </w:p>
        </w:tc>
        <w:tc>
          <w:tcPr>
            <w:tcW w:w="709" w:type="dxa"/>
            <w:tcBorders>
              <w:top w:val="nil"/>
              <w:left w:val="nil"/>
              <w:bottom w:val="single" w:sz="4" w:space="0" w:color="000000"/>
              <w:right w:val="single" w:sz="4" w:space="0" w:color="000000"/>
            </w:tcBorders>
            <w:shd w:val="clear" w:color="000000" w:fill="99FF33"/>
          </w:tcPr>
          <w:p w14:paraId="4F1E52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95E95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C9CEA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AD6DF73" w14:textId="77777777" w:rsidR="0039667D" w:rsidRDefault="0092359E">
            <w:pPr>
              <w:widowControl/>
              <w:jc w:val="left"/>
              <w:rPr>
                <w:rFonts w:ascii="Arial" w:eastAsia="DengXian" w:hAnsi="Arial" w:cs="Arial"/>
                <w:color w:val="0563C1"/>
                <w:kern w:val="0"/>
                <w:sz w:val="16"/>
                <w:szCs w:val="16"/>
                <w:u w:val="single"/>
              </w:rPr>
            </w:pPr>
            <w:hyperlink r:id="rId23" w:anchor="RANGE!S3-220674"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220674 </w:t>
              </w:r>
            </w:hyperlink>
          </w:p>
        </w:tc>
      </w:tr>
      <w:tr w:rsidR="0039667D" w14:paraId="4540E98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400C6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BDB6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51331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220639</w:t>
            </w:r>
          </w:p>
        </w:tc>
        <w:tc>
          <w:tcPr>
            <w:tcW w:w="1843" w:type="dxa"/>
            <w:tcBorders>
              <w:top w:val="nil"/>
              <w:left w:val="nil"/>
              <w:bottom w:val="single" w:sz="4" w:space="0" w:color="000000"/>
              <w:right w:val="single" w:sz="4" w:space="0" w:color="000000"/>
            </w:tcBorders>
            <w:shd w:val="clear" w:color="000000" w:fill="99FF33"/>
          </w:tcPr>
          <w:p w14:paraId="3C552F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RAN2 agreements for paging with service indication </w:t>
            </w:r>
          </w:p>
        </w:tc>
        <w:tc>
          <w:tcPr>
            <w:tcW w:w="992" w:type="dxa"/>
            <w:tcBorders>
              <w:top w:val="nil"/>
              <w:left w:val="nil"/>
              <w:bottom w:val="single" w:sz="4" w:space="0" w:color="000000"/>
              <w:right w:val="single" w:sz="4" w:space="0" w:color="000000"/>
            </w:tcBorders>
            <w:shd w:val="clear" w:color="000000" w:fill="99FF33"/>
          </w:tcPr>
          <w:p w14:paraId="2AFA04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S2-2201838 </w:t>
            </w:r>
          </w:p>
        </w:tc>
        <w:tc>
          <w:tcPr>
            <w:tcW w:w="709" w:type="dxa"/>
            <w:tcBorders>
              <w:top w:val="nil"/>
              <w:left w:val="nil"/>
              <w:bottom w:val="single" w:sz="4" w:space="0" w:color="000000"/>
              <w:right w:val="single" w:sz="4" w:space="0" w:color="000000"/>
            </w:tcBorders>
            <w:shd w:val="clear" w:color="000000" w:fill="99FF33"/>
          </w:tcPr>
          <w:p w14:paraId="547923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66371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FFE27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436CC1B" w14:textId="77777777" w:rsidR="0039667D" w:rsidRDefault="0092359E">
            <w:pPr>
              <w:widowControl/>
              <w:jc w:val="left"/>
              <w:rPr>
                <w:rFonts w:ascii="Arial" w:eastAsia="DengXian" w:hAnsi="Arial" w:cs="Arial"/>
                <w:color w:val="0563C1"/>
                <w:kern w:val="0"/>
                <w:sz w:val="16"/>
                <w:szCs w:val="16"/>
                <w:u w:val="single"/>
              </w:rPr>
            </w:pPr>
            <w:hyperlink r:id="rId24" w:anchor="RANGE!S3-220678"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220678 </w:t>
              </w:r>
            </w:hyperlink>
          </w:p>
        </w:tc>
      </w:tr>
      <w:tr w:rsidR="0039667D" w14:paraId="0246639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64B78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85F35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79112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220641</w:t>
            </w:r>
          </w:p>
        </w:tc>
        <w:tc>
          <w:tcPr>
            <w:tcW w:w="1843" w:type="dxa"/>
            <w:tcBorders>
              <w:top w:val="nil"/>
              <w:left w:val="nil"/>
              <w:bottom w:val="single" w:sz="4" w:space="0" w:color="000000"/>
              <w:right w:val="single" w:sz="4" w:space="0" w:color="000000"/>
            </w:tcBorders>
            <w:shd w:val="clear" w:color="000000" w:fill="99FF33"/>
          </w:tcPr>
          <w:p w14:paraId="13818C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MINT functionality for Disaster Roaming </w:t>
            </w:r>
          </w:p>
        </w:tc>
        <w:tc>
          <w:tcPr>
            <w:tcW w:w="992" w:type="dxa"/>
            <w:tcBorders>
              <w:top w:val="nil"/>
              <w:left w:val="nil"/>
              <w:bottom w:val="single" w:sz="4" w:space="0" w:color="000000"/>
              <w:right w:val="single" w:sz="4" w:space="0" w:color="000000"/>
            </w:tcBorders>
            <w:shd w:val="clear" w:color="000000" w:fill="99FF33"/>
          </w:tcPr>
          <w:p w14:paraId="6BF9FB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S5-222575 </w:t>
            </w:r>
          </w:p>
        </w:tc>
        <w:tc>
          <w:tcPr>
            <w:tcW w:w="709" w:type="dxa"/>
            <w:tcBorders>
              <w:top w:val="nil"/>
              <w:left w:val="nil"/>
              <w:bottom w:val="single" w:sz="4" w:space="0" w:color="000000"/>
              <w:right w:val="single" w:sz="4" w:space="0" w:color="000000"/>
            </w:tcBorders>
            <w:shd w:val="clear" w:color="000000" w:fill="99FF33"/>
          </w:tcPr>
          <w:p w14:paraId="703713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BEF13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DC191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5FE927C" w14:textId="77777777" w:rsidR="0039667D" w:rsidRDefault="0092359E">
            <w:pPr>
              <w:widowControl/>
              <w:jc w:val="left"/>
              <w:rPr>
                <w:rFonts w:ascii="Arial" w:eastAsia="DengXian" w:hAnsi="Arial" w:cs="Arial"/>
                <w:color w:val="0563C1"/>
                <w:kern w:val="0"/>
                <w:sz w:val="16"/>
                <w:szCs w:val="16"/>
                <w:u w:val="single"/>
              </w:rPr>
            </w:pPr>
            <w:hyperlink r:id="rId25" w:anchor="RANGE!S3-220680"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220680 </w:t>
              </w:r>
            </w:hyperlink>
          </w:p>
        </w:tc>
      </w:tr>
      <w:tr w:rsidR="0039667D" w14:paraId="41490AF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16812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A895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0E6F0D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220663</w:t>
            </w:r>
          </w:p>
        </w:tc>
        <w:tc>
          <w:tcPr>
            <w:tcW w:w="1843" w:type="dxa"/>
            <w:tcBorders>
              <w:top w:val="nil"/>
              <w:left w:val="nil"/>
              <w:bottom w:val="single" w:sz="4" w:space="0" w:color="000000"/>
              <w:right w:val="single" w:sz="4" w:space="0" w:color="000000"/>
            </w:tcBorders>
            <w:shd w:val="clear" w:color="000000" w:fill="C0C0C0"/>
          </w:tcPr>
          <w:p w14:paraId="5563E0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C0C0C0"/>
          </w:tcPr>
          <w:p w14:paraId="73AC36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R2-2202057 </w:t>
            </w:r>
          </w:p>
        </w:tc>
        <w:tc>
          <w:tcPr>
            <w:tcW w:w="709" w:type="dxa"/>
            <w:tcBorders>
              <w:top w:val="nil"/>
              <w:left w:val="nil"/>
              <w:bottom w:val="single" w:sz="4" w:space="0" w:color="000000"/>
              <w:right w:val="single" w:sz="4" w:space="0" w:color="000000"/>
            </w:tcBorders>
            <w:shd w:val="clear" w:color="000000" w:fill="C0C0C0"/>
          </w:tcPr>
          <w:p w14:paraId="30A1B2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C0C0C0"/>
          </w:tcPr>
          <w:p w14:paraId="4650E5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287E58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120768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4D1F0A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A35D748" w14:textId="77777777" w:rsidR="0039667D" w:rsidRDefault="0039667D">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6E90B82D" w14:textId="77777777" w:rsidR="0039667D" w:rsidRDefault="0039667D">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40F67A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S3-221151</w:t>
            </w:r>
          </w:p>
        </w:tc>
        <w:tc>
          <w:tcPr>
            <w:tcW w:w="1843" w:type="dxa"/>
            <w:tcBorders>
              <w:top w:val="nil"/>
              <w:left w:val="nil"/>
              <w:bottom w:val="single" w:sz="4" w:space="0" w:color="000000"/>
              <w:right w:val="single" w:sz="4" w:space="0" w:color="000000"/>
            </w:tcBorders>
            <w:shd w:val="clear" w:color="000000" w:fill="F4F207"/>
          </w:tcPr>
          <w:p w14:paraId="4AB622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w:t>
            </w:r>
            <w:r>
              <w:rPr>
                <w:rFonts w:ascii="Arial" w:eastAsia="DengXian" w:hAnsi="Arial" w:cs="Arial"/>
                <w:color w:val="000000"/>
                <w:kern w:val="0"/>
                <w:sz w:val="16"/>
                <w:szCs w:val="16"/>
              </w:rPr>
              <w:t>authentication type and related information of MSGin5G service</w:t>
            </w:r>
          </w:p>
        </w:tc>
        <w:tc>
          <w:tcPr>
            <w:tcW w:w="992" w:type="dxa"/>
            <w:tcBorders>
              <w:top w:val="nil"/>
              <w:left w:val="nil"/>
              <w:bottom w:val="single" w:sz="4" w:space="0" w:color="000000"/>
              <w:right w:val="single" w:sz="4" w:space="0" w:color="000000"/>
            </w:tcBorders>
            <w:shd w:val="clear" w:color="000000" w:fill="F4F207"/>
          </w:tcPr>
          <w:p w14:paraId="48478C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C1-223957</w:t>
            </w:r>
          </w:p>
        </w:tc>
        <w:tc>
          <w:tcPr>
            <w:tcW w:w="709" w:type="dxa"/>
            <w:tcBorders>
              <w:top w:val="nil"/>
              <w:left w:val="nil"/>
              <w:bottom w:val="single" w:sz="4" w:space="0" w:color="000000"/>
              <w:right w:val="single" w:sz="4" w:space="0" w:color="000000"/>
            </w:tcBorders>
            <w:shd w:val="clear" w:color="000000" w:fill="F4F207"/>
          </w:tcPr>
          <w:p w14:paraId="7BD2B1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LS in</w:t>
            </w:r>
          </w:p>
        </w:tc>
        <w:tc>
          <w:tcPr>
            <w:tcW w:w="4111" w:type="dxa"/>
            <w:tcBorders>
              <w:top w:val="nil"/>
              <w:left w:val="nil"/>
              <w:bottom w:val="single" w:sz="4" w:space="0" w:color="000000"/>
              <w:right w:val="single" w:sz="4" w:space="0" w:color="000000"/>
            </w:tcBorders>
            <w:shd w:val="clear" w:color="000000" w:fill="F4F207"/>
          </w:tcPr>
          <w:p w14:paraId="5CE492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47E068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presents and proposes to reply</w:t>
            </w:r>
          </w:p>
          <w:p w14:paraId="071454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4F207"/>
          </w:tcPr>
          <w:p w14:paraId="31F01B59" w14:textId="77777777" w:rsidR="0039667D" w:rsidRDefault="0039667D">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4F207"/>
          </w:tcPr>
          <w:p w14:paraId="6355FCD9" w14:textId="77777777" w:rsidR="0039667D" w:rsidRDefault="0039667D">
            <w:pPr>
              <w:widowControl/>
              <w:jc w:val="left"/>
              <w:rPr>
                <w:rFonts w:ascii="Arial" w:eastAsia="DengXian" w:hAnsi="Arial" w:cs="Arial"/>
                <w:color w:val="000000"/>
                <w:kern w:val="0"/>
                <w:sz w:val="16"/>
                <w:szCs w:val="16"/>
              </w:rPr>
            </w:pPr>
          </w:p>
        </w:tc>
      </w:tr>
      <w:tr w:rsidR="0039667D" w14:paraId="234CB59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50A8FD0" w14:textId="77777777" w:rsidR="0039667D" w:rsidRDefault="0039667D">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713BE152" w14:textId="77777777" w:rsidR="0039667D" w:rsidRDefault="0039667D">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214000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S3-221152</w:t>
            </w:r>
          </w:p>
        </w:tc>
        <w:tc>
          <w:tcPr>
            <w:tcW w:w="1843" w:type="dxa"/>
            <w:tcBorders>
              <w:top w:val="nil"/>
              <w:left w:val="nil"/>
              <w:bottom w:val="single" w:sz="4" w:space="0" w:color="000000"/>
              <w:right w:val="single" w:sz="4" w:space="0" w:color="000000"/>
            </w:tcBorders>
            <w:shd w:val="clear" w:color="000000" w:fill="F4F207"/>
          </w:tcPr>
          <w:p w14:paraId="2F703A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Reply LS on authentication type and related information of MSGin5G service</w:t>
            </w:r>
          </w:p>
        </w:tc>
        <w:tc>
          <w:tcPr>
            <w:tcW w:w="992" w:type="dxa"/>
            <w:tcBorders>
              <w:top w:val="nil"/>
              <w:left w:val="nil"/>
              <w:bottom w:val="single" w:sz="4" w:space="0" w:color="000000"/>
              <w:right w:val="single" w:sz="4" w:space="0" w:color="000000"/>
            </w:tcBorders>
            <w:shd w:val="clear" w:color="000000" w:fill="F4F207"/>
          </w:tcPr>
          <w:p w14:paraId="7F83CE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w:t>
            </w:r>
          </w:p>
        </w:tc>
        <w:tc>
          <w:tcPr>
            <w:tcW w:w="709" w:type="dxa"/>
            <w:tcBorders>
              <w:top w:val="nil"/>
              <w:left w:val="nil"/>
              <w:bottom w:val="single" w:sz="4" w:space="0" w:color="000000"/>
              <w:right w:val="single" w:sz="4" w:space="0" w:color="000000"/>
            </w:tcBorders>
            <w:shd w:val="clear" w:color="000000" w:fill="F4F207"/>
          </w:tcPr>
          <w:p w14:paraId="7EA541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LS out</w:t>
            </w:r>
          </w:p>
        </w:tc>
        <w:tc>
          <w:tcPr>
            <w:tcW w:w="4111" w:type="dxa"/>
            <w:tcBorders>
              <w:top w:val="nil"/>
              <w:left w:val="nil"/>
              <w:bottom w:val="single" w:sz="4" w:space="0" w:color="000000"/>
              <w:right w:val="single" w:sz="4" w:space="0" w:color="000000"/>
            </w:tcBorders>
            <w:shd w:val="clear" w:color="000000" w:fill="F4F207"/>
          </w:tcPr>
          <w:p w14:paraId="24DEB1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0E5259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presents draft reply.</w:t>
            </w:r>
          </w:p>
          <w:p w14:paraId="083D1A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goes to email </w:t>
            </w:r>
            <w:proofErr w:type="gramStart"/>
            <w:r>
              <w:rPr>
                <w:rFonts w:ascii="Arial" w:eastAsia="DengXian" w:hAnsi="Arial" w:cs="Arial"/>
                <w:color w:val="000000"/>
                <w:kern w:val="0"/>
                <w:sz w:val="16"/>
                <w:szCs w:val="16"/>
              </w:rPr>
              <w:t>approval, and</w:t>
            </w:r>
            <w:proofErr w:type="gramEnd"/>
            <w:r>
              <w:rPr>
                <w:rFonts w:ascii="Arial" w:eastAsia="DengXian" w:hAnsi="Arial" w:cs="Arial"/>
                <w:color w:val="000000"/>
                <w:kern w:val="0"/>
                <w:sz w:val="16"/>
                <w:szCs w:val="16"/>
              </w:rPr>
              <w:t xml:space="preserve"> could be extended to email approval if needed.</w:t>
            </w:r>
          </w:p>
          <w:p w14:paraId="2B1FA5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4F207"/>
          </w:tcPr>
          <w:p w14:paraId="782B45F5" w14:textId="77777777" w:rsidR="0039667D" w:rsidRDefault="0039667D">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4F207"/>
          </w:tcPr>
          <w:p w14:paraId="2F27C210" w14:textId="77777777" w:rsidR="0039667D" w:rsidRDefault="0039667D">
            <w:pPr>
              <w:widowControl/>
              <w:jc w:val="left"/>
              <w:rPr>
                <w:rFonts w:ascii="Arial" w:eastAsia="DengXian" w:hAnsi="Arial" w:cs="Arial"/>
                <w:color w:val="000000"/>
                <w:kern w:val="0"/>
                <w:sz w:val="16"/>
                <w:szCs w:val="16"/>
              </w:rPr>
            </w:pPr>
          </w:p>
        </w:tc>
      </w:tr>
      <w:tr w:rsidR="0039667D" w14:paraId="6F98BE9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0DFD453" w14:textId="77777777" w:rsidR="0039667D" w:rsidRDefault="0039667D">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35E145E6" w14:textId="77777777" w:rsidR="0039667D" w:rsidRDefault="0039667D">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1E4368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S3-221153</w:t>
            </w:r>
          </w:p>
        </w:tc>
        <w:tc>
          <w:tcPr>
            <w:tcW w:w="1843" w:type="dxa"/>
            <w:tcBorders>
              <w:top w:val="nil"/>
              <w:left w:val="nil"/>
              <w:bottom w:val="single" w:sz="4" w:space="0" w:color="000000"/>
              <w:right w:val="single" w:sz="4" w:space="0" w:color="000000"/>
            </w:tcBorders>
            <w:shd w:val="clear" w:color="000000" w:fill="F4F207"/>
          </w:tcPr>
          <w:p w14:paraId="1B1CA3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LS on Clarification on MBS Security Keys</w:t>
            </w:r>
          </w:p>
        </w:tc>
        <w:tc>
          <w:tcPr>
            <w:tcW w:w="992" w:type="dxa"/>
            <w:tcBorders>
              <w:top w:val="nil"/>
              <w:left w:val="nil"/>
              <w:bottom w:val="single" w:sz="4" w:space="0" w:color="000000"/>
              <w:right w:val="single" w:sz="4" w:space="0" w:color="000000"/>
            </w:tcBorders>
            <w:shd w:val="clear" w:color="000000" w:fill="F4F207"/>
          </w:tcPr>
          <w:p w14:paraId="34AA5B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C4-223302</w:t>
            </w:r>
          </w:p>
        </w:tc>
        <w:tc>
          <w:tcPr>
            <w:tcW w:w="709" w:type="dxa"/>
            <w:tcBorders>
              <w:top w:val="nil"/>
              <w:left w:val="nil"/>
              <w:bottom w:val="single" w:sz="4" w:space="0" w:color="000000"/>
              <w:right w:val="single" w:sz="4" w:space="0" w:color="000000"/>
            </w:tcBorders>
            <w:shd w:val="clear" w:color="000000" w:fill="F4F207"/>
          </w:tcPr>
          <w:p w14:paraId="068B51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LS in</w:t>
            </w:r>
          </w:p>
        </w:tc>
        <w:tc>
          <w:tcPr>
            <w:tcW w:w="4111" w:type="dxa"/>
            <w:tcBorders>
              <w:top w:val="nil"/>
              <w:left w:val="nil"/>
              <w:bottom w:val="single" w:sz="4" w:space="0" w:color="000000"/>
              <w:right w:val="single" w:sz="4" w:space="0" w:color="000000"/>
            </w:tcBorders>
            <w:shd w:val="clear" w:color="000000" w:fill="F4F207"/>
          </w:tcPr>
          <w:p w14:paraId="29B777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7E66F55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4EE001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 xml:space="preserve">proposes to reply in this meeting, requests to assign a number for drafting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 and goes to email approval if needed.</w:t>
            </w:r>
          </w:p>
          <w:p w14:paraId="02A82F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agree with the </w:t>
            </w:r>
            <w:proofErr w:type="spellStart"/>
            <w:r>
              <w:rPr>
                <w:rFonts w:ascii="Arial" w:eastAsia="DengXian" w:hAnsi="Arial" w:cs="Arial"/>
                <w:color w:val="000000"/>
                <w:kern w:val="0"/>
                <w:sz w:val="16"/>
                <w:szCs w:val="16"/>
              </w:rPr>
              <w:t>proposal.for</w:t>
            </w:r>
            <w:proofErr w:type="spellEnd"/>
            <w:r>
              <w:rPr>
                <w:rFonts w:ascii="Arial" w:eastAsia="DengXian" w:hAnsi="Arial" w:cs="Arial"/>
                <w:color w:val="000000"/>
                <w:kern w:val="0"/>
                <w:sz w:val="16"/>
                <w:szCs w:val="16"/>
              </w:rPr>
              <w:t xml:space="preserve">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 from this meeting</w:t>
            </w:r>
          </w:p>
          <w:p w14:paraId="091FF6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Huawei to hold the pen.</w:t>
            </w:r>
          </w:p>
          <w:p w14:paraId="2A3AD5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draft reply LS is S3-2</w:t>
            </w:r>
            <w:r>
              <w:rPr>
                <w:rFonts w:ascii="Arial" w:eastAsia="DengXian" w:hAnsi="Arial" w:cs="Arial"/>
                <w:color w:val="000000"/>
                <w:kern w:val="0"/>
                <w:sz w:val="16"/>
                <w:szCs w:val="16"/>
              </w:rPr>
              <w:t>21154</w:t>
            </w:r>
          </w:p>
          <w:p w14:paraId="2E17DB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4F207"/>
          </w:tcPr>
          <w:p w14:paraId="6457B9DF" w14:textId="77777777" w:rsidR="0039667D" w:rsidRDefault="0039667D">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4F207"/>
          </w:tcPr>
          <w:p w14:paraId="14828E46" w14:textId="77777777" w:rsidR="0039667D" w:rsidRDefault="0039667D">
            <w:pPr>
              <w:widowControl/>
              <w:jc w:val="left"/>
              <w:rPr>
                <w:rFonts w:ascii="Arial" w:eastAsia="DengXian" w:hAnsi="Arial" w:cs="Arial"/>
                <w:color w:val="000000"/>
                <w:kern w:val="0"/>
                <w:sz w:val="16"/>
                <w:szCs w:val="16"/>
              </w:rPr>
            </w:pPr>
          </w:p>
        </w:tc>
      </w:tr>
      <w:tr w:rsidR="0039667D" w14:paraId="31F745F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1D4724F" w14:textId="77777777" w:rsidR="0039667D" w:rsidRDefault="0039667D">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5E32173D" w14:textId="77777777" w:rsidR="0039667D" w:rsidRDefault="0039667D">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42B277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S3-221154</w:t>
            </w:r>
          </w:p>
        </w:tc>
        <w:tc>
          <w:tcPr>
            <w:tcW w:w="1843" w:type="dxa"/>
            <w:tcBorders>
              <w:top w:val="nil"/>
              <w:left w:val="nil"/>
              <w:bottom w:val="single" w:sz="4" w:space="0" w:color="000000"/>
              <w:right w:val="single" w:sz="4" w:space="0" w:color="000000"/>
            </w:tcBorders>
            <w:shd w:val="clear" w:color="000000" w:fill="F4F207"/>
          </w:tcPr>
          <w:p w14:paraId="539F12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Reply LS on Clarification on MBS Security Keys</w:t>
            </w:r>
          </w:p>
        </w:tc>
        <w:tc>
          <w:tcPr>
            <w:tcW w:w="992" w:type="dxa"/>
            <w:tcBorders>
              <w:top w:val="nil"/>
              <w:left w:val="nil"/>
              <w:bottom w:val="single" w:sz="4" w:space="0" w:color="000000"/>
              <w:right w:val="single" w:sz="4" w:space="0" w:color="000000"/>
            </w:tcBorders>
            <w:shd w:val="clear" w:color="000000" w:fill="F4F207"/>
          </w:tcPr>
          <w:p w14:paraId="1883C7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
        </w:tc>
        <w:tc>
          <w:tcPr>
            <w:tcW w:w="709" w:type="dxa"/>
            <w:tcBorders>
              <w:top w:val="nil"/>
              <w:left w:val="nil"/>
              <w:bottom w:val="single" w:sz="4" w:space="0" w:color="000000"/>
              <w:right w:val="single" w:sz="4" w:space="0" w:color="000000"/>
            </w:tcBorders>
            <w:shd w:val="clear" w:color="000000" w:fill="F4F207"/>
          </w:tcPr>
          <w:p w14:paraId="12847B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LS out</w:t>
            </w:r>
          </w:p>
        </w:tc>
        <w:tc>
          <w:tcPr>
            <w:tcW w:w="4111" w:type="dxa"/>
            <w:tcBorders>
              <w:top w:val="nil"/>
              <w:left w:val="nil"/>
              <w:bottom w:val="single" w:sz="4" w:space="0" w:color="000000"/>
              <w:right w:val="single" w:sz="4" w:space="0" w:color="000000"/>
            </w:tcBorders>
            <w:shd w:val="clear" w:color="000000" w:fill="F4F207"/>
          </w:tcPr>
          <w:p w14:paraId="7F745E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provided r1 for the new LS reply.</w:t>
            </w:r>
          </w:p>
        </w:tc>
        <w:tc>
          <w:tcPr>
            <w:tcW w:w="708" w:type="dxa"/>
            <w:tcBorders>
              <w:top w:val="nil"/>
              <w:left w:val="nil"/>
              <w:bottom w:val="single" w:sz="4" w:space="0" w:color="000000"/>
              <w:right w:val="single" w:sz="4" w:space="0" w:color="000000"/>
            </w:tcBorders>
            <w:shd w:val="clear" w:color="000000" w:fill="F4F207"/>
          </w:tcPr>
          <w:p w14:paraId="2E68B8ED" w14:textId="77777777" w:rsidR="0039667D" w:rsidRDefault="0039667D">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4F207"/>
          </w:tcPr>
          <w:p w14:paraId="028B3830" w14:textId="77777777" w:rsidR="0039667D" w:rsidRDefault="0039667D">
            <w:pPr>
              <w:widowControl/>
              <w:jc w:val="left"/>
              <w:rPr>
                <w:rFonts w:ascii="Arial" w:eastAsia="DengXian" w:hAnsi="Arial" w:cs="Arial"/>
                <w:color w:val="000000"/>
                <w:kern w:val="0"/>
                <w:sz w:val="16"/>
                <w:szCs w:val="16"/>
              </w:rPr>
            </w:pPr>
          </w:p>
        </w:tc>
      </w:tr>
      <w:tr w:rsidR="0039667D" w14:paraId="0489CE6B"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76447F08"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w:t>
            </w:r>
          </w:p>
        </w:tc>
        <w:tc>
          <w:tcPr>
            <w:tcW w:w="709" w:type="dxa"/>
            <w:tcBorders>
              <w:top w:val="nil"/>
              <w:left w:val="nil"/>
              <w:bottom w:val="single" w:sz="4" w:space="0" w:color="000000"/>
              <w:right w:val="single" w:sz="4" w:space="0" w:color="000000"/>
            </w:tcBorders>
            <w:shd w:val="clear" w:color="000000" w:fill="FFFFFF"/>
          </w:tcPr>
          <w:p w14:paraId="3CCA46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Work areas </w:t>
            </w:r>
          </w:p>
        </w:tc>
        <w:tc>
          <w:tcPr>
            <w:tcW w:w="851" w:type="dxa"/>
            <w:tcBorders>
              <w:top w:val="nil"/>
              <w:left w:val="nil"/>
              <w:bottom w:val="single" w:sz="4" w:space="0" w:color="000000"/>
              <w:right w:val="single" w:sz="4" w:space="0" w:color="000000"/>
            </w:tcBorders>
            <w:shd w:val="clear" w:color="000000" w:fill="FFFFFF"/>
          </w:tcPr>
          <w:p w14:paraId="36FA9D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tcPr>
          <w:p w14:paraId="4768D7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1C2769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0584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01B031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5F78D37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54C8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880AF63"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35C0A29B"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4.1</w:t>
            </w:r>
          </w:p>
        </w:tc>
        <w:tc>
          <w:tcPr>
            <w:tcW w:w="709" w:type="dxa"/>
            <w:tcBorders>
              <w:top w:val="nil"/>
              <w:left w:val="nil"/>
              <w:bottom w:val="single" w:sz="4" w:space="0" w:color="000000"/>
              <w:right w:val="single" w:sz="4" w:space="0" w:color="000000"/>
            </w:tcBorders>
            <w:shd w:val="clear" w:color="000000" w:fill="FFFFFF"/>
          </w:tcPr>
          <w:p w14:paraId="3A2AF5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New WID on Security Assurance Specification for Management Function (</w:t>
            </w:r>
            <w:proofErr w:type="spellStart"/>
            <w:r>
              <w:rPr>
                <w:rFonts w:ascii="Arial" w:eastAsia="DengXian" w:hAnsi="Arial" w:cs="Arial"/>
                <w:color w:val="000000"/>
                <w:kern w:val="0"/>
                <w:sz w:val="16"/>
                <w:szCs w:val="16"/>
              </w:rPr>
              <w:t>MnF</w:t>
            </w:r>
            <w:proofErr w:type="spellEnd"/>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29EC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220885</w:t>
            </w:r>
          </w:p>
        </w:tc>
        <w:tc>
          <w:tcPr>
            <w:tcW w:w="1843" w:type="dxa"/>
            <w:tcBorders>
              <w:top w:val="nil"/>
              <w:left w:val="nil"/>
              <w:bottom w:val="single" w:sz="4" w:space="0" w:color="000000"/>
              <w:right w:val="single" w:sz="4" w:space="0" w:color="000000"/>
            </w:tcBorders>
            <w:shd w:val="clear" w:color="000000" w:fill="FFFF99"/>
          </w:tcPr>
          <w:p w14:paraId="6C509B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33.926-Clarifications of the scope of OAM functions in the GNP model </w:t>
            </w:r>
          </w:p>
        </w:tc>
        <w:tc>
          <w:tcPr>
            <w:tcW w:w="992" w:type="dxa"/>
            <w:tcBorders>
              <w:top w:val="nil"/>
              <w:left w:val="nil"/>
              <w:bottom w:val="single" w:sz="4" w:space="0" w:color="000000"/>
              <w:right w:val="single" w:sz="4" w:space="0" w:color="000000"/>
            </w:tcBorders>
            <w:shd w:val="clear" w:color="000000" w:fill="FFFF99"/>
          </w:tcPr>
          <w:p w14:paraId="6B6427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C498418"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2B5D84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DB219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9AFA4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C58EC9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BD566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C32D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AD06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220886</w:t>
            </w:r>
          </w:p>
        </w:tc>
        <w:tc>
          <w:tcPr>
            <w:tcW w:w="1843" w:type="dxa"/>
            <w:tcBorders>
              <w:top w:val="nil"/>
              <w:left w:val="nil"/>
              <w:bottom w:val="single" w:sz="4" w:space="0" w:color="000000"/>
              <w:right w:val="single" w:sz="4" w:space="0" w:color="000000"/>
            </w:tcBorders>
            <w:shd w:val="clear" w:color="000000" w:fill="FFFF99"/>
          </w:tcPr>
          <w:p w14:paraId="1EE843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33.926-Rewrite the 5G </w:t>
            </w:r>
            <w:proofErr w:type="spellStart"/>
            <w:r>
              <w:rPr>
                <w:rFonts w:ascii="Arial" w:eastAsia="DengXian" w:hAnsi="Arial" w:cs="Arial"/>
                <w:color w:val="000000"/>
                <w:kern w:val="0"/>
                <w:sz w:val="16"/>
                <w:szCs w:val="16"/>
              </w:rPr>
              <w:t>MnF</w:t>
            </w:r>
            <w:proofErr w:type="spellEnd"/>
            <w:r>
              <w:rPr>
                <w:rFonts w:ascii="Arial" w:eastAsia="DengXian" w:hAnsi="Arial" w:cs="Arial"/>
                <w:color w:val="000000"/>
                <w:kern w:val="0"/>
                <w:sz w:val="16"/>
                <w:szCs w:val="16"/>
              </w:rPr>
              <w:t xml:space="preserve"> GNP model </w:t>
            </w:r>
          </w:p>
        </w:tc>
        <w:tc>
          <w:tcPr>
            <w:tcW w:w="992" w:type="dxa"/>
            <w:tcBorders>
              <w:top w:val="nil"/>
              <w:left w:val="nil"/>
              <w:bottom w:val="single" w:sz="4" w:space="0" w:color="000000"/>
              <w:right w:val="single" w:sz="4" w:space="0" w:color="000000"/>
            </w:tcBorders>
            <w:shd w:val="clear" w:color="000000" w:fill="FFFF99"/>
          </w:tcPr>
          <w:p w14:paraId="4F7239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C231EF0"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1A66D1D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8D6A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and requires potential revise before approval</w:t>
            </w:r>
          </w:p>
          <w:p w14:paraId="4D4E61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 on the exact changes to revert</w:t>
            </w:r>
          </w:p>
          <w:p w14:paraId="52EFD9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upload change proposal.</w:t>
            </w:r>
          </w:p>
          <w:p w14:paraId="566D0A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r1 is </w:t>
            </w:r>
            <w:r>
              <w:rPr>
                <w:rFonts w:ascii="Arial" w:eastAsia="DengXian" w:hAnsi="Arial" w:cs="Arial"/>
                <w:color w:val="000000"/>
                <w:kern w:val="0"/>
                <w:sz w:val="16"/>
                <w:szCs w:val="16"/>
              </w:rPr>
              <w:t>fine</w:t>
            </w:r>
          </w:p>
        </w:tc>
        <w:tc>
          <w:tcPr>
            <w:tcW w:w="708" w:type="dxa"/>
            <w:tcBorders>
              <w:top w:val="nil"/>
              <w:left w:val="nil"/>
              <w:bottom w:val="single" w:sz="4" w:space="0" w:color="000000"/>
              <w:right w:val="single" w:sz="4" w:space="0" w:color="000000"/>
            </w:tcBorders>
            <w:shd w:val="clear" w:color="000000" w:fill="FFFF99"/>
          </w:tcPr>
          <w:p w14:paraId="3040F2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69E92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484E4B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A79D0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E3BB3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5246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220887</w:t>
            </w:r>
          </w:p>
        </w:tc>
        <w:tc>
          <w:tcPr>
            <w:tcW w:w="1843" w:type="dxa"/>
            <w:tcBorders>
              <w:top w:val="nil"/>
              <w:left w:val="nil"/>
              <w:bottom w:val="single" w:sz="4" w:space="0" w:color="000000"/>
              <w:right w:val="single" w:sz="4" w:space="0" w:color="000000"/>
            </w:tcBorders>
            <w:shd w:val="clear" w:color="000000" w:fill="FFFF99"/>
          </w:tcPr>
          <w:p w14:paraId="1662EC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33.926-Add new assets to the OAM functions </w:t>
            </w:r>
          </w:p>
        </w:tc>
        <w:tc>
          <w:tcPr>
            <w:tcW w:w="992" w:type="dxa"/>
            <w:tcBorders>
              <w:top w:val="nil"/>
              <w:left w:val="nil"/>
              <w:bottom w:val="single" w:sz="4" w:space="0" w:color="000000"/>
              <w:right w:val="single" w:sz="4" w:space="0" w:color="000000"/>
            </w:tcBorders>
            <w:shd w:val="clear" w:color="000000" w:fill="FFFF99"/>
          </w:tcPr>
          <w:p w14:paraId="6C290DD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E0458E6"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07D37C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5BE1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w:t>
            </w:r>
          </w:p>
          <w:p w14:paraId="7ADCB7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0077A6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fine.</w:t>
            </w:r>
          </w:p>
        </w:tc>
        <w:tc>
          <w:tcPr>
            <w:tcW w:w="708" w:type="dxa"/>
            <w:tcBorders>
              <w:top w:val="nil"/>
              <w:left w:val="nil"/>
              <w:bottom w:val="single" w:sz="4" w:space="0" w:color="000000"/>
              <w:right w:val="single" w:sz="4" w:space="0" w:color="000000"/>
            </w:tcBorders>
            <w:shd w:val="clear" w:color="000000" w:fill="FFFF99"/>
          </w:tcPr>
          <w:p w14:paraId="0944EF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49508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231C31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94857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5B598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86AF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220888</w:t>
            </w:r>
          </w:p>
        </w:tc>
        <w:tc>
          <w:tcPr>
            <w:tcW w:w="1843" w:type="dxa"/>
            <w:tcBorders>
              <w:top w:val="nil"/>
              <w:left w:val="nil"/>
              <w:bottom w:val="single" w:sz="4" w:space="0" w:color="000000"/>
              <w:right w:val="single" w:sz="4" w:space="0" w:color="000000"/>
            </w:tcBorders>
            <w:shd w:val="clear" w:color="000000" w:fill="FFFF99"/>
          </w:tcPr>
          <w:p w14:paraId="37F8DD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33.926-Add a new threat </w:t>
            </w:r>
          </w:p>
        </w:tc>
        <w:tc>
          <w:tcPr>
            <w:tcW w:w="992" w:type="dxa"/>
            <w:tcBorders>
              <w:top w:val="nil"/>
              <w:left w:val="nil"/>
              <w:bottom w:val="single" w:sz="4" w:space="0" w:color="000000"/>
              <w:right w:val="single" w:sz="4" w:space="0" w:color="000000"/>
            </w:tcBorders>
            <w:shd w:val="clear" w:color="000000" w:fill="FFFF99"/>
          </w:tcPr>
          <w:p w14:paraId="614DBC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E3D585E"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127407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4370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and ask clarification</w:t>
            </w:r>
          </w:p>
          <w:p w14:paraId="1E4D6D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1B7E29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fine.</w:t>
            </w:r>
          </w:p>
        </w:tc>
        <w:tc>
          <w:tcPr>
            <w:tcW w:w="708" w:type="dxa"/>
            <w:tcBorders>
              <w:top w:val="nil"/>
              <w:left w:val="nil"/>
              <w:bottom w:val="single" w:sz="4" w:space="0" w:color="000000"/>
              <w:right w:val="single" w:sz="4" w:space="0" w:color="000000"/>
            </w:tcBorders>
            <w:shd w:val="clear" w:color="000000" w:fill="FFFF99"/>
          </w:tcPr>
          <w:p w14:paraId="5215C8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8CB16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C251AC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A1708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A73B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9CFE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220889</w:t>
            </w:r>
          </w:p>
        </w:tc>
        <w:tc>
          <w:tcPr>
            <w:tcW w:w="1843" w:type="dxa"/>
            <w:tcBorders>
              <w:top w:val="nil"/>
              <w:left w:val="nil"/>
              <w:bottom w:val="single" w:sz="4" w:space="0" w:color="000000"/>
              <w:right w:val="single" w:sz="4" w:space="0" w:color="000000"/>
            </w:tcBorders>
            <w:shd w:val="clear" w:color="000000" w:fill="FFFF99"/>
          </w:tcPr>
          <w:p w14:paraId="63E707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33.526 - update clause 4.2.3 </w:t>
            </w:r>
          </w:p>
        </w:tc>
        <w:tc>
          <w:tcPr>
            <w:tcW w:w="992" w:type="dxa"/>
            <w:tcBorders>
              <w:top w:val="nil"/>
              <w:left w:val="nil"/>
              <w:bottom w:val="single" w:sz="4" w:space="0" w:color="000000"/>
              <w:right w:val="single" w:sz="4" w:space="0" w:color="000000"/>
            </w:tcBorders>
            <w:shd w:val="clear" w:color="000000" w:fill="FFFF99"/>
          </w:tcPr>
          <w:p w14:paraId="311CDA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AF3B6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2A85E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4269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ask </w:t>
            </w:r>
            <w:r>
              <w:rPr>
                <w:rFonts w:ascii="Arial" w:eastAsia="DengXian" w:hAnsi="Arial" w:cs="Arial"/>
                <w:color w:val="000000"/>
                <w:kern w:val="0"/>
                <w:sz w:val="16"/>
                <w:szCs w:val="16"/>
              </w:rPr>
              <w:t>clarification</w:t>
            </w:r>
          </w:p>
          <w:p w14:paraId="0ED363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tc>
        <w:tc>
          <w:tcPr>
            <w:tcW w:w="708" w:type="dxa"/>
            <w:tcBorders>
              <w:top w:val="nil"/>
              <w:left w:val="nil"/>
              <w:bottom w:val="single" w:sz="4" w:space="0" w:color="000000"/>
              <w:right w:val="single" w:sz="4" w:space="0" w:color="000000"/>
            </w:tcBorders>
            <w:shd w:val="clear" w:color="000000" w:fill="FFFF99"/>
          </w:tcPr>
          <w:p w14:paraId="5EAB43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B51CC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3F848D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68124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6AC4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06B6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220890</w:t>
            </w:r>
          </w:p>
        </w:tc>
        <w:tc>
          <w:tcPr>
            <w:tcW w:w="1843" w:type="dxa"/>
            <w:tcBorders>
              <w:top w:val="nil"/>
              <w:left w:val="nil"/>
              <w:bottom w:val="single" w:sz="4" w:space="0" w:color="000000"/>
              <w:right w:val="single" w:sz="4" w:space="0" w:color="000000"/>
            </w:tcBorders>
            <w:shd w:val="clear" w:color="000000" w:fill="FFFF99"/>
          </w:tcPr>
          <w:p w14:paraId="1684B3D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33.526 - update clause 4.2.4 </w:t>
            </w:r>
          </w:p>
        </w:tc>
        <w:tc>
          <w:tcPr>
            <w:tcW w:w="992" w:type="dxa"/>
            <w:tcBorders>
              <w:top w:val="nil"/>
              <w:left w:val="nil"/>
              <w:bottom w:val="single" w:sz="4" w:space="0" w:color="000000"/>
              <w:right w:val="single" w:sz="4" w:space="0" w:color="000000"/>
            </w:tcBorders>
            <w:shd w:val="clear" w:color="000000" w:fill="FFFF99"/>
          </w:tcPr>
          <w:p w14:paraId="7BF472B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BE172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2F855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C041B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498C6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46E7AC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70FA1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A4F8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CDE49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220891</w:t>
            </w:r>
          </w:p>
        </w:tc>
        <w:tc>
          <w:tcPr>
            <w:tcW w:w="1843" w:type="dxa"/>
            <w:tcBorders>
              <w:top w:val="nil"/>
              <w:left w:val="nil"/>
              <w:bottom w:val="single" w:sz="4" w:space="0" w:color="000000"/>
              <w:right w:val="single" w:sz="4" w:space="0" w:color="000000"/>
            </w:tcBorders>
            <w:shd w:val="clear" w:color="000000" w:fill="FFFF99"/>
          </w:tcPr>
          <w:p w14:paraId="16AFD4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33.526 - update clause 4.2.5 </w:t>
            </w:r>
          </w:p>
        </w:tc>
        <w:tc>
          <w:tcPr>
            <w:tcW w:w="992" w:type="dxa"/>
            <w:tcBorders>
              <w:top w:val="nil"/>
              <w:left w:val="nil"/>
              <w:bottom w:val="single" w:sz="4" w:space="0" w:color="000000"/>
              <w:right w:val="single" w:sz="4" w:space="0" w:color="000000"/>
            </w:tcBorders>
            <w:shd w:val="clear" w:color="000000" w:fill="FFFF99"/>
          </w:tcPr>
          <w:p w14:paraId="72796E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78C34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8BBE5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B659F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49ADF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9DF7F2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D683D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175C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3162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220893</w:t>
            </w:r>
          </w:p>
        </w:tc>
        <w:tc>
          <w:tcPr>
            <w:tcW w:w="1843" w:type="dxa"/>
            <w:tcBorders>
              <w:top w:val="nil"/>
              <w:left w:val="nil"/>
              <w:bottom w:val="single" w:sz="4" w:space="0" w:color="000000"/>
              <w:right w:val="single" w:sz="4" w:space="0" w:color="000000"/>
            </w:tcBorders>
            <w:shd w:val="clear" w:color="000000" w:fill="FFFF99"/>
          </w:tcPr>
          <w:p w14:paraId="2B9289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w:t>
            </w:r>
            <w:proofErr w:type="spellStart"/>
            <w:r>
              <w:rPr>
                <w:rFonts w:ascii="Arial" w:eastAsia="DengXian" w:hAnsi="Arial" w:cs="Arial"/>
                <w:color w:val="000000"/>
                <w:kern w:val="0"/>
                <w:sz w:val="16"/>
                <w:szCs w:val="16"/>
              </w:rPr>
              <w:t>MnF</w:t>
            </w:r>
            <w:proofErr w:type="spellEnd"/>
            <w:r>
              <w:rPr>
                <w:rFonts w:ascii="Arial" w:eastAsia="DengXian" w:hAnsi="Arial" w:cs="Arial"/>
                <w:color w:val="000000"/>
                <w:kern w:val="0"/>
                <w:sz w:val="16"/>
                <w:szCs w:val="16"/>
              </w:rPr>
              <w:t xml:space="preserve"> SCAS: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to TR 33.926 </w:t>
            </w:r>
          </w:p>
        </w:tc>
        <w:tc>
          <w:tcPr>
            <w:tcW w:w="992" w:type="dxa"/>
            <w:tcBorders>
              <w:top w:val="nil"/>
              <w:left w:val="nil"/>
              <w:bottom w:val="single" w:sz="4" w:space="0" w:color="000000"/>
              <w:right w:val="single" w:sz="4" w:space="0" w:color="000000"/>
            </w:tcBorders>
            <w:shd w:val="clear" w:color="000000" w:fill="FFFF99"/>
          </w:tcPr>
          <w:p w14:paraId="2FBBF9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955C5F2"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4A97A9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74EBC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2AF4B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74199B2"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0E1EBD70"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4.2</w:t>
            </w:r>
          </w:p>
        </w:tc>
        <w:tc>
          <w:tcPr>
            <w:tcW w:w="709" w:type="dxa"/>
            <w:tcBorders>
              <w:top w:val="nil"/>
              <w:left w:val="nil"/>
              <w:bottom w:val="single" w:sz="4" w:space="0" w:color="000000"/>
              <w:right w:val="single" w:sz="4" w:space="0" w:color="000000"/>
            </w:tcBorders>
            <w:shd w:val="clear" w:color="000000" w:fill="FFFFFF"/>
          </w:tcPr>
          <w:p w14:paraId="4C562E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SECAM and SCAS for 3GPP virtualized network products </w:t>
            </w:r>
          </w:p>
        </w:tc>
        <w:tc>
          <w:tcPr>
            <w:tcW w:w="851" w:type="dxa"/>
            <w:tcBorders>
              <w:top w:val="nil"/>
              <w:left w:val="nil"/>
              <w:bottom w:val="single" w:sz="4" w:space="0" w:color="000000"/>
              <w:right w:val="single" w:sz="4" w:space="0" w:color="000000"/>
            </w:tcBorders>
            <w:shd w:val="clear" w:color="000000" w:fill="FFFF99"/>
          </w:tcPr>
          <w:p w14:paraId="213B3E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220840</w:t>
            </w:r>
          </w:p>
        </w:tc>
        <w:tc>
          <w:tcPr>
            <w:tcW w:w="1843" w:type="dxa"/>
            <w:tcBorders>
              <w:top w:val="nil"/>
              <w:left w:val="nil"/>
              <w:bottom w:val="single" w:sz="4" w:space="0" w:color="000000"/>
              <w:right w:val="single" w:sz="4" w:space="0" w:color="000000"/>
            </w:tcBorders>
            <w:shd w:val="clear" w:color="000000" w:fill="FFFF99"/>
          </w:tcPr>
          <w:p w14:paraId="78CC3382"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Modfiy</w:t>
            </w:r>
            <w:proofErr w:type="spellEnd"/>
            <w:r>
              <w:rPr>
                <w:rFonts w:ascii="Arial" w:eastAsia="DengXian" w:hAnsi="Arial" w:cs="Arial"/>
                <w:color w:val="000000"/>
                <w:kern w:val="0"/>
                <w:sz w:val="16"/>
                <w:szCs w:val="16"/>
              </w:rPr>
              <w:t xml:space="preserve"> Scope of TR 33.936 </w:t>
            </w:r>
          </w:p>
        </w:tc>
        <w:tc>
          <w:tcPr>
            <w:tcW w:w="992" w:type="dxa"/>
            <w:tcBorders>
              <w:top w:val="nil"/>
              <w:left w:val="nil"/>
              <w:bottom w:val="single" w:sz="4" w:space="0" w:color="000000"/>
              <w:right w:val="single" w:sz="4" w:space="0" w:color="000000"/>
            </w:tcBorders>
            <w:shd w:val="clear" w:color="000000" w:fill="FFFF99"/>
          </w:tcPr>
          <w:p w14:paraId="4CE0FE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E832F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9B4D7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9B130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D8FF8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14C26B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AB202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1300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14D0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220781</w:t>
            </w:r>
          </w:p>
        </w:tc>
        <w:tc>
          <w:tcPr>
            <w:tcW w:w="1843" w:type="dxa"/>
            <w:tcBorders>
              <w:top w:val="nil"/>
              <w:left w:val="nil"/>
              <w:bottom w:val="single" w:sz="4" w:space="0" w:color="000000"/>
              <w:right w:val="single" w:sz="4" w:space="0" w:color="000000"/>
            </w:tcBorders>
            <w:shd w:val="clear" w:color="000000" w:fill="FFFF99"/>
          </w:tcPr>
          <w:p w14:paraId="679A99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overview and Scope of a SECAM SCAS for 3GPP virtualized network products </w:t>
            </w:r>
          </w:p>
        </w:tc>
        <w:tc>
          <w:tcPr>
            <w:tcW w:w="992" w:type="dxa"/>
            <w:tcBorders>
              <w:top w:val="nil"/>
              <w:left w:val="nil"/>
              <w:bottom w:val="single" w:sz="4" w:space="0" w:color="000000"/>
              <w:right w:val="single" w:sz="4" w:space="0" w:color="000000"/>
            </w:tcBorders>
            <w:shd w:val="clear" w:color="000000" w:fill="FFFF99"/>
          </w:tcPr>
          <w:p w14:paraId="30F3D5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54E99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36E14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05F4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4C8B32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 and proposes a way forward.</w:t>
            </w:r>
          </w:p>
        </w:tc>
        <w:tc>
          <w:tcPr>
            <w:tcW w:w="708" w:type="dxa"/>
            <w:tcBorders>
              <w:top w:val="nil"/>
              <w:left w:val="nil"/>
              <w:bottom w:val="single" w:sz="4" w:space="0" w:color="000000"/>
              <w:right w:val="single" w:sz="4" w:space="0" w:color="000000"/>
            </w:tcBorders>
            <w:shd w:val="clear" w:color="000000" w:fill="FFFF99"/>
          </w:tcPr>
          <w:p w14:paraId="1314C7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F328C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E90A4E6"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175E7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3480C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10EE5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220782</w:t>
            </w:r>
          </w:p>
        </w:tc>
        <w:tc>
          <w:tcPr>
            <w:tcW w:w="1843" w:type="dxa"/>
            <w:tcBorders>
              <w:top w:val="nil"/>
              <w:left w:val="nil"/>
              <w:bottom w:val="single" w:sz="4" w:space="0" w:color="000000"/>
              <w:right w:val="single" w:sz="4" w:space="0" w:color="000000"/>
            </w:tcBorders>
            <w:shd w:val="clear" w:color="000000" w:fill="FFFF99"/>
          </w:tcPr>
          <w:p w14:paraId="5A9348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evaluation and accreditation for 3GPP virtualized network products </w:t>
            </w:r>
          </w:p>
        </w:tc>
        <w:tc>
          <w:tcPr>
            <w:tcW w:w="992" w:type="dxa"/>
            <w:tcBorders>
              <w:top w:val="nil"/>
              <w:left w:val="nil"/>
              <w:bottom w:val="single" w:sz="4" w:space="0" w:color="000000"/>
              <w:right w:val="single" w:sz="4" w:space="0" w:color="000000"/>
            </w:tcBorders>
            <w:shd w:val="clear" w:color="000000" w:fill="FFFF99"/>
          </w:tcPr>
          <w:p w14:paraId="5F5912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7344F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CD5A8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B7EB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on the issue on SECAM versus NESAS.</w:t>
            </w:r>
          </w:p>
          <w:p w14:paraId="79D728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clarifies that is </w:t>
            </w:r>
            <w:proofErr w:type="spellStart"/>
            <w:r>
              <w:rPr>
                <w:rFonts w:ascii="Arial" w:eastAsia="DengXian" w:hAnsi="Arial" w:cs="Arial"/>
                <w:color w:val="000000"/>
                <w:kern w:val="0"/>
                <w:sz w:val="16"/>
                <w:szCs w:val="16"/>
              </w:rPr>
              <w:t>inline</w:t>
            </w:r>
            <w:proofErr w:type="spellEnd"/>
            <w:r>
              <w:rPr>
                <w:rFonts w:ascii="Arial" w:eastAsia="DengXian" w:hAnsi="Arial" w:cs="Arial"/>
                <w:color w:val="000000"/>
                <w:kern w:val="0"/>
                <w:sz w:val="16"/>
                <w:szCs w:val="16"/>
              </w:rPr>
              <w:t xml:space="preserve"> with GSMA NESAS in </w:t>
            </w:r>
            <w:proofErr w:type="spellStart"/>
            <w:r>
              <w:rPr>
                <w:rFonts w:ascii="Arial" w:eastAsia="DengXian" w:hAnsi="Arial" w:cs="Arial"/>
                <w:color w:val="000000"/>
                <w:kern w:val="0"/>
                <w:sz w:val="16"/>
                <w:szCs w:val="16"/>
              </w:rPr>
              <w:t>ralated</w:t>
            </w:r>
            <w:proofErr w:type="spellEnd"/>
            <w:r>
              <w:rPr>
                <w:rFonts w:ascii="Arial" w:eastAsia="DengXian" w:hAnsi="Arial" w:cs="Arial"/>
                <w:color w:val="000000"/>
                <w:kern w:val="0"/>
                <w:sz w:val="16"/>
                <w:szCs w:val="16"/>
              </w:rPr>
              <w:t xml:space="preserve"> part.</w:t>
            </w:r>
          </w:p>
        </w:tc>
        <w:tc>
          <w:tcPr>
            <w:tcW w:w="708" w:type="dxa"/>
            <w:tcBorders>
              <w:top w:val="nil"/>
              <w:left w:val="nil"/>
              <w:bottom w:val="single" w:sz="4" w:space="0" w:color="000000"/>
              <w:right w:val="single" w:sz="4" w:space="0" w:color="000000"/>
            </w:tcBorders>
            <w:shd w:val="clear" w:color="000000" w:fill="FFFF99"/>
          </w:tcPr>
          <w:p w14:paraId="4E2A32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3D2F1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C165EA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E12B8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45F2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72B3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220783</w:t>
            </w:r>
          </w:p>
        </w:tc>
        <w:tc>
          <w:tcPr>
            <w:tcW w:w="1843" w:type="dxa"/>
            <w:tcBorders>
              <w:top w:val="nil"/>
              <w:left w:val="nil"/>
              <w:bottom w:val="single" w:sz="4" w:space="0" w:color="000000"/>
              <w:right w:val="single" w:sz="4" w:space="0" w:color="000000"/>
            </w:tcBorders>
            <w:shd w:val="clear" w:color="000000" w:fill="FFFF99"/>
          </w:tcPr>
          <w:p w14:paraId="1056E5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the contents of chapters 4.5 to 4.7 </w:t>
            </w:r>
          </w:p>
        </w:tc>
        <w:tc>
          <w:tcPr>
            <w:tcW w:w="992" w:type="dxa"/>
            <w:tcBorders>
              <w:top w:val="nil"/>
              <w:left w:val="nil"/>
              <w:bottom w:val="single" w:sz="4" w:space="0" w:color="000000"/>
              <w:right w:val="single" w:sz="4" w:space="0" w:color="000000"/>
            </w:tcBorders>
            <w:shd w:val="clear" w:color="000000" w:fill="FFFF99"/>
          </w:tcPr>
          <w:p w14:paraId="70B7D1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6E2BB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33723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4E53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28DD15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4483E40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2D0B7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C35ACD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13AACB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001C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643F4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220784</w:t>
            </w:r>
          </w:p>
        </w:tc>
        <w:tc>
          <w:tcPr>
            <w:tcW w:w="1843" w:type="dxa"/>
            <w:tcBorders>
              <w:top w:val="nil"/>
              <w:left w:val="nil"/>
              <w:bottom w:val="single" w:sz="4" w:space="0" w:color="000000"/>
              <w:right w:val="single" w:sz="4" w:space="0" w:color="000000"/>
            </w:tcBorders>
            <w:shd w:val="clear" w:color="000000" w:fill="FFFF99"/>
          </w:tcPr>
          <w:p w14:paraId="180037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the contents of chapters 4.8 to 4.10 </w:t>
            </w:r>
          </w:p>
        </w:tc>
        <w:tc>
          <w:tcPr>
            <w:tcW w:w="992" w:type="dxa"/>
            <w:tcBorders>
              <w:top w:val="nil"/>
              <w:left w:val="nil"/>
              <w:bottom w:val="single" w:sz="4" w:space="0" w:color="000000"/>
              <w:right w:val="single" w:sz="4" w:space="0" w:color="000000"/>
            </w:tcBorders>
            <w:shd w:val="clear" w:color="000000" w:fill="FFFF99"/>
          </w:tcPr>
          <w:p w14:paraId="5B68357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7D7F93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38064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99CB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3A2734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0D1D2E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38A50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69DF43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234D5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EF73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1EAF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220785</w:t>
            </w:r>
          </w:p>
        </w:tc>
        <w:tc>
          <w:tcPr>
            <w:tcW w:w="1843" w:type="dxa"/>
            <w:tcBorders>
              <w:top w:val="nil"/>
              <w:left w:val="nil"/>
              <w:bottom w:val="single" w:sz="4" w:space="0" w:color="000000"/>
              <w:right w:val="single" w:sz="4" w:space="0" w:color="000000"/>
            </w:tcBorders>
            <w:shd w:val="clear" w:color="000000" w:fill="FFFF99"/>
          </w:tcPr>
          <w:p w14:paraId="643E42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 to clause 5.1 </w:t>
            </w:r>
          </w:p>
        </w:tc>
        <w:tc>
          <w:tcPr>
            <w:tcW w:w="992" w:type="dxa"/>
            <w:tcBorders>
              <w:top w:val="nil"/>
              <w:left w:val="nil"/>
              <w:bottom w:val="single" w:sz="4" w:space="0" w:color="000000"/>
              <w:right w:val="single" w:sz="4" w:space="0" w:color="000000"/>
            </w:tcBorders>
            <w:shd w:val="clear" w:color="000000" w:fill="FFFF99"/>
          </w:tcPr>
          <w:p w14:paraId="439BFC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23B8D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1B2C2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D3E6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492C51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444F60C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44002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F77473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4AFC2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D772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5ABE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220786</w:t>
            </w:r>
          </w:p>
        </w:tc>
        <w:tc>
          <w:tcPr>
            <w:tcW w:w="1843" w:type="dxa"/>
            <w:tcBorders>
              <w:top w:val="nil"/>
              <w:left w:val="nil"/>
              <w:bottom w:val="single" w:sz="4" w:space="0" w:color="000000"/>
              <w:right w:val="single" w:sz="4" w:space="0" w:color="000000"/>
            </w:tcBorders>
            <w:shd w:val="clear" w:color="000000" w:fill="FFFF99"/>
          </w:tcPr>
          <w:p w14:paraId="15553E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general content of SCAS document and </w:t>
            </w:r>
            <w:proofErr w:type="spellStart"/>
            <w:r>
              <w:rPr>
                <w:rFonts w:ascii="Arial" w:eastAsia="DengXian" w:hAnsi="Arial" w:cs="Arial"/>
                <w:color w:val="000000"/>
                <w:kern w:val="0"/>
                <w:sz w:val="16"/>
                <w:szCs w:val="16"/>
              </w:rPr>
              <w:t>ToE</w:t>
            </w:r>
            <w:proofErr w:type="spellEnd"/>
            <w:r>
              <w:rPr>
                <w:rFonts w:ascii="Arial" w:eastAsia="DengXian" w:hAnsi="Arial" w:cs="Arial"/>
                <w:color w:val="000000"/>
                <w:kern w:val="0"/>
                <w:sz w:val="16"/>
                <w:szCs w:val="16"/>
              </w:rPr>
              <w:t xml:space="preserve"> to clause 5.2 </w:t>
            </w:r>
          </w:p>
        </w:tc>
        <w:tc>
          <w:tcPr>
            <w:tcW w:w="992" w:type="dxa"/>
            <w:tcBorders>
              <w:top w:val="nil"/>
              <w:left w:val="nil"/>
              <w:bottom w:val="single" w:sz="4" w:space="0" w:color="000000"/>
              <w:right w:val="single" w:sz="4" w:space="0" w:color="000000"/>
            </w:tcBorders>
            <w:shd w:val="clear" w:color="000000" w:fill="FFFF99"/>
          </w:tcPr>
          <w:p w14:paraId="0257BB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AAFEDD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A441E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47C49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064D15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5648DC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437E5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60407C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DF47B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41FB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63BC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220787</w:t>
            </w:r>
          </w:p>
        </w:tc>
        <w:tc>
          <w:tcPr>
            <w:tcW w:w="1843" w:type="dxa"/>
            <w:tcBorders>
              <w:top w:val="nil"/>
              <w:left w:val="nil"/>
              <w:bottom w:val="single" w:sz="4" w:space="0" w:color="000000"/>
              <w:right w:val="single" w:sz="4" w:space="0" w:color="000000"/>
            </w:tcBorders>
            <w:shd w:val="clear" w:color="000000" w:fill="FFFF99"/>
          </w:tcPr>
          <w:p w14:paraId="423EC7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SPD to clause 5.2 </w:t>
            </w:r>
          </w:p>
        </w:tc>
        <w:tc>
          <w:tcPr>
            <w:tcW w:w="992" w:type="dxa"/>
            <w:tcBorders>
              <w:top w:val="nil"/>
              <w:left w:val="nil"/>
              <w:bottom w:val="single" w:sz="4" w:space="0" w:color="000000"/>
              <w:right w:val="single" w:sz="4" w:space="0" w:color="000000"/>
            </w:tcBorders>
            <w:shd w:val="clear" w:color="000000" w:fill="FFFF99"/>
          </w:tcPr>
          <w:p w14:paraId="7D89B8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78B1B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A24A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0C78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2073E9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19CBE4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E10CF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F4F1AA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3AB9F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A1031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34B8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220788</w:t>
            </w:r>
          </w:p>
        </w:tc>
        <w:tc>
          <w:tcPr>
            <w:tcW w:w="1843" w:type="dxa"/>
            <w:tcBorders>
              <w:top w:val="nil"/>
              <w:left w:val="nil"/>
              <w:bottom w:val="single" w:sz="4" w:space="0" w:color="000000"/>
              <w:right w:val="single" w:sz="4" w:space="0" w:color="000000"/>
            </w:tcBorders>
            <w:shd w:val="clear" w:color="000000" w:fill="FFFF99"/>
          </w:tcPr>
          <w:p w14:paraId="2391F9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methodology of security requirements to clause 5.2 </w:t>
            </w:r>
          </w:p>
        </w:tc>
        <w:tc>
          <w:tcPr>
            <w:tcW w:w="992" w:type="dxa"/>
            <w:tcBorders>
              <w:top w:val="nil"/>
              <w:left w:val="nil"/>
              <w:bottom w:val="single" w:sz="4" w:space="0" w:color="000000"/>
              <w:right w:val="single" w:sz="4" w:space="0" w:color="000000"/>
            </w:tcBorders>
            <w:shd w:val="clear" w:color="000000" w:fill="FFFF99"/>
          </w:tcPr>
          <w:p w14:paraId="321E11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682C5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1D5E19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3B76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7530A7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669246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49626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E00EB7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8BDFD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A8EA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2897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220789</w:t>
            </w:r>
          </w:p>
        </w:tc>
        <w:tc>
          <w:tcPr>
            <w:tcW w:w="1843" w:type="dxa"/>
            <w:tcBorders>
              <w:top w:val="nil"/>
              <w:left w:val="nil"/>
              <w:bottom w:val="single" w:sz="4" w:space="0" w:color="000000"/>
              <w:right w:val="single" w:sz="4" w:space="0" w:color="000000"/>
            </w:tcBorders>
            <w:shd w:val="clear" w:color="000000" w:fill="FFFF99"/>
          </w:tcPr>
          <w:p w14:paraId="5243E1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improvement of SCAS and new potential security requirements to clause 5.3 </w:t>
            </w:r>
          </w:p>
        </w:tc>
        <w:tc>
          <w:tcPr>
            <w:tcW w:w="992" w:type="dxa"/>
            <w:tcBorders>
              <w:top w:val="nil"/>
              <w:left w:val="nil"/>
              <w:bottom w:val="single" w:sz="4" w:space="0" w:color="000000"/>
              <w:right w:val="single" w:sz="4" w:space="0" w:color="000000"/>
            </w:tcBorders>
            <w:shd w:val="clear" w:color="000000" w:fill="FFFF99"/>
          </w:tcPr>
          <w:p w14:paraId="112A96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9EC63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CBE87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545D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1396D2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1C1298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07FB2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500C2C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4572B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1D2E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D845B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220790</w:t>
            </w:r>
          </w:p>
        </w:tc>
        <w:tc>
          <w:tcPr>
            <w:tcW w:w="1843" w:type="dxa"/>
            <w:tcBorders>
              <w:top w:val="nil"/>
              <w:left w:val="nil"/>
              <w:bottom w:val="single" w:sz="4" w:space="0" w:color="000000"/>
              <w:right w:val="single" w:sz="4" w:space="0" w:color="000000"/>
            </w:tcBorders>
            <w:shd w:val="clear" w:color="000000" w:fill="FFFF99"/>
          </w:tcPr>
          <w:p w14:paraId="29A755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basic vulnerability testing requirements for GVNP to clause 5.4 </w:t>
            </w:r>
          </w:p>
        </w:tc>
        <w:tc>
          <w:tcPr>
            <w:tcW w:w="992" w:type="dxa"/>
            <w:tcBorders>
              <w:top w:val="nil"/>
              <w:left w:val="nil"/>
              <w:bottom w:val="single" w:sz="4" w:space="0" w:color="000000"/>
              <w:right w:val="single" w:sz="4" w:space="0" w:color="000000"/>
            </w:tcBorders>
            <w:shd w:val="clear" w:color="000000" w:fill="FFFF99"/>
          </w:tcPr>
          <w:p w14:paraId="137F490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52263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35A538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446A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w:t>
            </w:r>
          </w:p>
          <w:p w14:paraId="2AB174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w:t>
            </w:r>
          </w:p>
          <w:p w14:paraId="74D643E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shift the part about “Basic vulnerability testing” to TS 33.527</w:t>
            </w:r>
          </w:p>
          <w:p w14:paraId="5AF8B9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 BVT description in this contribution is a way forward/methodology rather than requirement definition.</w:t>
            </w:r>
          </w:p>
          <w:p w14:paraId="12F464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44D052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06F61A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A6D0F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0B55BD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93C80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0DB6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61E63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220841</w:t>
            </w:r>
          </w:p>
        </w:tc>
        <w:tc>
          <w:tcPr>
            <w:tcW w:w="1843" w:type="dxa"/>
            <w:tcBorders>
              <w:top w:val="nil"/>
              <w:left w:val="nil"/>
              <w:bottom w:val="single" w:sz="4" w:space="0" w:color="000000"/>
              <w:right w:val="single" w:sz="4" w:space="0" w:color="000000"/>
            </w:tcBorders>
            <w:shd w:val="clear" w:color="000000" w:fill="FFFF99"/>
          </w:tcPr>
          <w:p w14:paraId="76E87901"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Modfiy</w:t>
            </w:r>
            <w:proofErr w:type="spellEnd"/>
            <w:r>
              <w:rPr>
                <w:rFonts w:ascii="Arial" w:eastAsia="DengXian" w:hAnsi="Arial" w:cs="Arial"/>
                <w:color w:val="000000"/>
                <w:kern w:val="0"/>
                <w:sz w:val="16"/>
                <w:szCs w:val="16"/>
              </w:rPr>
              <w:t xml:space="preserve"> Scope of TS 33.927 </w:t>
            </w:r>
          </w:p>
        </w:tc>
        <w:tc>
          <w:tcPr>
            <w:tcW w:w="992" w:type="dxa"/>
            <w:tcBorders>
              <w:top w:val="nil"/>
              <w:left w:val="nil"/>
              <w:bottom w:val="single" w:sz="4" w:space="0" w:color="000000"/>
              <w:right w:val="single" w:sz="4" w:space="0" w:color="000000"/>
            </w:tcBorders>
            <w:shd w:val="clear" w:color="000000" w:fill="FFFF99"/>
          </w:tcPr>
          <w:p w14:paraId="4F77160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694A4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F8A82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C448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Suggests revised text for scope of TS 33.927 to align with discussion on scope of TS 33.527.</w:t>
            </w:r>
          </w:p>
          <w:p w14:paraId="581735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fine with the proposal</w:t>
            </w:r>
          </w:p>
          <w:p w14:paraId="0D7E76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changes.</w:t>
            </w:r>
          </w:p>
          <w:p w14:paraId="479C00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does not agree with the </w:t>
            </w:r>
            <w:r>
              <w:rPr>
                <w:rFonts w:ascii="Arial" w:eastAsia="DengXian" w:hAnsi="Arial" w:cs="Arial"/>
                <w:color w:val="000000"/>
                <w:kern w:val="0"/>
                <w:sz w:val="16"/>
                <w:szCs w:val="16"/>
              </w:rPr>
              <w:t>change from Huawei.</w:t>
            </w:r>
          </w:p>
        </w:tc>
        <w:tc>
          <w:tcPr>
            <w:tcW w:w="708" w:type="dxa"/>
            <w:tcBorders>
              <w:top w:val="nil"/>
              <w:left w:val="nil"/>
              <w:bottom w:val="single" w:sz="4" w:space="0" w:color="000000"/>
              <w:right w:val="single" w:sz="4" w:space="0" w:color="000000"/>
            </w:tcBorders>
            <w:shd w:val="clear" w:color="000000" w:fill="FFFF99"/>
          </w:tcPr>
          <w:p w14:paraId="46D0C6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26C52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3980FA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890D4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275A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BA1A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220775</w:t>
            </w:r>
          </w:p>
        </w:tc>
        <w:tc>
          <w:tcPr>
            <w:tcW w:w="1843" w:type="dxa"/>
            <w:tcBorders>
              <w:top w:val="nil"/>
              <w:left w:val="nil"/>
              <w:bottom w:val="single" w:sz="4" w:space="0" w:color="000000"/>
              <w:right w:val="single" w:sz="4" w:space="0" w:color="000000"/>
            </w:tcBorders>
            <w:shd w:val="clear" w:color="000000" w:fill="FFFF99"/>
          </w:tcPr>
          <w:p w14:paraId="0DA8D0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overview in clause 4 Generic </w:t>
            </w:r>
            <w:proofErr w:type="spellStart"/>
            <w:r>
              <w:rPr>
                <w:rFonts w:ascii="Arial" w:eastAsia="DengXian" w:hAnsi="Arial" w:cs="Arial"/>
                <w:color w:val="000000"/>
                <w:kern w:val="0"/>
                <w:sz w:val="16"/>
                <w:szCs w:val="16"/>
              </w:rPr>
              <w:t>Virtulizated</w:t>
            </w:r>
            <w:proofErr w:type="spellEnd"/>
            <w:r>
              <w:rPr>
                <w:rFonts w:ascii="Arial" w:eastAsia="DengXian" w:hAnsi="Arial" w:cs="Arial"/>
                <w:color w:val="000000"/>
                <w:kern w:val="0"/>
                <w:sz w:val="16"/>
                <w:szCs w:val="16"/>
              </w:rPr>
              <w:t xml:space="preserve"> Network </w:t>
            </w:r>
            <w:proofErr w:type="gramStart"/>
            <w:r>
              <w:rPr>
                <w:rFonts w:ascii="Arial" w:eastAsia="DengXian" w:hAnsi="Arial" w:cs="Arial"/>
                <w:color w:val="000000"/>
                <w:kern w:val="0"/>
                <w:sz w:val="16"/>
                <w:szCs w:val="16"/>
              </w:rPr>
              <w:t>Product(</w:t>
            </w:r>
            <w:proofErr w:type="gramEnd"/>
            <w:r>
              <w:rPr>
                <w:rFonts w:ascii="Arial" w:eastAsia="DengXian" w:hAnsi="Arial" w:cs="Arial"/>
                <w:color w:val="000000"/>
                <w:kern w:val="0"/>
                <w:sz w:val="16"/>
                <w:szCs w:val="16"/>
              </w:rPr>
              <w:t xml:space="preserve">GVNP) class </w:t>
            </w:r>
          </w:p>
        </w:tc>
        <w:tc>
          <w:tcPr>
            <w:tcW w:w="992" w:type="dxa"/>
            <w:tcBorders>
              <w:top w:val="nil"/>
              <w:left w:val="nil"/>
              <w:bottom w:val="single" w:sz="4" w:space="0" w:color="000000"/>
              <w:right w:val="single" w:sz="4" w:space="0" w:color="000000"/>
            </w:tcBorders>
            <w:shd w:val="clear" w:color="000000" w:fill="FFFF99"/>
          </w:tcPr>
          <w:p w14:paraId="205341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4F349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46881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3F31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Ask for clarification and modification before it’s acceptable. Or postpone, we </w:t>
            </w:r>
            <w:r>
              <w:rPr>
                <w:rFonts w:ascii="Arial" w:eastAsia="DengXian" w:hAnsi="Arial" w:cs="Arial"/>
                <w:color w:val="000000"/>
                <w:kern w:val="0"/>
                <w:sz w:val="16"/>
                <w:szCs w:val="16"/>
              </w:rPr>
              <w:t>prefer to work on it during next meeting cycle.</w:t>
            </w:r>
          </w:p>
          <w:p w14:paraId="5B4A95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And can’t find the grouping email.</w:t>
            </w:r>
          </w:p>
          <w:p w14:paraId="576647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asks to withdraw the objection due to compared with wrong </w:t>
            </w:r>
            <w:proofErr w:type="gramStart"/>
            <w:r>
              <w:rPr>
                <w:rFonts w:ascii="Arial" w:eastAsia="DengXian" w:hAnsi="Arial" w:cs="Arial"/>
                <w:color w:val="000000"/>
                <w:kern w:val="0"/>
                <w:sz w:val="16"/>
                <w:szCs w:val="16"/>
              </w:rPr>
              <w:t>TR, and</w:t>
            </w:r>
            <w:proofErr w:type="gramEnd"/>
            <w:r>
              <w:rPr>
                <w:rFonts w:ascii="Arial" w:eastAsia="DengXian" w:hAnsi="Arial" w:cs="Arial"/>
                <w:color w:val="000000"/>
                <w:kern w:val="0"/>
                <w:sz w:val="16"/>
                <w:szCs w:val="16"/>
              </w:rPr>
              <w:t xml:space="preserve"> replies in line.</w:t>
            </w:r>
          </w:p>
          <w:p w14:paraId="09CE8EB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further comments.</w:t>
            </w:r>
          </w:p>
          <w:p w14:paraId="5444E6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questions to comment</w:t>
            </w:r>
          </w:p>
        </w:tc>
        <w:tc>
          <w:tcPr>
            <w:tcW w:w="708" w:type="dxa"/>
            <w:tcBorders>
              <w:top w:val="nil"/>
              <w:left w:val="nil"/>
              <w:bottom w:val="single" w:sz="4" w:space="0" w:color="000000"/>
              <w:right w:val="single" w:sz="4" w:space="0" w:color="000000"/>
            </w:tcBorders>
            <w:shd w:val="clear" w:color="000000" w:fill="FFFF99"/>
          </w:tcPr>
          <w:p w14:paraId="724510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E851C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D8B951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B9DFA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B1F2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BE91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220776</w:t>
            </w:r>
          </w:p>
        </w:tc>
        <w:tc>
          <w:tcPr>
            <w:tcW w:w="1843" w:type="dxa"/>
            <w:tcBorders>
              <w:top w:val="nil"/>
              <w:left w:val="nil"/>
              <w:bottom w:val="single" w:sz="4" w:space="0" w:color="000000"/>
              <w:right w:val="single" w:sz="4" w:space="0" w:color="000000"/>
            </w:tcBorders>
            <w:shd w:val="clear" w:color="000000" w:fill="FFFF99"/>
          </w:tcPr>
          <w:p w14:paraId="10E682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clause 4.2 Minimum set of functions defining the GVNP class </w:t>
            </w:r>
          </w:p>
        </w:tc>
        <w:tc>
          <w:tcPr>
            <w:tcW w:w="992" w:type="dxa"/>
            <w:tcBorders>
              <w:top w:val="nil"/>
              <w:left w:val="nil"/>
              <w:bottom w:val="single" w:sz="4" w:space="0" w:color="000000"/>
              <w:right w:val="single" w:sz="4" w:space="0" w:color="000000"/>
            </w:tcBorders>
            <w:shd w:val="clear" w:color="000000" w:fill="FFFF99"/>
          </w:tcPr>
          <w:p w14:paraId="761D796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3C82C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15E40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E3DAD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w:t>
            </w:r>
          </w:p>
          <w:p w14:paraId="2B4FCB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asks for clarification about the comment.</w:t>
            </w:r>
          </w:p>
          <w:p w14:paraId="2F35C3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explanation.</w:t>
            </w:r>
          </w:p>
          <w:p w14:paraId="3C8796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provides </w:t>
            </w:r>
            <w:r>
              <w:rPr>
                <w:rFonts w:ascii="Arial" w:eastAsia="DengXian" w:hAnsi="Arial" w:cs="Arial"/>
                <w:color w:val="000000"/>
                <w:kern w:val="0"/>
                <w:sz w:val="16"/>
                <w:szCs w:val="16"/>
              </w:rPr>
              <w:t>clarification on 2nd sentence.</w:t>
            </w:r>
          </w:p>
        </w:tc>
        <w:tc>
          <w:tcPr>
            <w:tcW w:w="708" w:type="dxa"/>
            <w:tcBorders>
              <w:top w:val="nil"/>
              <w:left w:val="nil"/>
              <w:bottom w:val="single" w:sz="4" w:space="0" w:color="000000"/>
              <w:right w:val="single" w:sz="4" w:space="0" w:color="000000"/>
            </w:tcBorders>
            <w:shd w:val="clear" w:color="000000" w:fill="FFFF99"/>
          </w:tcPr>
          <w:p w14:paraId="38A26D8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A5081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63236D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EE2E1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FE59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B7D6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220777</w:t>
            </w:r>
          </w:p>
        </w:tc>
        <w:tc>
          <w:tcPr>
            <w:tcW w:w="1843" w:type="dxa"/>
            <w:tcBorders>
              <w:top w:val="nil"/>
              <w:left w:val="nil"/>
              <w:bottom w:val="single" w:sz="4" w:space="0" w:color="000000"/>
              <w:right w:val="single" w:sz="4" w:space="0" w:color="000000"/>
            </w:tcBorders>
            <w:shd w:val="clear" w:color="000000" w:fill="FFFF99"/>
          </w:tcPr>
          <w:p w14:paraId="1FACB4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introduction in clause </w:t>
            </w:r>
            <w:r>
              <w:rPr>
                <w:rFonts w:ascii="Arial" w:eastAsia="DengXian" w:hAnsi="Arial" w:cs="Arial"/>
                <w:color w:val="000000"/>
                <w:kern w:val="0"/>
                <w:sz w:val="16"/>
                <w:szCs w:val="16"/>
              </w:rPr>
              <w:lastRenderedPageBreak/>
              <w:t xml:space="preserve">4.3 Generic virtualized network product model </w:t>
            </w:r>
          </w:p>
        </w:tc>
        <w:tc>
          <w:tcPr>
            <w:tcW w:w="992" w:type="dxa"/>
            <w:tcBorders>
              <w:top w:val="nil"/>
              <w:left w:val="nil"/>
              <w:bottom w:val="single" w:sz="4" w:space="0" w:color="000000"/>
              <w:right w:val="single" w:sz="4" w:space="0" w:color="000000"/>
            </w:tcBorders>
            <w:shd w:val="clear" w:color="000000" w:fill="FFFF99"/>
          </w:tcPr>
          <w:p w14:paraId="3F92C83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China Mobile </w:t>
            </w:r>
          </w:p>
        </w:tc>
        <w:tc>
          <w:tcPr>
            <w:tcW w:w="709" w:type="dxa"/>
            <w:tcBorders>
              <w:top w:val="nil"/>
              <w:left w:val="nil"/>
              <w:bottom w:val="single" w:sz="4" w:space="0" w:color="000000"/>
              <w:right w:val="single" w:sz="4" w:space="0" w:color="000000"/>
            </w:tcBorders>
            <w:shd w:val="clear" w:color="000000" w:fill="FFFF99"/>
          </w:tcPr>
          <w:p w14:paraId="7D16A6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8F732D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662B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60A3E0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replies</w:t>
            </w:r>
          </w:p>
        </w:tc>
        <w:tc>
          <w:tcPr>
            <w:tcW w:w="708" w:type="dxa"/>
            <w:tcBorders>
              <w:top w:val="nil"/>
              <w:left w:val="nil"/>
              <w:bottom w:val="single" w:sz="4" w:space="0" w:color="000000"/>
              <w:right w:val="single" w:sz="4" w:space="0" w:color="000000"/>
            </w:tcBorders>
            <w:shd w:val="clear" w:color="000000" w:fill="FFFF99"/>
          </w:tcPr>
          <w:p w14:paraId="09F31B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E7B2B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C229FD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F6E327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91E1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79850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220778</w:t>
            </w:r>
          </w:p>
        </w:tc>
        <w:tc>
          <w:tcPr>
            <w:tcW w:w="1843" w:type="dxa"/>
            <w:tcBorders>
              <w:top w:val="nil"/>
              <w:left w:val="nil"/>
              <w:bottom w:val="single" w:sz="4" w:space="0" w:color="000000"/>
              <w:right w:val="single" w:sz="4" w:space="0" w:color="000000"/>
            </w:tcBorders>
            <w:shd w:val="clear" w:color="000000" w:fill="FFFF99"/>
          </w:tcPr>
          <w:p w14:paraId="04F0F7B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1 </w:t>
            </w:r>
          </w:p>
        </w:tc>
        <w:tc>
          <w:tcPr>
            <w:tcW w:w="992" w:type="dxa"/>
            <w:tcBorders>
              <w:top w:val="nil"/>
              <w:left w:val="nil"/>
              <w:bottom w:val="single" w:sz="4" w:space="0" w:color="000000"/>
              <w:right w:val="single" w:sz="4" w:space="0" w:color="000000"/>
            </w:tcBorders>
            <w:shd w:val="clear" w:color="000000" w:fill="FFFF99"/>
          </w:tcPr>
          <w:p w14:paraId="2B5B2A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36ECB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C8B94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BFDC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draft_S3-220778-r1</w:t>
            </w:r>
          </w:p>
          <w:p w14:paraId="386A0C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modification before it’s acceptable.</w:t>
            </w:r>
          </w:p>
          <w:p w14:paraId="57650D8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 and proposes way forward.</w:t>
            </w:r>
          </w:p>
        </w:tc>
        <w:tc>
          <w:tcPr>
            <w:tcW w:w="708" w:type="dxa"/>
            <w:tcBorders>
              <w:top w:val="nil"/>
              <w:left w:val="nil"/>
              <w:bottom w:val="single" w:sz="4" w:space="0" w:color="000000"/>
              <w:right w:val="single" w:sz="4" w:space="0" w:color="000000"/>
            </w:tcBorders>
            <w:shd w:val="clear" w:color="000000" w:fill="FFFF99"/>
          </w:tcPr>
          <w:p w14:paraId="5AC4E4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E8AC1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9CB03F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75BAF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57C1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98809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220769</w:t>
            </w:r>
          </w:p>
        </w:tc>
        <w:tc>
          <w:tcPr>
            <w:tcW w:w="1843" w:type="dxa"/>
            <w:tcBorders>
              <w:top w:val="nil"/>
              <w:left w:val="nil"/>
              <w:bottom w:val="single" w:sz="4" w:space="0" w:color="000000"/>
              <w:right w:val="single" w:sz="4" w:space="0" w:color="000000"/>
            </w:tcBorders>
            <w:shd w:val="clear" w:color="000000" w:fill="FFFF99"/>
          </w:tcPr>
          <w:p w14:paraId="1D8A72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Supplement to generic </w:t>
            </w:r>
            <w:proofErr w:type="spellStart"/>
            <w:r>
              <w:rPr>
                <w:rFonts w:ascii="Arial" w:eastAsia="DengXian" w:hAnsi="Arial" w:cs="Arial"/>
                <w:color w:val="000000"/>
                <w:kern w:val="0"/>
                <w:sz w:val="16"/>
                <w:szCs w:val="16"/>
              </w:rPr>
              <w:t>virtualised</w:t>
            </w:r>
            <w:proofErr w:type="spellEnd"/>
            <w:r>
              <w:rPr>
                <w:rFonts w:ascii="Arial" w:eastAsia="DengXian" w:hAnsi="Arial" w:cs="Arial"/>
                <w:color w:val="000000"/>
                <w:kern w:val="0"/>
                <w:sz w:val="16"/>
                <w:szCs w:val="16"/>
              </w:rPr>
              <w:t xml:space="preserve"> network product model </w:t>
            </w:r>
          </w:p>
        </w:tc>
        <w:tc>
          <w:tcPr>
            <w:tcW w:w="992" w:type="dxa"/>
            <w:tcBorders>
              <w:top w:val="nil"/>
              <w:left w:val="nil"/>
              <w:bottom w:val="single" w:sz="4" w:space="0" w:color="000000"/>
              <w:right w:val="single" w:sz="4" w:space="0" w:color="000000"/>
            </w:tcBorders>
            <w:shd w:val="clear" w:color="000000" w:fill="FFFF99"/>
          </w:tcPr>
          <w:p w14:paraId="635A81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22239DB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B6575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59A6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merge into 778 and not introduce OAM requirement currently</w:t>
            </w:r>
          </w:p>
          <w:p w14:paraId="2051EE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Agree with the merger.</w:t>
            </w:r>
          </w:p>
          <w:p w14:paraId="02281A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draft_S3-220778-r1</w:t>
            </w:r>
          </w:p>
          <w:p w14:paraId="579770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w:t>
            </w:r>
            <w:r>
              <w:rPr>
                <w:rFonts w:ascii="Arial" w:eastAsia="DengXian" w:hAnsi="Arial" w:cs="Arial"/>
                <w:color w:val="000000"/>
                <w:kern w:val="0"/>
                <w:sz w:val="16"/>
                <w:szCs w:val="16"/>
              </w:rPr>
              <w:t>Telecom] Fine with r1.</w:t>
            </w:r>
          </w:p>
          <w:p w14:paraId="67D5DA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before it’s acceptable.</w:t>
            </w:r>
          </w:p>
          <w:p w14:paraId="123B7D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move discussion in 778 thread and close this thread</w:t>
            </w:r>
          </w:p>
        </w:tc>
        <w:tc>
          <w:tcPr>
            <w:tcW w:w="708" w:type="dxa"/>
            <w:tcBorders>
              <w:top w:val="nil"/>
              <w:left w:val="nil"/>
              <w:bottom w:val="single" w:sz="4" w:space="0" w:color="000000"/>
              <w:right w:val="single" w:sz="4" w:space="0" w:color="000000"/>
            </w:tcBorders>
            <w:shd w:val="clear" w:color="000000" w:fill="FFFF99"/>
          </w:tcPr>
          <w:p w14:paraId="0F40D5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55D5D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0FE774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C633A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D757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3860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220779</w:t>
            </w:r>
          </w:p>
        </w:tc>
        <w:tc>
          <w:tcPr>
            <w:tcW w:w="1843" w:type="dxa"/>
            <w:tcBorders>
              <w:top w:val="nil"/>
              <w:left w:val="nil"/>
              <w:bottom w:val="single" w:sz="4" w:space="0" w:color="000000"/>
              <w:right w:val="single" w:sz="4" w:space="0" w:color="000000"/>
            </w:tcBorders>
            <w:shd w:val="clear" w:color="000000" w:fill="FFFF99"/>
          </w:tcPr>
          <w:p w14:paraId="0AD8BC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2 </w:t>
            </w:r>
          </w:p>
        </w:tc>
        <w:tc>
          <w:tcPr>
            <w:tcW w:w="992" w:type="dxa"/>
            <w:tcBorders>
              <w:top w:val="nil"/>
              <w:left w:val="nil"/>
              <w:bottom w:val="single" w:sz="4" w:space="0" w:color="000000"/>
              <w:right w:val="single" w:sz="4" w:space="0" w:color="000000"/>
            </w:tcBorders>
            <w:shd w:val="clear" w:color="000000" w:fill="FFFF99"/>
          </w:tcPr>
          <w:p w14:paraId="37B1038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CE0F6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D4A8B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E073E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one.</w:t>
            </w:r>
          </w:p>
        </w:tc>
        <w:tc>
          <w:tcPr>
            <w:tcW w:w="708" w:type="dxa"/>
            <w:tcBorders>
              <w:top w:val="nil"/>
              <w:left w:val="nil"/>
              <w:bottom w:val="single" w:sz="4" w:space="0" w:color="000000"/>
              <w:right w:val="single" w:sz="4" w:space="0" w:color="000000"/>
            </w:tcBorders>
            <w:shd w:val="clear" w:color="000000" w:fill="FFFF99"/>
          </w:tcPr>
          <w:p w14:paraId="50CC65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C59ED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168D7B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D32E2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2E87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232A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220780</w:t>
            </w:r>
          </w:p>
        </w:tc>
        <w:tc>
          <w:tcPr>
            <w:tcW w:w="1843" w:type="dxa"/>
            <w:tcBorders>
              <w:top w:val="nil"/>
              <w:left w:val="nil"/>
              <w:bottom w:val="single" w:sz="4" w:space="0" w:color="000000"/>
              <w:right w:val="single" w:sz="4" w:space="0" w:color="000000"/>
            </w:tcBorders>
            <w:shd w:val="clear" w:color="000000" w:fill="FFFF99"/>
          </w:tcPr>
          <w:p w14:paraId="582B28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3 </w:t>
            </w:r>
          </w:p>
        </w:tc>
        <w:tc>
          <w:tcPr>
            <w:tcW w:w="992" w:type="dxa"/>
            <w:tcBorders>
              <w:top w:val="nil"/>
              <w:left w:val="nil"/>
              <w:bottom w:val="single" w:sz="4" w:space="0" w:color="000000"/>
              <w:right w:val="single" w:sz="4" w:space="0" w:color="000000"/>
            </w:tcBorders>
            <w:shd w:val="clear" w:color="000000" w:fill="FFFF99"/>
          </w:tcPr>
          <w:p w14:paraId="0ABE2E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D1C79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86DC6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6D428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one.</w:t>
            </w:r>
          </w:p>
        </w:tc>
        <w:tc>
          <w:tcPr>
            <w:tcW w:w="708" w:type="dxa"/>
            <w:tcBorders>
              <w:top w:val="nil"/>
              <w:left w:val="nil"/>
              <w:bottom w:val="single" w:sz="4" w:space="0" w:color="000000"/>
              <w:right w:val="single" w:sz="4" w:space="0" w:color="000000"/>
            </w:tcBorders>
            <w:shd w:val="clear" w:color="000000" w:fill="FFFF99"/>
          </w:tcPr>
          <w:p w14:paraId="589F26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CA3C2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08155A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E28DB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8904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8D35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220839</w:t>
            </w:r>
          </w:p>
        </w:tc>
        <w:tc>
          <w:tcPr>
            <w:tcW w:w="1843" w:type="dxa"/>
            <w:tcBorders>
              <w:top w:val="nil"/>
              <w:left w:val="nil"/>
              <w:bottom w:val="single" w:sz="4" w:space="0" w:color="000000"/>
              <w:right w:val="single" w:sz="4" w:space="0" w:color="000000"/>
            </w:tcBorders>
            <w:shd w:val="clear" w:color="000000" w:fill="FFFF99"/>
          </w:tcPr>
          <w:p w14:paraId="4B45BDED"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Modfiy</w:t>
            </w:r>
            <w:proofErr w:type="spellEnd"/>
            <w:r>
              <w:rPr>
                <w:rFonts w:ascii="Arial" w:eastAsia="DengXian" w:hAnsi="Arial" w:cs="Arial"/>
                <w:color w:val="000000"/>
                <w:kern w:val="0"/>
                <w:sz w:val="16"/>
                <w:szCs w:val="16"/>
              </w:rPr>
              <w:t xml:space="preserve"> Scope of TS 33.527 </w:t>
            </w:r>
          </w:p>
        </w:tc>
        <w:tc>
          <w:tcPr>
            <w:tcW w:w="992" w:type="dxa"/>
            <w:tcBorders>
              <w:top w:val="nil"/>
              <w:left w:val="nil"/>
              <w:bottom w:val="single" w:sz="4" w:space="0" w:color="000000"/>
              <w:right w:val="single" w:sz="4" w:space="0" w:color="000000"/>
            </w:tcBorders>
            <w:shd w:val="clear" w:color="000000" w:fill="FFFF99"/>
          </w:tcPr>
          <w:p w14:paraId="4D9418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575D8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50D25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758D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does not agree with this contribution.</w:t>
            </w:r>
          </w:p>
          <w:p w14:paraId="5CBBB63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w:t>
            </w:r>
          </w:p>
          <w:p w14:paraId="284B43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discusses in detail.</w:t>
            </w:r>
          </w:p>
          <w:p w14:paraId="6A6BB9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answers to CMCC, continues discussion, and makes proposal for revised scope.</w:t>
            </w:r>
          </w:p>
          <w:p w14:paraId="41B3EF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replies. In </w:t>
            </w:r>
            <w:proofErr w:type="gramStart"/>
            <w:r>
              <w:rPr>
                <w:rFonts w:ascii="Arial" w:eastAsia="DengXian" w:hAnsi="Arial" w:cs="Arial"/>
                <w:color w:val="000000"/>
                <w:kern w:val="0"/>
                <w:sz w:val="16"/>
                <w:szCs w:val="16"/>
              </w:rPr>
              <w:t>general</w:t>
            </w:r>
            <w:proofErr w:type="gramEnd"/>
            <w:r>
              <w:rPr>
                <w:rFonts w:ascii="Arial" w:eastAsia="DengXian" w:hAnsi="Arial" w:cs="Arial"/>
                <w:color w:val="000000"/>
                <w:kern w:val="0"/>
                <w:sz w:val="16"/>
                <w:szCs w:val="16"/>
              </w:rPr>
              <w:t xml:space="preserve"> ok with the proposal, with a concern o</w:t>
            </w:r>
            <w:r>
              <w:rPr>
                <w:rFonts w:ascii="Arial" w:eastAsia="DengXian" w:hAnsi="Arial" w:cs="Arial"/>
                <w:color w:val="000000"/>
                <w:kern w:val="0"/>
                <w:sz w:val="16"/>
                <w:szCs w:val="16"/>
              </w:rPr>
              <w:t>n 1st sentence in last paragraph.</w:t>
            </w:r>
          </w:p>
          <w:p w14:paraId="2EEA32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69A65D8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not convinced with clarification.</w:t>
            </w:r>
          </w:p>
          <w:p w14:paraId="2E5EDF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tries to help to conclude.</w:t>
            </w:r>
          </w:p>
        </w:tc>
        <w:tc>
          <w:tcPr>
            <w:tcW w:w="708" w:type="dxa"/>
            <w:tcBorders>
              <w:top w:val="nil"/>
              <w:left w:val="nil"/>
              <w:bottom w:val="single" w:sz="4" w:space="0" w:color="000000"/>
              <w:right w:val="single" w:sz="4" w:space="0" w:color="000000"/>
            </w:tcBorders>
            <w:shd w:val="clear" w:color="000000" w:fill="FFFF99"/>
          </w:tcPr>
          <w:p w14:paraId="08B515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61220C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A8EF8B3"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1CC0BBB2"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4.3</w:t>
            </w:r>
          </w:p>
        </w:tc>
        <w:tc>
          <w:tcPr>
            <w:tcW w:w="709" w:type="dxa"/>
            <w:tcBorders>
              <w:top w:val="nil"/>
              <w:left w:val="nil"/>
              <w:bottom w:val="single" w:sz="4" w:space="0" w:color="000000"/>
              <w:right w:val="single" w:sz="4" w:space="0" w:color="000000"/>
            </w:tcBorders>
            <w:shd w:val="clear" w:color="000000" w:fill="FFFFFF"/>
          </w:tcPr>
          <w:p w14:paraId="28ED5A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Mission critical security enhancements </w:t>
            </w:r>
            <w:r>
              <w:rPr>
                <w:rFonts w:ascii="Arial" w:eastAsia="DengXian" w:hAnsi="Arial" w:cs="Arial"/>
                <w:color w:val="000000"/>
                <w:kern w:val="0"/>
                <w:sz w:val="16"/>
                <w:szCs w:val="16"/>
              </w:rPr>
              <w:lastRenderedPageBreak/>
              <w:t xml:space="preserve">phase 3 </w:t>
            </w:r>
          </w:p>
        </w:tc>
        <w:tc>
          <w:tcPr>
            <w:tcW w:w="851" w:type="dxa"/>
            <w:tcBorders>
              <w:top w:val="nil"/>
              <w:left w:val="nil"/>
              <w:bottom w:val="single" w:sz="4" w:space="0" w:color="000000"/>
              <w:right w:val="single" w:sz="4" w:space="0" w:color="000000"/>
            </w:tcBorders>
            <w:shd w:val="clear" w:color="000000" w:fill="FFFFFF"/>
          </w:tcPr>
          <w:p w14:paraId="34A596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w:t>
            </w:r>
          </w:p>
        </w:tc>
        <w:tc>
          <w:tcPr>
            <w:tcW w:w="1843" w:type="dxa"/>
            <w:tcBorders>
              <w:top w:val="nil"/>
              <w:left w:val="nil"/>
              <w:bottom w:val="single" w:sz="4" w:space="0" w:color="000000"/>
              <w:right w:val="single" w:sz="4" w:space="0" w:color="000000"/>
            </w:tcBorders>
            <w:shd w:val="clear" w:color="000000" w:fill="FFFFFF"/>
          </w:tcPr>
          <w:p w14:paraId="4F99A8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54D5A4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243A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3FF6D1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7AD699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C466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3B10D1F"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49E7B668"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4.4</w:t>
            </w:r>
          </w:p>
        </w:tc>
        <w:tc>
          <w:tcPr>
            <w:tcW w:w="709" w:type="dxa"/>
            <w:tcBorders>
              <w:top w:val="nil"/>
              <w:left w:val="nil"/>
              <w:bottom w:val="single" w:sz="4" w:space="0" w:color="000000"/>
              <w:right w:val="single" w:sz="4" w:space="0" w:color="000000"/>
            </w:tcBorders>
            <w:shd w:val="clear" w:color="000000" w:fill="FFFFFF"/>
          </w:tcPr>
          <w:p w14:paraId="594D83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(SCAS) for 5G Rel-17 Features </w:t>
            </w:r>
          </w:p>
        </w:tc>
        <w:tc>
          <w:tcPr>
            <w:tcW w:w="851" w:type="dxa"/>
            <w:tcBorders>
              <w:top w:val="nil"/>
              <w:left w:val="nil"/>
              <w:bottom w:val="single" w:sz="4" w:space="0" w:color="000000"/>
              <w:right w:val="single" w:sz="4" w:space="0" w:color="000000"/>
            </w:tcBorders>
            <w:shd w:val="clear" w:color="000000" w:fill="FFFF99"/>
          </w:tcPr>
          <w:p w14:paraId="0DB2304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220739</w:t>
            </w:r>
          </w:p>
        </w:tc>
        <w:tc>
          <w:tcPr>
            <w:tcW w:w="1843" w:type="dxa"/>
            <w:tcBorders>
              <w:top w:val="nil"/>
              <w:left w:val="nil"/>
              <w:bottom w:val="single" w:sz="4" w:space="0" w:color="000000"/>
              <w:right w:val="single" w:sz="4" w:space="0" w:color="000000"/>
            </w:tcBorders>
            <w:shd w:val="clear" w:color="000000" w:fill="FFFF99"/>
          </w:tcPr>
          <w:p w14:paraId="07F30CC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test case for gNB in TS 33.511 clause 4.2.2.1.4 </w:t>
            </w:r>
          </w:p>
        </w:tc>
        <w:tc>
          <w:tcPr>
            <w:tcW w:w="992" w:type="dxa"/>
            <w:tcBorders>
              <w:top w:val="nil"/>
              <w:left w:val="nil"/>
              <w:bottom w:val="single" w:sz="4" w:space="0" w:color="000000"/>
              <w:right w:val="single" w:sz="4" w:space="0" w:color="000000"/>
            </w:tcBorders>
            <w:shd w:val="clear" w:color="000000" w:fill="FFFF99"/>
          </w:tcPr>
          <w:p w14:paraId="123EFB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54BCD9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81AC4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E277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it.</w:t>
            </w:r>
          </w:p>
          <w:p w14:paraId="6C0DA5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Provides information</w:t>
            </w:r>
          </w:p>
          <w:p w14:paraId="62821D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proposal to clarify this in TS 33.501</w:t>
            </w:r>
          </w:p>
          <w:p w14:paraId="34ABA9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Provide clarification and fine to note it this </w:t>
            </w:r>
            <w:r>
              <w:rPr>
                <w:rFonts w:ascii="Arial" w:eastAsia="DengXian" w:hAnsi="Arial" w:cs="Arial"/>
                <w:color w:val="000000"/>
                <w:kern w:val="0"/>
                <w:sz w:val="16"/>
                <w:szCs w:val="16"/>
              </w:rPr>
              <w:t>meeting.</w:t>
            </w:r>
          </w:p>
          <w:p w14:paraId="389D33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Offers support to clarify for next meeting</w:t>
            </w:r>
          </w:p>
        </w:tc>
        <w:tc>
          <w:tcPr>
            <w:tcW w:w="708" w:type="dxa"/>
            <w:tcBorders>
              <w:top w:val="nil"/>
              <w:left w:val="nil"/>
              <w:bottom w:val="single" w:sz="4" w:space="0" w:color="000000"/>
              <w:right w:val="single" w:sz="4" w:space="0" w:color="000000"/>
            </w:tcBorders>
            <w:shd w:val="clear" w:color="000000" w:fill="FFFF99"/>
          </w:tcPr>
          <w:p w14:paraId="01BD3C7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3C47B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32A100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A512A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DCA6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E856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221090</w:t>
            </w:r>
          </w:p>
        </w:tc>
        <w:tc>
          <w:tcPr>
            <w:tcW w:w="1843" w:type="dxa"/>
            <w:tcBorders>
              <w:top w:val="nil"/>
              <w:left w:val="nil"/>
              <w:bottom w:val="single" w:sz="4" w:space="0" w:color="000000"/>
              <w:right w:val="single" w:sz="4" w:space="0" w:color="000000"/>
            </w:tcBorders>
            <w:shd w:val="clear" w:color="000000" w:fill="FFFF99"/>
          </w:tcPr>
          <w:p w14:paraId="415D3F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threat on Kausf handing </w:t>
            </w:r>
          </w:p>
        </w:tc>
        <w:tc>
          <w:tcPr>
            <w:tcW w:w="992" w:type="dxa"/>
            <w:tcBorders>
              <w:top w:val="nil"/>
              <w:left w:val="nil"/>
              <w:bottom w:val="single" w:sz="4" w:space="0" w:color="000000"/>
              <w:right w:val="single" w:sz="4" w:space="0" w:color="000000"/>
            </w:tcBorders>
            <w:shd w:val="clear" w:color="000000" w:fill="FFFF99"/>
          </w:tcPr>
          <w:p w14:paraId="315E2382" w14:textId="77777777" w:rsidR="0039667D" w:rsidRDefault="0092359E">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384F1EB"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1E4186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E4376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needed.</w:t>
            </w:r>
          </w:p>
          <w:p w14:paraId="182D69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tc>
        <w:tc>
          <w:tcPr>
            <w:tcW w:w="708" w:type="dxa"/>
            <w:tcBorders>
              <w:top w:val="nil"/>
              <w:left w:val="nil"/>
              <w:bottom w:val="single" w:sz="4" w:space="0" w:color="000000"/>
              <w:right w:val="single" w:sz="4" w:space="0" w:color="000000"/>
            </w:tcBorders>
            <w:shd w:val="clear" w:color="000000" w:fill="FFFF99"/>
          </w:tcPr>
          <w:p w14:paraId="212863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58966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770868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FB4AB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296B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148F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221091</w:t>
            </w:r>
          </w:p>
        </w:tc>
        <w:tc>
          <w:tcPr>
            <w:tcW w:w="1843" w:type="dxa"/>
            <w:tcBorders>
              <w:top w:val="nil"/>
              <w:left w:val="nil"/>
              <w:bottom w:val="single" w:sz="4" w:space="0" w:color="000000"/>
              <w:right w:val="single" w:sz="4" w:space="0" w:color="000000"/>
            </w:tcBorders>
            <w:shd w:val="clear" w:color="000000" w:fill="FFFF99"/>
          </w:tcPr>
          <w:p w14:paraId="78C109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threat modifications for token verification </w:t>
            </w:r>
          </w:p>
        </w:tc>
        <w:tc>
          <w:tcPr>
            <w:tcW w:w="992" w:type="dxa"/>
            <w:tcBorders>
              <w:top w:val="nil"/>
              <w:left w:val="nil"/>
              <w:bottom w:val="single" w:sz="4" w:space="0" w:color="000000"/>
              <w:right w:val="single" w:sz="4" w:space="0" w:color="000000"/>
            </w:tcBorders>
            <w:shd w:val="clear" w:color="000000" w:fill="FFFF99"/>
          </w:tcPr>
          <w:p w14:paraId="209F88F4" w14:textId="77777777" w:rsidR="0039667D" w:rsidRDefault="0092359E">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355C4B2"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2C67A2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C482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73D1CA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Ericsson’s proposal and provide r1.</w:t>
            </w:r>
          </w:p>
          <w:p w14:paraId="5259D6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w:t>
            </w:r>
          </w:p>
        </w:tc>
        <w:tc>
          <w:tcPr>
            <w:tcW w:w="708" w:type="dxa"/>
            <w:tcBorders>
              <w:top w:val="nil"/>
              <w:left w:val="nil"/>
              <w:bottom w:val="single" w:sz="4" w:space="0" w:color="000000"/>
              <w:right w:val="single" w:sz="4" w:space="0" w:color="000000"/>
            </w:tcBorders>
            <w:shd w:val="clear" w:color="000000" w:fill="FFFF99"/>
          </w:tcPr>
          <w:p w14:paraId="5B7C0E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13849B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334F46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2E611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2E02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27AA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221092</w:t>
            </w:r>
          </w:p>
        </w:tc>
        <w:tc>
          <w:tcPr>
            <w:tcW w:w="1843" w:type="dxa"/>
            <w:tcBorders>
              <w:top w:val="nil"/>
              <w:left w:val="nil"/>
              <w:bottom w:val="single" w:sz="4" w:space="0" w:color="000000"/>
              <w:right w:val="single" w:sz="4" w:space="0" w:color="000000"/>
            </w:tcBorders>
            <w:shd w:val="clear" w:color="000000" w:fill="FFFF99"/>
          </w:tcPr>
          <w:p w14:paraId="33B3FE0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threat modifications for SEPP </w:t>
            </w:r>
          </w:p>
        </w:tc>
        <w:tc>
          <w:tcPr>
            <w:tcW w:w="992" w:type="dxa"/>
            <w:tcBorders>
              <w:top w:val="nil"/>
              <w:left w:val="nil"/>
              <w:bottom w:val="single" w:sz="4" w:space="0" w:color="000000"/>
              <w:right w:val="single" w:sz="4" w:space="0" w:color="000000"/>
            </w:tcBorders>
            <w:shd w:val="clear" w:color="000000" w:fill="FFFF99"/>
          </w:tcPr>
          <w:p w14:paraId="1B263B8D" w14:textId="77777777" w:rsidR="0039667D" w:rsidRDefault="0092359E">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4C7493F"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0C51B2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2B77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5F8D95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Ericsson’s proposal and provide r1.</w:t>
            </w:r>
          </w:p>
          <w:p w14:paraId="559DDA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w:t>
            </w:r>
          </w:p>
        </w:tc>
        <w:tc>
          <w:tcPr>
            <w:tcW w:w="708" w:type="dxa"/>
            <w:tcBorders>
              <w:top w:val="nil"/>
              <w:left w:val="nil"/>
              <w:bottom w:val="single" w:sz="4" w:space="0" w:color="000000"/>
              <w:right w:val="single" w:sz="4" w:space="0" w:color="000000"/>
            </w:tcBorders>
            <w:shd w:val="clear" w:color="000000" w:fill="FFFF99"/>
          </w:tcPr>
          <w:p w14:paraId="23C66C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E48A0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51C2C75" w14:textId="77777777">
        <w:trPr>
          <w:trHeight w:val="3264"/>
        </w:trPr>
        <w:tc>
          <w:tcPr>
            <w:tcW w:w="567" w:type="dxa"/>
            <w:tcBorders>
              <w:top w:val="nil"/>
              <w:left w:val="single" w:sz="4" w:space="0" w:color="000000"/>
              <w:bottom w:val="single" w:sz="4" w:space="0" w:color="000000"/>
              <w:right w:val="single" w:sz="4" w:space="0" w:color="000000"/>
            </w:tcBorders>
            <w:shd w:val="clear" w:color="000000" w:fill="FFFFFF"/>
          </w:tcPr>
          <w:p w14:paraId="7190CD09"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4.5</w:t>
            </w:r>
          </w:p>
        </w:tc>
        <w:tc>
          <w:tcPr>
            <w:tcW w:w="709" w:type="dxa"/>
            <w:tcBorders>
              <w:top w:val="nil"/>
              <w:left w:val="nil"/>
              <w:bottom w:val="single" w:sz="4" w:space="0" w:color="000000"/>
              <w:right w:val="single" w:sz="4" w:space="0" w:color="000000"/>
            </w:tcBorders>
            <w:shd w:val="clear" w:color="000000" w:fill="FFFFFF"/>
          </w:tcPr>
          <w:p w14:paraId="5B16C6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New WID on Security Assurance Specification for the Authe</w:t>
            </w:r>
            <w:r>
              <w:rPr>
                <w:rFonts w:ascii="Arial" w:eastAsia="DengXian" w:hAnsi="Arial" w:cs="Arial"/>
                <w:color w:val="000000"/>
                <w:kern w:val="0"/>
                <w:sz w:val="16"/>
                <w:szCs w:val="16"/>
              </w:rPr>
              <w:lastRenderedPageBreak/>
              <w:t xml:space="preserve">ntication and Key Management for Applications (AKMA) Anchor Function </w:t>
            </w:r>
            <w:proofErr w:type="spellStart"/>
            <w:r>
              <w:rPr>
                <w:rFonts w:ascii="Arial" w:eastAsia="DengXian" w:hAnsi="Arial" w:cs="Arial"/>
                <w:color w:val="000000"/>
                <w:kern w:val="0"/>
                <w:sz w:val="16"/>
                <w:szCs w:val="16"/>
              </w:rPr>
              <w:t>Function</w:t>
            </w:r>
            <w:proofErr w:type="spellEnd"/>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C0B2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220689</w:t>
            </w:r>
          </w:p>
        </w:tc>
        <w:tc>
          <w:tcPr>
            <w:tcW w:w="1843" w:type="dxa"/>
            <w:tcBorders>
              <w:top w:val="nil"/>
              <w:left w:val="nil"/>
              <w:bottom w:val="single" w:sz="4" w:space="0" w:color="000000"/>
              <w:right w:val="single" w:sz="4" w:space="0" w:color="000000"/>
            </w:tcBorders>
            <w:shd w:val="clear" w:color="000000" w:fill="FFFF99"/>
          </w:tcPr>
          <w:p w14:paraId="6294B6B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test case for confidentiality, integrity and replay protection between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and AUSF </w:t>
            </w:r>
          </w:p>
        </w:tc>
        <w:tc>
          <w:tcPr>
            <w:tcW w:w="992" w:type="dxa"/>
            <w:tcBorders>
              <w:top w:val="nil"/>
              <w:left w:val="nil"/>
              <w:bottom w:val="single" w:sz="4" w:space="0" w:color="000000"/>
              <w:right w:val="single" w:sz="4" w:space="0" w:color="000000"/>
            </w:tcBorders>
            <w:shd w:val="clear" w:color="000000" w:fill="FFFF99"/>
          </w:tcPr>
          <w:p w14:paraId="7E31CE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Tech</w:t>
            </w:r>
            <w:r>
              <w:rPr>
                <w:rFonts w:ascii="Arial" w:eastAsia="DengXian" w:hAnsi="Arial" w:cs="Arial"/>
                <w:color w:val="000000"/>
                <w:kern w:val="0"/>
                <w:sz w:val="16"/>
                <w:szCs w:val="16"/>
              </w:rPr>
              <w:t xml:space="preserve">nologies UK Ltd </w:t>
            </w:r>
          </w:p>
        </w:tc>
        <w:tc>
          <w:tcPr>
            <w:tcW w:w="709" w:type="dxa"/>
            <w:tcBorders>
              <w:top w:val="nil"/>
              <w:left w:val="nil"/>
              <w:bottom w:val="single" w:sz="4" w:space="0" w:color="000000"/>
              <w:right w:val="single" w:sz="4" w:space="0" w:color="000000"/>
            </w:tcBorders>
            <w:shd w:val="clear" w:color="000000" w:fill="FFFF99"/>
          </w:tcPr>
          <w:p w14:paraId="57DBB1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22F11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B68CE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]:Clarification</w:t>
            </w:r>
            <w:proofErr w:type="gramEnd"/>
            <w:r>
              <w:rPr>
                <w:rFonts w:ascii="Arial" w:eastAsia="DengXian" w:hAnsi="Arial" w:cs="Arial"/>
                <w:color w:val="000000"/>
                <w:kern w:val="0"/>
                <w:sz w:val="16"/>
                <w:szCs w:val="16"/>
              </w:rPr>
              <w:t xml:space="preserve"> asked and propose changes.</w:t>
            </w:r>
          </w:p>
          <w:p w14:paraId="3047ADD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Clarification to Nokia</w:t>
            </w:r>
          </w:p>
          <w:p w14:paraId="48E5E9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Clarification made</w:t>
            </w:r>
          </w:p>
          <w:p w14:paraId="373AD7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provided</w:t>
            </w:r>
          </w:p>
          <w:p w14:paraId="676145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Provided solution</w:t>
            </w:r>
          </w:p>
          <w:p w14:paraId="19BE1F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Provided revision</w:t>
            </w:r>
          </w:p>
          <w:p w14:paraId="2DCD82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re</w:t>
            </w:r>
            <w:r>
              <w:rPr>
                <w:rFonts w:ascii="Arial" w:eastAsia="DengXian" w:hAnsi="Arial" w:cs="Arial"/>
                <w:color w:val="000000"/>
                <w:kern w:val="0"/>
                <w:sz w:val="16"/>
                <w:szCs w:val="16"/>
              </w:rPr>
              <w:t>vision</w:t>
            </w:r>
          </w:p>
        </w:tc>
        <w:tc>
          <w:tcPr>
            <w:tcW w:w="708" w:type="dxa"/>
            <w:tcBorders>
              <w:top w:val="nil"/>
              <w:left w:val="nil"/>
              <w:bottom w:val="single" w:sz="4" w:space="0" w:color="000000"/>
              <w:right w:val="single" w:sz="4" w:space="0" w:color="000000"/>
            </w:tcBorders>
            <w:shd w:val="clear" w:color="000000" w:fill="FFFF99"/>
          </w:tcPr>
          <w:p w14:paraId="402746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DC8A2D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49925B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4E265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529B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2DA5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220690</w:t>
            </w:r>
          </w:p>
        </w:tc>
        <w:tc>
          <w:tcPr>
            <w:tcW w:w="1843" w:type="dxa"/>
            <w:tcBorders>
              <w:top w:val="nil"/>
              <w:left w:val="nil"/>
              <w:bottom w:val="single" w:sz="4" w:space="0" w:color="000000"/>
              <w:right w:val="single" w:sz="4" w:space="0" w:color="000000"/>
            </w:tcBorders>
            <w:shd w:val="clear" w:color="000000" w:fill="FFFF99"/>
          </w:tcPr>
          <w:p w14:paraId="4A42A6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threat for confidentiality, integrity and replay between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and AUSF </w:t>
            </w:r>
          </w:p>
        </w:tc>
        <w:tc>
          <w:tcPr>
            <w:tcW w:w="992" w:type="dxa"/>
            <w:tcBorders>
              <w:top w:val="nil"/>
              <w:left w:val="nil"/>
              <w:bottom w:val="single" w:sz="4" w:space="0" w:color="000000"/>
              <w:right w:val="single" w:sz="4" w:space="0" w:color="000000"/>
            </w:tcBorders>
            <w:shd w:val="clear" w:color="000000" w:fill="FFFF99"/>
          </w:tcPr>
          <w:p w14:paraId="79E902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7B0C61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50F1D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E4EE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CR didn’t have any revision marks.</w:t>
            </w:r>
          </w:p>
          <w:p w14:paraId="1CAC7B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Modification as MCC </w:t>
            </w:r>
            <w:r>
              <w:rPr>
                <w:rFonts w:ascii="Arial" w:eastAsia="DengXian" w:hAnsi="Arial" w:cs="Arial"/>
                <w:color w:val="000000"/>
                <w:kern w:val="0"/>
                <w:sz w:val="16"/>
                <w:szCs w:val="16"/>
              </w:rPr>
              <w:t>commented. Rev1 available in folder.</w:t>
            </w:r>
          </w:p>
          <w:p w14:paraId="20179B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comments that this should be a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instead of CR.</w:t>
            </w:r>
          </w:p>
          <w:p w14:paraId="44BA55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request support to MCC</w:t>
            </w:r>
          </w:p>
          <w:p w14:paraId="3B81B7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commented that the CR had to be declared not pursued and a new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number taken for a draft CR (not a revision of the</w:t>
            </w:r>
            <w:r>
              <w:rPr>
                <w:rFonts w:ascii="Arial" w:eastAsia="DengXian" w:hAnsi="Arial" w:cs="Arial"/>
                <w:color w:val="000000"/>
                <w:kern w:val="0"/>
                <w:sz w:val="16"/>
                <w:szCs w:val="16"/>
              </w:rPr>
              <w:t xml:space="preserve"> CR).</w:t>
            </w:r>
          </w:p>
        </w:tc>
        <w:tc>
          <w:tcPr>
            <w:tcW w:w="708" w:type="dxa"/>
            <w:tcBorders>
              <w:top w:val="nil"/>
              <w:left w:val="nil"/>
              <w:bottom w:val="single" w:sz="4" w:space="0" w:color="000000"/>
              <w:right w:val="single" w:sz="4" w:space="0" w:color="000000"/>
            </w:tcBorders>
            <w:shd w:val="clear" w:color="000000" w:fill="FFFF99"/>
          </w:tcPr>
          <w:p w14:paraId="7A630B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4B73C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8C38F8F"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24892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35B57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7E95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220691</w:t>
            </w:r>
          </w:p>
        </w:tc>
        <w:tc>
          <w:tcPr>
            <w:tcW w:w="1843" w:type="dxa"/>
            <w:tcBorders>
              <w:top w:val="nil"/>
              <w:left w:val="nil"/>
              <w:bottom w:val="single" w:sz="4" w:space="0" w:color="000000"/>
              <w:right w:val="single" w:sz="4" w:space="0" w:color="000000"/>
            </w:tcBorders>
            <w:shd w:val="clear" w:color="000000" w:fill="FFFF99"/>
          </w:tcPr>
          <w:p w14:paraId="1B3A4D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test case for confidentiality, integrity and replay protection between AF/NEF and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99"/>
          </w:tcPr>
          <w:p w14:paraId="26C001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2F0D70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198A47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E93E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]:Clarification</w:t>
            </w:r>
            <w:proofErr w:type="gramEnd"/>
            <w:r>
              <w:rPr>
                <w:rFonts w:ascii="Arial" w:eastAsia="DengXian" w:hAnsi="Arial" w:cs="Arial"/>
                <w:color w:val="000000"/>
                <w:kern w:val="0"/>
                <w:sz w:val="16"/>
                <w:szCs w:val="16"/>
              </w:rPr>
              <w:t xml:space="preserve"> asked and propose changes.</w:t>
            </w:r>
          </w:p>
          <w:p w14:paraId="5A089D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Clarification to Nokia</w:t>
            </w:r>
          </w:p>
          <w:p w14:paraId="17860C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asked and propose changes.</w:t>
            </w:r>
          </w:p>
          <w:p w14:paraId="0C9A59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Revision provided</w:t>
            </w:r>
          </w:p>
          <w:p w14:paraId="1861A2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revision.</w:t>
            </w:r>
          </w:p>
        </w:tc>
        <w:tc>
          <w:tcPr>
            <w:tcW w:w="708" w:type="dxa"/>
            <w:tcBorders>
              <w:top w:val="nil"/>
              <w:left w:val="nil"/>
              <w:bottom w:val="single" w:sz="4" w:space="0" w:color="000000"/>
              <w:right w:val="single" w:sz="4" w:space="0" w:color="000000"/>
            </w:tcBorders>
            <w:shd w:val="clear" w:color="000000" w:fill="FFFF99"/>
          </w:tcPr>
          <w:p w14:paraId="749BC2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6781B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BCBB73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16732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FC97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5D46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220692</w:t>
            </w:r>
          </w:p>
        </w:tc>
        <w:tc>
          <w:tcPr>
            <w:tcW w:w="1843" w:type="dxa"/>
            <w:tcBorders>
              <w:top w:val="nil"/>
              <w:left w:val="nil"/>
              <w:bottom w:val="single" w:sz="4" w:space="0" w:color="000000"/>
              <w:right w:val="single" w:sz="4" w:space="0" w:color="000000"/>
            </w:tcBorders>
            <w:shd w:val="clear" w:color="000000" w:fill="FFFF99"/>
          </w:tcPr>
          <w:p w14:paraId="14552A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threat for confidentiality, integrity and replay between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and AF/NEF </w:t>
            </w:r>
          </w:p>
        </w:tc>
        <w:tc>
          <w:tcPr>
            <w:tcW w:w="992" w:type="dxa"/>
            <w:tcBorders>
              <w:top w:val="nil"/>
              <w:left w:val="nil"/>
              <w:bottom w:val="single" w:sz="4" w:space="0" w:color="000000"/>
              <w:right w:val="single" w:sz="4" w:space="0" w:color="000000"/>
            </w:tcBorders>
            <w:shd w:val="clear" w:color="000000" w:fill="FFFF99"/>
          </w:tcPr>
          <w:p w14:paraId="2241D4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5275AB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74B94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81A7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CR didn’t have any revision marks.</w:t>
            </w:r>
          </w:p>
          <w:p w14:paraId="7E0FF2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Modification as MCC commented. Rev1 available in folder.</w:t>
            </w:r>
          </w:p>
          <w:p w14:paraId="44DF1E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w:t>
            </w:r>
            <w:r>
              <w:rPr>
                <w:rFonts w:ascii="Arial" w:eastAsia="DengXian" w:hAnsi="Arial" w:cs="Arial"/>
                <w:color w:val="000000"/>
                <w:kern w:val="0"/>
                <w:sz w:val="16"/>
                <w:szCs w:val="16"/>
              </w:rPr>
              <w:t xml:space="preserve">comments that this should be a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instead of CR.</w:t>
            </w:r>
          </w:p>
        </w:tc>
        <w:tc>
          <w:tcPr>
            <w:tcW w:w="708" w:type="dxa"/>
            <w:tcBorders>
              <w:top w:val="nil"/>
              <w:left w:val="nil"/>
              <w:bottom w:val="single" w:sz="4" w:space="0" w:color="000000"/>
              <w:right w:val="single" w:sz="4" w:space="0" w:color="000000"/>
            </w:tcBorders>
            <w:shd w:val="clear" w:color="000000" w:fill="FFFF99"/>
          </w:tcPr>
          <w:p w14:paraId="3EA72A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E0548E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EA0CC3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14184C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798F12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00C07E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220741</w:t>
            </w:r>
          </w:p>
        </w:tc>
        <w:tc>
          <w:tcPr>
            <w:tcW w:w="1843" w:type="dxa"/>
            <w:tcBorders>
              <w:top w:val="nil"/>
              <w:left w:val="nil"/>
              <w:bottom w:val="single" w:sz="4" w:space="0" w:color="000000"/>
              <w:right w:val="single" w:sz="4" w:space="0" w:color="000000"/>
            </w:tcBorders>
            <w:shd w:val="clear" w:color="000000" w:fill="C0C0C0"/>
          </w:tcPr>
          <w:p w14:paraId="73CCA86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critical assets and threats to TS 33.926 </w:t>
            </w:r>
          </w:p>
        </w:tc>
        <w:tc>
          <w:tcPr>
            <w:tcW w:w="992" w:type="dxa"/>
            <w:tcBorders>
              <w:top w:val="nil"/>
              <w:left w:val="nil"/>
              <w:bottom w:val="single" w:sz="4" w:space="0" w:color="000000"/>
              <w:right w:val="single" w:sz="4" w:space="0" w:color="000000"/>
            </w:tcBorders>
            <w:shd w:val="clear" w:color="000000" w:fill="C0C0C0"/>
          </w:tcPr>
          <w:p w14:paraId="0D6476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C0C0C0"/>
          </w:tcPr>
          <w:p w14:paraId="621EC7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51E985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06A5F4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27AC0D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83EC15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9C754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EF2B9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40B88D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220742</w:t>
            </w:r>
          </w:p>
        </w:tc>
        <w:tc>
          <w:tcPr>
            <w:tcW w:w="1843" w:type="dxa"/>
            <w:tcBorders>
              <w:top w:val="nil"/>
              <w:left w:val="nil"/>
              <w:bottom w:val="single" w:sz="4" w:space="0" w:color="000000"/>
              <w:right w:val="single" w:sz="4" w:space="0" w:color="000000"/>
            </w:tcBorders>
            <w:shd w:val="clear" w:color="000000" w:fill="C0C0C0"/>
          </w:tcPr>
          <w:p w14:paraId="031E56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Network product class description for the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to TS 33.926. </w:t>
            </w:r>
          </w:p>
        </w:tc>
        <w:tc>
          <w:tcPr>
            <w:tcW w:w="992" w:type="dxa"/>
            <w:tcBorders>
              <w:top w:val="nil"/>
              <w:left w:val="nil"/>
              <w:bottom w:val="single" w:sz="4" w:space="0" w:color="000000"/>
              <w:right w:val="single" w:sz="4" w:space="0" w:color="000000"/>
            </w:tcBorders>
            <w:shd w:val="clear" w:color="000000" w:fill="C0C0C0"/>
          </w:tcPr>
          <w:p w14:paraId="3DD9B3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C0C0C0"/>
          </w:tcPr>
          <w:p w14:paraId="63BBCB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366B51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4E1BD5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1CE56A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DA01BD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A8D01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8EAA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3850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220743</w:t>
            </w:r>
          </w:p>
        </w:tc>
        <w:tc>
          <w:tcPr>
            <w:tcW w:w="1843" w:type="dxa"/>
            <w:tcBorders>
              <w:top w:val="nil"/>
              <w:left w:val="nil"/>
              <w:bottom w:val="single" w:sz="4" w:space="0" w:color="000000"/>
              <w:right w:val="single" w:sz="4" w:space="0" w:color="000000"/>
            </w:tcBorders>
            <w:shd w:val="clear" w:color="000000" w:fill="FFFF99"/>
          </w:tcPr>
          <w:p w14:paraId="657CC6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subscription </w:t>
            </w:r>
            <w:proofErr w:type="spellStart"/>
            <w:r>
              <w:rPr>
                <w:rFonts w:ascii="Arial" w:eastAsia="DengXian" w:hAnsi="Arial" w:cs="Arial"/>
                <w:color w:val="000000"/>
                <w:kern w:val="0"/>
                <w:sz w:val="16"/>
                <w:szCs w:val="16"/>
              </w:rPr>
              <w:t>asynchronization_Test_Case</w:t>
            </w:r>
            <w:proofErr w:type="spellEnd"/>
            <w:r>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99"/>
          </w:tcPr>
          <w:p w14:paraId="7ED931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D5219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198C6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FA18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proposes to note since no consensus is reached on </w:t>
            </w:r>
            <w:r>
              <w:rPr>
                <w:rFonts w:ascii="Arial" w:eastAsia="DengXian" w:hAnsi="Arial" w:cs="Arial"/>
                <w:color w:val="000000"/>
                <w:kern w:val="0"/>
                <w:sz w:val="16"/>
                <w:szCs w:val="16"/>
              </w:rPr>
              <w:t xml:space="preserve">consumer of </w:t>
            </w:r>
            <w:proofErr w:type="spellStart"/>
            <w:r>
              <w:rPr>
                <w:rFonts w:ascii="Arial" w:eastAsia="DengXian" w:hAnsi="Arial" w:cs="Arial"/>
                <w:color w:val="000000"/>
                <w:kern w:val="0"/>
                <w:sz w:val="16"/>
                <w:szCs w:val="16"/>
              </w:rPr>
              <w:t>Naanf_AKMA_Context_Remove</w:t>
            </w:r>
            <w:proofErr w:type="spellEnd"/>
            <w:r>
              <w:rPr>
                <w:rFonts w:ascii="Arial" w:eastAsia="DengXian" w:hAnsi="Arial" w:cs="Arial"/>
                <w:color w:val="000000"/>
                <w:kern w:val="0"/>
                <w:sz w:val="16"/>
                <w:szCs w:val="16"/>
              </w:rPr>
              <w:t xml:space="preserve"> service.</w:t>
            </w:r>
          </w:p>
        </w:tc>
        <w:tc>
          <w:tcPr>
            <w:tcW w:w="708" w:type="dxa"/>
            <w:tcBorders>
              <w:top w:val="nil"/>
              <w:left w:val="nil"/>
              <w:bottom w:val="single" w:sz="4" w:space="0" w:color="000000"/>
              <w:right w:val="single" w:sz="4" w:space="0" w:color="000000"/>
            </w:tcBorders>
            <w:shd w:val="clear" w:color="000000" w:fill="FFFF99"/>
          </w:tcPr>
          <w:p w14:paraId="018541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01FC3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4A33B6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2595A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DFA49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BA44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220767</w:t>
            </w:r>
          </w:p>
        </w:tc>
        <w:tc>
          <w:tcPr>
            <w:tcW w:w="1843" w:type="dxa"/>
            <w:tcBorders>
              <w:top w:val="nil"/>
              <w:left w:val="nil"/>
              <w:bottom w:val="single" w:sz="4" w:space="0" w:color="000000"/>
              <w:right w:val="single" w:sz="4" w:space="0" w:color="000000"/>
            </w:tcBorders>
            <w:shd w:val="clear" w:color="000000" w:fill="FFFF99"/>
          </w:tcPr>
          <w:p w14:paraId="72D6F7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critical assets and threats to TS 33.926 </w:t>
            </w:r>
          </w:p>
        </w:tc>
        <w:tc>
          <w:tcPr>
            <w:tcW w:w="992" w:type="dxa"/>
            <w:tcBorders>
              <w:top w:val="nil"/>
              <w:left w:val="nil"/>
              <w:bottom w:val="single" w:sz="4" w:space="0" w:color="000000"/>
              <w:right w:val="single" w:sz="4" w:space="0" w:color="000000"/>
            </w:tcBorders>
            <w:shd w:val="clear" w:color="000000" w:fill="FFFF99"/>
          </w:tcPr>
          <w:p w14:paraId="3BF4D6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AD845ED"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15FF79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DF4C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revision before approval.</w:t>
            </w:r>
          </w:p>
          <w:p w14:paraId="059556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4D1572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responds to ZTE.</w:t>
            </w:r>
          </w:p>
          <w:p w14:paraId="4AD560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w:t>
            </w:r>
          </w:p>
        </w:tc>
        <w:tc>
          <w:tcPr>
            <w:tcW w:w="708" w:type="dxa"/>
            <w:tcBorders>
              <w:top w:val="nil"/>
              <w:left w:val="nil"/>
              <w:bottom w:val="single" w:sz="4" w:space="0" w:color="000000"/>
              <w:right w:val="single" w:sz="4" w:space="0" w:color="000000"/>
            </w:tcBorders>
            <w:shd w:val="clear" w:color="000000" w:fill="FFFF99"/>
          </w:tcPr>
          <w:p w14:paraId="76F43D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2DC33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1E34CD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52ACF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5E05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16EF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220768</w:t>
            </w:r>
          </w:p>
        </w:tc>
        <w:tc>
          <w:tcPr>
            <w:tcW w:w="1843" w:type="dxa"/>
            <w:tcBorders>
              <w:top w:val="nil"/>
              <w:left w:val="nil"/>
              <w:bottom w:val="single" w:sz="4" w:space="0" w:color="000000"/>
              <w:right w:val="single" w:sz="4" w:space="0" w:color="000000"/>
            </w:tcBorders>
            <w:shd w:val="clear" w:color="000000" w:fill="FFFF99"/>
          </w:tcPr>
          <w:p w14:paraId="5AE093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Network product class description for the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to TS 33.926 </w:t>
            </w:r>
          </w:p>
        </w:tc>
        <w:tc>
          <w:tcPr>
            <w:tcW w:w="992" w:type="dxa"/>
            <w:tcBorders>
              <w:top w:val="nil"/>
              <w:left w:val="nil"/>
              <w:bottom w:val="single" w:sz="4" w:space="0" w:color="000000"/>
              <w:right w:val="single" w:sz="4" w:space="0" w:color="000000"/>
            </w:tcBorders>
            <w:shd w:val="clear" w:color="000000" w:fill="FFFF99"/>
          </w:tcPr>
          <w:p w14:paraId="747990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6B73E61"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6EE116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C1CE8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C0333B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A12BE5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806D2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8BCE9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63E2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220808</w:t>
            </w:r>
          </w:p>
        </w:tc>
        <w:tc>
          <w:tcPr>
            <w:tcW w:w="1843" w:type="dxa"/>
            <w:tcBorders>
              <w:top w:val="nil"/>
              <w:left w:val="nil"/>
              <w:bottom w:val="single" w:sz="4" w:space="0" w:color="000000"/>
              <w:right w:val="single" w:sz="4" w:space="0" w:color="000000"/>
            </w:tcBorders>
            <w:shd w:val="clear" w:color="000000" w:fill="FFFF99"/>
          </w:tcPr>
          <w:p w14:paraId="4CEE88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TS33.537(SCAS for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99"/>
          </w:tcPr>
          <w:p w14:paraId="760519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CA92E8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TS </w:t>
            </w:r>
          </w:p>
        </w:tc>
        <w:tc>
          <w:tcPr>
            <w:tcW w:w="4111" w:type="dxa"/>
            <w:tcBorders>
              <w:top w:val="nil"/>
              <w:left w:val="nil"/>
              <w:bottom w:val="single" w:sz="4" w:space="0" w:color="000000"/>
              <w:right w:val="single" w:sz="4" w:space="0" w:color="000000"/>
            </w:tcBorders>
            <w:shd w:val="clear" w:color="000000" w:fill="FFFF99"/>
          </w:tcPr>
          <w:p w14:paraId="416A3B9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37E09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52DD3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D80AB9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C1C55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6100B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8751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220809</w:t>
            </w:r>
          </w:p>
        </w:tc>
        <w:tc>
          <w:tcPr>
            <w:tcW w:w="1843" w:type="dxa"/>
            <w:tcBorders>
              <w:top w:val="nil"/>
              <w:left w:val="nil"/>
              <w:bottom w:val="single" w:sz="4" w:space="0" w:color="000000"/>
              <w:right w:val="single" w:sz="4" w:space="0" w:color="000000"/>
            </w:tcBorders>
            <w:shd w:val="clear" w:color="000000" w:fill="FFFF99"/>
          </w:tcPr>
          <w:p w14:paraId="3240CA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of TS 33.537 </w:t>
            </w:r>
          </w:p>
        </w:tc>
        <w:tc>
          <w:tcPr>
            <w:tcW w:w="992" w:type="dxa"/>
            <w:tcBorders>
              <w:top w:val="nil"/>
              <w:left w:val="nil"/>
              <w:bottom w:val="single" w:sz="4" w:space="0" w:color="000000"/>
              <w:right w:val="single" w:sz="4" w:space="0" w:color="000000"/>
            </w:tcBorders>
            <w:shd w:val="clear" w:color="000000" w:fill="FFFF99"/>
          </w:tcPr>
          <w:p w14:paraId="7AAD92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FE908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9F5F28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B65FB4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265FB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7937380"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C42BC49"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4.6</w:t>
            </w:r>
          </w:p>
        </w:tc>
        <w:tc>
          <w:tcPr>
            <w:tcW w:w="709" w:type="dxa"/>
            <w:tcBorders>
              <w:top w:val="nil"/>
              <w:left w:val="nil"/>
              <w:bottom w:val="single" w:sz="4" w:space="0" w:color="000000"/>
              <w:right w:val="single" w:sz="4" w:space="0" w:color="000000"/>
            </w:tcBorders>
            <w:shd w:val="clear" w:color="000000" w:fill="FFFFFF"/>
          </w:tcPr>
          <w:p w14:paraId="773DF1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SCAS for split-gNB product classes </w:t>
            </w:r>
          </w:p>
        </w:tc>
        <w:tc>
          <w:tcPr>
            <w:tcW w:w="851" w:type="dxa"/>
            <w:tcBorders>
              <w:top w:val="nil"/>
              <w:left w:val="nil"/>
              <w:bottom w:val="single" w:sz="4" w:space="0" w:color="000000"/>
              <w:right w:val="single" w:sz="4" w:space="0" w:color="000000"/>
            </w:tcBorders>
            <w:shd w:val="clear" w:color="000000" w:fill="FFFF99"/>
          </w:tcPr>
          <w:p w14:paraId="1E6658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220988</w:t>
            </w:r>
          </w:p>
        </w:tc>
        <w:tc>
          <w:tcPr>
            <w:tcW w:w="1843" w:type="dxa"/>
            <w:tcBorders>
              <w:top w:val="nil"/>
              <w:left w:val="nil"/>
              <w:bottom w:val="single" w:sz="4" w:space="0" w:color="000000"/>
              <w:right w:val="single" w:sz="4" w:space="0" w:color="000000"/>
            </w:tcBorders>
            <w:shd w:val="clear" w:color="000000" w:fill="FFFF99"/>
          </w:tcPr>
          <w:p w14:paraId="576685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skeleton for TS 33.742 </w:t>
            </w:r>
          </w:p>
        </w:tc>
        <w:tc>
          <w:tcPr>
            <w:tcW w:w="992" w:type="dxa"/>
            <w:tcBorders>
              <w:top w:val="nil"/>
              <w:left w:val="nil"/>
              <w:bottom w:val="single" w:sz="4" w:space="0" w:color="000000"/>
              <w:right w:val="single" w:sz="4" w:space="0" w:color="000000"/>
            </w:tcBorders>
            <w:shd w:val="clear" w:color="000000" w:fill="FFFF99"/>
          </w:tcPr>
          <w:p w14:paraId="130B276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DF27E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4ADA42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3A59F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]:agrees</w:t>
            </w:r>
            <w:proofErr w:type="gramEnd"/>
            <w:r>
              <w:rPr>
                <w:rFonts w:ascii="Arial" w:eastAsia="DengXian" w:hAnsi="Arial" w:cs="Arial"/>
                <w:color w:val="000000"/>
                <w:kern w:val="0"/>
                <w:sz w:val="16"/>
                <w:szCs w:val="16"/>
              </w:rPr>
              <w:t xml:space="preserve"> on the proposed skeleton for TS33.742.</w:t>
            </w:r>
          </w:p>
          <w:p w14:paraId="039A969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remove the SBA related clauses or mark as not applicable from the start since all the target NPs do not s</w:t>
            </w:r>
            <w:r>
              <w:rPr>
                <w:rFonts w:ascii="Arial" w:eastAsia="DengXian" w:hAnsi="Arial" w:cs="Arial"/>
                <w:color w:val="000000"/>
                <w:kern w:val="0"/>
                <w:sz w:val="16"/>
                <w:szCs w:val="16"/>
              </w:rPr>
              <w:t>upport SBIs anyway.</w:t>
            </w:r>
          </w:p>
          <w:p w14:paraId="5C9050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produces r1 to try to address comment</w:t>
            </w:r>
          </w:p>
        </w:tc>
        <w:tc>
          <w:tcPr>
            <w:tcW w:w="708" w:type="dxa"/>
            <w:tcBorders>
              <w:top w:val="nil"/>
              <w:left w:val="nil"/>
              <w:bottom w:val="single" w:sz="4" w:space="0" w:color="000000"/>
              <w:right w:val="single" w:sz="4" w:space="0" w:color="000000"/>
            </w:tcBorders>
            <w:shd w:val="clear" w:color="000000" w:fill="FFFF99"/>
          </w:tcPr>
          <w:p w14:paraId="275C3F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FE87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99B00D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EC2E6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08A6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F305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220989</w:t>
            </w:r>
          </w:p>
        </w:tc>
        <w:tc>
          <w:tcPr>
            <w:tcW w:w="1843" w:type="dxa"/>
            <w:tcBorders>
              <w:top w:val="nil"/>
              <w:left w:val="nil"/>
              <w:bottom w:val="single" w:sz="4" w:space="0" w:color="000000"/>
              <w:right w:val="single" w:sz="4" w:space="0" w:color="000000"/>
            </w:tcBorders>
            <w:shd w:val="clear" w:color="000000" w:fill="FFFF99"/>
          </w:tcPr>
          <w:p w14:paraId="0A2D68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scope for TS 33.742 </w:t>
            </w:r>
          </w:p>
        </w:tc>
        <w:tc>
          <w:tcPr>
            <w:tcW w:w="992" w:type="dxa"/>
            <w:tcBorders>
              <w:top w:val="nil"/>
              <w:left w:val="nil"/>
              <w:bottom w:val="single" w:sz="4" w:space="0" w:color="000000"/>
              <w:right w:val="single" w:sz="4" w:space="0" w:color="000000"/>
            </w:tcBorders>
            <w:shd w:val="clear" w:color="000000" w:fill="FFFF99"/>
          </w:tcPr>
          <w:p w14:paraId="0AFFBE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044ED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3F57C1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9EBE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]:agrees</w:t>
            </w:r>
            <w:proofErr w:type="gramEnd"/>
            <w:r>
              <w:rPr>
                <w:rFonts w:ascii="Arial" w:eastAsia="DengXian" w:hAnsi="Arial" w:cs="Arial"/>
                <w:color w:val="000000"/>
                <w:kern w:val="0"/>
                <w:sz w:val="16"/>
                <w:szCs w:val="16"/>
              </w:rPr>
              <w:t xml:space="preserve"> on the proposed scope for TS33.742</w:t>
            </w:r>
          </w:p>
        </w:tc>
        <w:tc>
          <w:tcPr>
            <w:tcW w:w="708" w:type="dxa"/>
            <w:tcBorders>
              <w:top w:val="nil"/>
              <w:left w:val="nil"/>
              <w:bottom w:val="single" w:sz="4" w:space="0" w:color="000000"/>
              <w:right w:val="single" w:sz="4" w:space="0" w:color="000000"/>
            </w:tcBorders>
            <w:shd w:val="clear" w:color="000000" w:fill="FFFF99"/>
          </w:tcPr>
          <w:p w14:paraId="78EEAD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77D36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DD0397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A7B68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5D67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53D5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220990</w:t>
            </w:r>
          </w:p>
        </w:tc>
        <w:tc>
          <w:tcPr>
            <w:tcW w:w="1843" w:type="dxa"/>
            <w:tcBorders>
              <w:top w:val="nil"/>
              <w:left w:val="nil"/>
              <w:bottom w:val="single" w:sz="4" w:space="0" w:color="000000"/>
              <w:right w:val="single" w:sz="4" w:space="0" w:color="000000"/>
            </w:tcBorders>
            <w:shd w:val="clear" w:color="000000" w:fill="FFFF99"/>
          </w:tcPr>
          <w:p w14:paraId="502F5A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how to document test cases in TS 33.742 </w:t>
            </w:r>
          </w:p>
        </w:tc>
        <w:tc>
          <w:tcPr>
            <w:tcW w:w="992" w:type="dxa"/>
            <w:tcBorders>
              <w:top w:val="nil"/>
              <w:left w:val="nil"/>
              <w:bottom w:val="single" w:sz="4" w:space="0" w:color="000000"/>
              <w:right w:val="single" w:sz="4" w:space="0" w:color="000000"/>
            </w:tcBorders>
            <w:shd w:val="clear" w:color="000000" w:fill="FFFF99"/>
          </w:tcPr>
          <w:p w14:paraId="43A6A7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B8295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BBC0B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060A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]:provides</w:t>
            </w:r>
            <w:proofErr w:type="gramEnd"/>
            <w:r>
              <w:rPr>
                <w:rFonts w:ascii="Arial" w:eastAsia="DengXian" w:hAnsi="Arial" w:cs="Arial"/>
                <w:color w:val="000000"/>
                <w:kern w:val="0"/>
                <w:sz w:val="16"/>
                <w:szCs w:val="16"/>
              </w:rPr>
              <w:t xml:space="preserve"> view on TS33.742/TS33.511 alignment</w:t>
            </w:r>
          </w:p>
          <w:p w14:paraId="2ACAD7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[Huawei] comments that there is no need to endorse anything and that the first </w:t>
            </w:r>
            <w:r>
              <w:rPr>
                <w:rFonts w:ascii="Arial" w:eastAsia="DengXian" w:hAnsi="Arial" w:cs="Arial"/>
                <w:color w:val="000000"/>
                <w:kern w:val="0"/>
                <w:sz w:val="16"/>
                <w:szCs w:val="16"/>
              </w:rPr>
              <w:t>approach is more in line with the drafting rules</w:t>
            </w:r>
          </w:p>
          <w:p w14:paraId="42AEDD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w:t>
            </w:r>
          </w:p>
          <w:p w14:paraId="497087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comments and OK to note contribution</w:t>
            </w:r>
          </w:p>
        </w:tc>
        <w:tc>
          <w:tcPr>
            <w:tcW w:w="708" w:type="dxa"/>
            <w:tcBorders>
              <w:top w:val="nil"/>
              <w:left w:val="nil"/>
              <w:bottom w:val="single" w:sz="4" w:space="0" w:color="000000"/>
              <w:right w:val="single" w:sz="4" w:space="0" w:color="000000"/>
            </w:tcBorders>
            <w:shd w:val="clear" w:color="000000" w:fill="FFFF99"/>
          </w:tcPr>
          <w:p w14:paraId="7D06F2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E8E22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03E37BD"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383A4814"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4.7</w:t>
            </w:r>
          </w:p>
        </w:tc>
        <w:tc>
          <w:tcPr>
            <w:tcW w:w="709" w:type="dxa"/>
            <w:tcBorders>
              <w:top w:val="nil"/>
              <w:left w:val="nil"/>
              <w:bottom w:val="single" w:sz="4" w:space="0" w:color="000000"/>
              <w:right w:val="single" w:sz="4" w:space="0" w:color="000000"/>
            </w:tcBorders>
            <w:shd w:val="clear" w:color="000000" w:fill="FFFFFF"/>
          </w:tcPr>
          <w:p w14:paraId="2EEBEED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Aspects of Proximity based services in 5GS ProSe (Rel-17) </w:t>
            </w:r>
          </w:p>
        </w:tc>
        <w:tc>
          <w:tcPr>
            <w:tcW w:w="851" w:type="dxa"/>
            <w:tcBorders>
              <w:top w:val="nil"/>
              <w:left w:val="nil"/>
              <w:bottom w:val="single" w:sz="4" w:space="0" w:color="000000"/>
              <w:right w:val="single" w:sz="4" w:space="0" w:color="000000"/>
            </w:tcBorders>
            <w:shd w:val="clear" w:color="000000" w:fill="FFFF99"/>
          </w:tcPr>
          <w:p w14:paraId="2C35DA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220679</w:t>
            </w:r>
          </w:p>
        </w:tc>
        <w:tc>
          <w:tcPr>
            <w:tcW w:w="1843" w:type="dxa"/>
            <w:tcBorders>
              <w:top w:val="nil"/>
              <w:left w:val="nil"/>
              <w:bottom w:val="single" w:sz="4" w:space="0" w:color="000000"/>
              <w:right w:val="single" w:sz="4" w:space="0" w:color="000000"/>
            </w:tcBorders>
            <w:shd w:val="clear" w:color="000000" w:fill="FFFF99"/>
          </w:tcPr>
          <w:p w14:paraId="28FA6C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to LS on new reference point name for the interface between PKMF and UDM in 5G ProSe </w:t>
            </w:r>
          </w:p>
        </w:tc>
        <w:tc>
          <w:tcPr>
            <w:tcW w:w="992" w:type="dxa"/>
            <w:tcBorders>
              <w:top w:val="nil"/>
              <w:left w:val="nil"/>
              <w:bottom w:val="single" w:sz="4" w:space="0" w:color="000000"/>
              <w:right w:val="single" w:sz="4" w:space="0" w:color="000000"/>
            </w:tcBorders>
            <w:shd w:val="clear" w:color="000000" w:fill="FFFF99"/>
          </w:tcPr>
          <w:p w14:paraId="2A2AE7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S2-2203018 </w:t>
            </w:r>
          </w:p>
        </w:tc>
        <w:tc>
          <w:tcPr>
            <w:tcW w:w="709" w:type="dxa"/>
            <w:tcBorders>
              <w:top w:val="nil"/>
              <w:left w:val="nil"/>
              <w:bottom w:val="single" w:sz="4" w:space="0" w:color="000000"/>
              <w:right w:val="single" w:sz="4" w:space="0" w:color="000000"/>
            </w:tcBorders>
            <w:shd w:val="clear" w:color="000000" w:fill="FFFF99"/>
          </w:tcPr>
          <w:p w14:paraId="4B05CCB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88B09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904EE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32C8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CD0040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ED02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938A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31DA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221003</w:t>
            </w:r>
          </w:p>
        </w:tc>
        <w:tc>
          <w:tcPr>
            <w:tcW w:w="1843" w:type="dxa"/>
            <w:tcBorders>
              <w:top w:val="nil"/>
              <w:left w:val="nil"/>
              <w:bottom w:val="single" w:sz="4" w:space="0" w:color="000000"/>
              <w:right w:val="single" w:sz="4" w:space="0" w:color="000000"/>
            </w:tcBorders>
            <w:shd w:val="clear" w:color="000000" w:fill="FFFF99"/>
          </w:tcPr>
          <w:p w14:paraId="069094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w:t>
            </w:r>
            <w:proofErr w:type="gramStart"/>
            <w:r>
              <w:rPr>
                <w:rFonts w:ascii="Arial" w:eastAsia="DengXian" w:hAnsi="Arial" w:cs="Arial"/>
                <w:color w:val="000000"/>
                <w:kern w:val="0"/>
                <w:sz w:val="16"/>
                <w:szCs w:val="16"/>
              </w:rPr>
              <w:t>Abbreviations</w:t>
            </w:r>
            <w:proofErr w:type="gramEnd"/>
            <w:r>
              <w:rPr>
                <w:rFonts w:ascii="Arial" w:eastAsia="DengXian" w:hAnsi="Arial" w:cs="Arial"/>
                <w:color w:val="000000"/>
                <w:kern w:val="0"/>
                <w:sz w:val="16"/>
                <w:szCs w:val="16"/>
              </w:rPr>
              <w:t xml:space="preserve"> update </w:t>
            </w:r>
          </w:p>
        </w:tc>
        <w:tc>
          <w:tcPr>
            <w:tcW w:w="992" w:type="dxa"/>
            <w:tcBorders>
              <w:top w:val="nil"/>
              <w:left w:val="nil"/>
              <w:bottom w:val="single" w:sz="4" w:space="0" w:color="000000"/>
              <w:right w:val="single" w:sz="4" w:space="0" w:color="000000"/>
            </w:tcBorders>
            <w:shd w:val="clear" w:color="000000" w:fill="FFFF99"/>
          </w:tcPr>
          <w:p w14:paraId="73B07F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551E30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23336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C1CC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revision</w:t>
            </w:r>
          </w:p>
          <w:p w14:paraId="02C35A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Response to Xiaomi.</w:t>
            </w:r>
          </w:p>
          <w:p w14:paraId="1B6F1F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response</w:t>
            </w:r>
          </w:p>
          <w:p w14:paraId="110F32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comparison between 33.303 and 33.503</w:t>
            </w:r>
          </w:p>
          <w:p w14:paraId="0F0BCF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Response to Xiaomi.</w:t>
            </w:r>
          </w:p>
          <w:p w14:paraId="5314C1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r>
              <w:rPr>
                <w:rFonts w:ascii="Arial" w:eastAsia="DengXian" w:hAnsi="Arial" w:cs="Arial"/>
                <w:color w:val="000000"/>
                <w:kern w:val="0"/>
                <w:sz w:val="16"/>
                <w:szCs w:val="16"/>
              </w:rPr>
              <w:t>Provides comments</w:t>
            </w:r>
          </w:p>
        </w:tc>
        <w:tc>
          <w:tcPr>
            <w:tcW w:w="708" w:type="dxa"/>
            <w:tcBorders>
              <w:top w:val="nil"/>
              <w:left w:val="nil"/>
              <w:bottom w:val="single" w:sz="4" w:space="0" w:color="000000"/>
              <w:right w:val="single" w:sz="4" w:space="0" w:color="000000"/>
            </w:tcBorders>
            <w:shd w:val="clear" w:color="000000" w:fill="FFFF99"/>
          </w:tcPr>
          <w:p w14:paraId="5E5D4F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CCB42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B3FC431"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333662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65BF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6F51D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220966</w:t>
            </w:r>
          </w:p>
        </w:tc>
        <w:tc>
          <w:tcPr>
            <w:tcW w:w="1843" w:type="dxa"/>
            <w:tcBorders>
              <w:top w:val="nil"/>
              <w:left w:val="nil"/>
              <w:bottom w:val="single" w:sz="4" w:space="0" w:color="000000"/>
              <w:right w:val="single" w:sz="4" w:space="0" w:color="000000"/>
            </w:tcBorders>
            <w:shd w:val="clear" w:color="000000" w:fill="FFFF99"/>
          </w:tcPr>
          <w:p w14:paraId="03A340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Reference point name </w:t>
            </w:r>
          </w:p>
        </w:tc>
        <w:tc>
          <w:tcPr>
            <w:tcW w:w="992" w:type="dxa"/>
            <w:tcBorders>
              <w:top w:val="nil"/>
              <w:left w:val="nil"/>
              <w:bottom w:val="single" w:sz="4" w:space="0" w:color="000000"/>
              <w:right w:val="single" w:sz="4" w:space="0" w:color="000000"/>
            </w:tcBorders>
            <w:shd w:val="clear" w:color="000000" w:fill="FFFF99"/>
          </w:tcPr>
          <w:p w14:paraId="28E107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BFB59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4A558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49DC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is available, S3-221005 is merged into S3-220966</w:t>
            </w:r>
          </w:p>
          <w:p w14:paraId="3A9130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r1 is OK</w:t>
            </w:r>
          </w:p>
        </w:tc>
        <w:tc>
          <w:tcPr>
            <w:tcW w:w="708" w:type="dxa"/>
            <w:tcBorders>
              <w:top w:val="nil"/>
              <w:left w:val="nil"/>
              <w:bottom w:val="single" w:sz="4" w:space="0" w:color="000000"/>
              <w:right w:val="single" w:sz="4" w:space="0" w:color="000000"/>
            </w:tcBorders>
            <w:shd w:val="clear" w:color="000000" w:fill="FFFF99"/>
          </w:tcPr>
          <w:p w14:paraId="6F108C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F99E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43D253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8566A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46AD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7E255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221005</w:t>
            </w:r>
          </w:p>
        </w:tc>
        <w:tc>
          <w:tcPr>
            <w:tcW w:w="1843" w:type="dxa"/>
            <w:tcBorders>
              <w:top w:val="nil"/>
              <w:left w:val="nil"/>
              <w:bottom w:val="single" w:sz="4" w:space="0" w:color="000000"/>
              <w:right w:val="single" w:sz="4" w:space="0" w:color="000000"/>
            </w:tcBorders>
            <w:shd w:val="clear" w:color="000000" w:fill="FFFF99"/>
          </w:tcPr>
          <w:p w14:paraId="326A55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Clause 4.2 Update reference point name between 5G PKMF and UDM </w:t>
            </w:r>
          </w:p>
        </w:tc>
        <w:tc>
          <w:tcPr>
            <w:tcW w:w="992" w:type="dxa"/>
            <w:tcBorders>
              <w:top w:val="nil"/>
              <w:left w:val="nil"/>
              <w:bottom w:val="single" w:sz="4" w:space="0" w:color="000000"/>
              <w:right w:val="single" w:sz="4" w:space="0" w:color="000000"/>
            </w:tcBorders>
            <w:shd w:val="clear" w:color="000000" w:fill="FFFF99"/>
          </w:tcPr>
          <w:p w14:paraId="345AA3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143AE0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1C0E9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CAB1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question on merging documents</w:t>
            </w:r>
          </w:p>
          <w:p w14:paraId="0B180C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Fine with the merger proposal. Further discussion moved to S3-220966.</w:t>
            </w:r>
          </w:p>
        </w:tc>
        <w:tc>
          <w:tcPr>
            <w:tcW w:w="708" w:type="dxa"/>
            <w:tcBorders>
              <w:top w:val="nil"/>
              <w:left w:val="nil"/>
              <w:bottom w:val="single" w:sz="4" w:space="0" w:color="000000"/>
              <w:right w:val="single" w:sz="4" w:space="0" w:color="000000"/>
            </w:tcBorders>
            <w:shd w:val="clear" w:color="000000" w:fill="FFFF99"/>
          </w:tcPr>
          <w:p w14:paraId="34A01C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D72B2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F497C4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8CA43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996F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4A72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221025</w:t>
            </w:r>
          </w:p>
        </w:tc>
        <w:tc>
          <w:tcPr>
            <w:tcW w:w="1843" w:type="dxa"/>
            <w:tcBorders>
              <w:top w:val="nil"/>
              <w:left w:val="nil"/>
              <w:bottom w:val="single" w:sz="4" w:space="0" w:color="000000"/>
              <w:right w:val="single" w:sz="4" w:space="0" w:color="000000"/>
            </w:tcBorders>
            <w:shd w:val="clear" w:color="000000" w:fill="FFFF99"/>
          </w:tcPr>
          <w:p w14:paraId="5A24F1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Updates in Clause 4.2 </w:t>
            </w:r>
          </w:p>
        </w:tc>
        <w:tc>
          <w:tcPr>
            <w:tcW w:w="992" w:type="dxa"/>
            <w:tcBorders>
              <w:top w:val="nil"/>
              <w:left w:val="nil"/>
              <w:bottom w:val="single" w:sz="4" w:space="0" w:color="000000"/>
              <w:right w:val="single" w:sz="4" w:space="0" w:color="000000"/>
            </w:tcBorders>
            <w:shd w:val="clear" w:color="000000" w:fill="FFFF99"/>
          </w:tcPr>
          <w:p w14:paraId="566039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478AE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4D64E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C9908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5E7F9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CB56DB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13177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C23C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A41D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221026</w:t>
            </w:r>
          </w:p>
        </w:tc>
        <w:tc>
          <w:tcPr>
            <w:tcW w:w="1843" w:type="dxa"/>
            <w:tcBorders>
              <w:top w:val="nil"/>
              <w:left w:val="nil"/>
              <w:bottom w:val="single" w:sz="4" w:space="0" w:color="000000"/>
              <w:right w:val="single" w:sz="4" w:space="0" w:color="000000"/>
            </w:tcBorders>
            <w:shd w:val="clear" w:color="000000" w:fill="FFFF99"/>
          </w:tcPr>
          <w:p w14:paraId="4A0DAAB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Updates in Clause 5.2.5 </w:t>
            </w:r>
          </w:p>
        </w:tc>
        <w:tc>
          <w:tcPr>
            <w:tcW w:w="992" w:type="dxa"/>
            <w:tcBorders>
              <w:top w:val="nil"/>
              <w:left w:val="nil"/>
              <w:bottom w:val="single" w:sz="4" w:space="0" w:color="000000"/>
              <w:right w:val="single" w:sz="4" w:space="0" w:color="000000"/>
            </w:tcBorders>
            <w:shd w:val="clear" w:color="000000" w:fill="FFFF99"/>
          </w:tcPr>
          <w:p w14:paraId="095A42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66BC189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90973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AA7FE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9D3C8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067DC2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73F60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5713E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8A31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220847</w:t>
            </w:r>
          </w:p>
        </w:tc>
        <w:tc>
          <w:tcPr>
            <w:tcW w:w="1843" w:type="dxa"/>
            <w:tcBorders>
              <w:top w:val="nil"/>
              <w:left w:val="nil"/>
              <w:bottom w:val="single" w:sz="4" w:space="0" w:color="000000"/>
              <w:right w:val="single" w:sz="4" w:space="0" w:color="000000"/>
            </w:tcBorders>
            <w:shd w:val="clear" w:color="000000" w:fill="FFFF99"/>
          </w:tcPr>
          <w:p w14:paraId="249306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restricted discovery procedures </w:t>
            </w:r>
          </w:p>
        </w:tc>
        <w:tc>
          <w:tcPr>
            <w:tcW w:w="992" w:type="dxa"/>
            <w:tcBorders>
              <w:top w:val="nil"/>
              <w:left w:val="nil"/>
              <w:bottom w:val="single" w:sz="4" w:space="0" w:color="000000"/>
              <w:right w:val="single" w:sz="4" w:space="0" w:color="000000"/>
            </w:tcBorders>
            <w:shd w:val="clear" w:color="000000" w:fill="FFFF99"/>
          </w:tcPr>
          <w:p w14:paraId="37705C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C908A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01482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D208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clarifications and revision before approval</w:t>
            </w:r>
          </w:p>
          <w:p w14:paraId="6D96698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r1 and replies to the comments.</w:t>
            </w:r>
          </w:p>
          <w:p w14:paraId="3E5ABC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revision before approval</w:t>
            </w:r>
          </w:p>
          <w:p w14:paraId="3A07FCD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clarify our understanding of error handling.</w:t>
            </w:r>
          </w:p>
        </w:tc>
        <w:tc>
          <w:tcPr>
            <w:tcW w:w="708" w:type="dxa"/>
            <w:tcBorders>
              <w:top w:val="nil"/>
              <w:left w:val="nil"/>
              <w:bottom w:val="single" w:sz="4" w:space="0" w:color="000000"/>
              <w:right w:val="single" w:sz="4" w:space="0" w:color="000000"/>
            </w:tcBorders>
            <w:shd w:val="clear" w:color="000000" w:fill="FFFF99"/>
          </w:tcPr>
          <w:p w14:paraId="5F7AF3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AE724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A694B0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B76E4D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3610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1B5D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220851</w:t>
            </w:r>
          </w:p>
        </w:tc>
        <w:tc>
          <w:tcPr>
            <w:tcW w:w="1843" w:type="dxa"/>
            <w:tcBorders>
              <w:top w:val="nil"/>
              <w:left w:val="nil"/>
              <w:bottom w:val="single" w:sz="4" w:space="0" w:color="000000"/>
              <w:right w:val="single" w:sz="4" w:space="0" w:color="000000"/>
            </w:tcBorders>
            <w:shd w:val="clear" w:color="000000" w:fill="FFFF99"/>
          </w:tcPr>
          <w:p w14:paraId="78DF76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subclause about the restricted discovery for UE-to-Network relay </w:t>
            </w:r>
          </w:p>
        </w:tc>
        <w:tc>
          <w:tcPr>
            <w:tcW w:w="992" w:type="dxa"/>
            <w:tcBorders>
              <w:top w:val="nil"/>
              <w:left w:val="nil"/>
              <w:bottom w:val="single" w:sz="4" w:space="0" w:color="000000"/>
              <w:right w:val="single" w:sz="4" w:space="0" w:color="000000"/>
            </w:tcBorders>
            <w:shd w:val="clear" w:color="000000" w:fill="FFFF99"/>
          </w:tcPr>
          <w:p w14:paraId="2FC5ABC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D5B24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C9F48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9EDF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to merge it into 221000 or </w:t>
            </w:r>
            <w:r>
              <w:rPr>
                <w:rFonts w:ascii="Arial" w:eastAsia="DengXian" w:hAnsi="Arial" w:cs="Arial"/>
                <w:color w:val="000000"/>
                <w:kern w:val="0"/>
                <w:sz w:val="16"/>
                <w:szCs w:val="16"/>
              </w:rPr>
              <w:t>proposes to use 221000 for relay discovery procedure</w:t>
            </w:r>
          </w:p>
          <w:p w14:paraId="7AE941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revision or merging</w:t>
            </w:r>
          </w:p>
          <w:p w14:paraId="61742C4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Qualcomm.</w:t>
            </w:r>
          </w:p>
          <w:p w14:paraId="40D3C7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agrees with the observation from Huawei, provides further comments and proposes revision or merging with 1141</w:t>
            </w:r>
          </w:p>
          <w:p w14:paraId="179007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revisions</w:t>
            </w:r>
          </w:p>
          <w:p w14:paraId="0B7E2D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tc>
        <w:tc>
          <w:tcPr>
            <w:tcW w:w="708" w:type="dxa"/>
            <w:tcBorders>
              <w:top w:val="nil"/>
              <w:left w:val="nil"/>
              <w:bottom w:val="single" w:sz="4" w:space="0" w:color="000000"/>
              <w:right w:val="single" w:sz="4" w:space="0" w:color="000000"/>
            </w:tcBorders>
            <w:shd w:val="clear" w:color="000000" w:fill="FFFF99"/>
          </w:tcPr>
          <w:p w14:paraId="02AFBDD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B125C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DE05C2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47140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B46A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5FE6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220997</w:t>
            </w:r>
          </w:p>
        </w:tc>
        <w:tc>
          <w:tcPr>
            <w:tcW w:w="1843" w:type="dxa"/>
            <w:tcBorders>
              <w:top w:val="nil"/>
              <w:left w:val="nil"/>
              <w:bottom w:val="single" w:sz="4" w:space="0" w:color="000000"/>
              <w:right w:val="single" w:sz="4" w:space="0" w:color="000000"/>
            </w:tcBorders>
            <w:shd w:val="clear" w:color="000000" w:fill="FFFF99"/>
          </w:tcPr>
          <w:p w14:paraId="7D1293B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ProSe TS – An update on MIC calculation for discovery message </w:t>
            </w:r>
          </w:p>
        </w:tc>
        <w:tc>
          <w:tcPr>
            <w:tcW w:w="992" w:type="dxa"/>
            <w:tcBorders>
              <w:top w:val="nil"/>
              <w:left w:val="nil"/>
              <w:bottom w:val="single" w:sz="4" w:space="0" w:color="000000"/>
              <w:right w:val="single" w:sz="4" w:space="0" w:color="000000"/>
            </w:tcBorders>
            <w:shd w:val="clear" w:color="000000" w:fill="FFFF99"/>
          </w:tcPr>
          <w:p w14:paraId="4CB92C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6F372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482B5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8295F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clarification is needed before </w:t>
            </w:r>
            <w:r>
              <w:rPr>
                <w:rFonts w:ascii="Arial" w:eastAsia="DengXian" w:hAnsi="Arial" w:cs="Arial"/>
                <w:color w:val="000000"/>
                <w:kern w:val="0"/>
                <w:sz w:val="16"/>
                <w:szCs w:val="16"/>
              </w:rPr>
              <w:t>approval.</w:t>
            </w:r>
          </w:p>
        </w:tc>
        <w:tc>
          <w:tcPr>
            <w:tcW w:w="708" w:type="dxa"/>
            <w:tcBorders>
              <w:top w:val="nil"/>
              <w:left w:val="nil"/>
              <w:bottom w:val="single" w:sz="4" w:space="0" w:color="000000"/>
              <w:right w:val="single" w:sz="4" w:space="0" w:color="000000"/>
            </w:tcBorders>
            <w:shd w:val="clear" w:color="000000" w:fill="FFFF99"/>
          </w:tcPr>
          <w:p w14:paraId="0DC0B0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43845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BA930A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33C65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0B69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CDC8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220998</w:t>
            </w:r>
          </w:p>
        </w:tc>
        <w:tc>
          <w:tcPr>
            <w:tcW w:w="1843" w:type="dxa"/>
            <w:tcBorders>
              <w:top w:val="nil"/>
              <w:left w:val="nil"/>
              <w:bottom w:val="single" w:sz="4" w:space="0" w:color="000000"/>
              <w:right w:val="single" w:sz="4" w:space="0" w:color="000000"/>
            </w:tcBorders>
            <w:shd w:val="clear" w:color="000000" w:fill="FFFF99"/>
          </w:tcPr>
          <w:p w14:paraId="0887F2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ProSe TS – Clarification on discovery message protection </w:t>
            </w:r>
          </w:p>
        </w:tc>
        <w:tc>
          <w:tcPr>
            <w:tcW w:w="992" w:type="dxa"/>
            <w:tcBorders>
              <w:top w:val="nil"/>
              <w:left w:val="nil"/>
              <w:bottom w:val="single" w:sz="4" w:space="0" w:color="000000"/>
              <w:right w:val="single" w:sz="4" w:space="0" w:color="000000"/>
            </w:tcBorders>
            <w:shd w:val="clear" w:color="000000" w:fill="FFFF99"/>
          </w:tcPr>
          <w:p w14:paraId="627D5AF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E1846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45CE9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B7BFD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EB688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EFDE3F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4BC36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89A9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3908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221000</w:t>
            </w:r>
          </w:p>
        </w:tc>
        <w:tc>
          <w:tcPr>
            <w:tcW w:w="1843" w:type="dxa"/>
            <w:tcBorders>
              <w:top w:val="nil"/>
              <w:left w:val="nil"/>
              <w:bottom w:val="single" w:sz="4" w:space="0" w:color="000000"/>
              <w:right w:val="single" w:sz="4" w:space="0" w:color="000000"/>
            </w:tcBorders>
            <w:shd w:val="clear" w:color="000000" w:fill="FFFF99"/>
          </w:tcPr>
          <w:p w14:paraId="4E0E48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on 5G ProSe restricted discovery procedure for U2N relay </w:t>
            </w:r>
          </w:p>
        </w:tc>
        <w:tc>
          <w:tcPr>
            <w:tcW w:w="992" w:type="dxa"/>
            <w:tcBorders>
              <w:top w:val="nil"/>
              <w:left w:val="nil"/>
              <w:bottom w:val="single" w:sz="4" w:space="0" w:color="000000"/>
              <w:right w:val="single" w:sz="4" w:space="0" w:color="000000"/>
            </w:tcBorders>
            <w:shd w:val="clear" w:color="000000" w:fill="FFFF99"/>
          </w:tcPr>
          <w:p w14:paraId="14F418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35DCA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0338F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1ADB9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asks questions which are to be clarified before approval</w:t>
            </w:r>
          </w:p>
          <w:p w14:paraId="726766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 and draft revision r1</w:t>
            </w:r>
          </w:p>
          <w:p w14:paraId="03C124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disagrees w</w:t>
            </w:r>
            <w:r>
              <w:rPr>
                <w:rFonts w:ascii="Arial" w:eastAsia="DengXian" w:hAnsi="Arial" w:cs="Arial"/>
                <w:color w:val="000000"/>
                <w:kern w:val="0"/>
                <w:sz w:val="16"/>
                <w:szCs w:val="16"/>
              </w:rPr>
              <w:t>ith r1 and provides further comments</w:t>
            </w:r>
          </w:p>
          <w:p w14:paraId="238F2D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S3-221000 as a baseline</w:t>
            </w:r>
          </w:p>
          <w:p w14:paraId="46C135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 and r2</w:t>
            </w:r>
          </w:p>
          <w:p w14:paraId="7D3321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disagrees with r2 and provides response</w:t>
            </w:r>
          </w:p>
          <w:p w14:paraId="2D9543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Disagree with both r1 and r2 as they reuse the Discovery Request m</w:t>
            </w:r>
            <w:r>
              <w:rPr>
                <w:rFonts w:ascii="Arial" w:eastAsia="DengXian" w:hAnsi="Arial" w:cs="Arial"/>
                <w:color w:val="000000"/>
                <w:kern w:val="0"/>
                <w:sz w:val="16"/>
                <w:szCs w:val="16"/>
              </w:rPr>
              <w:t>essages in the Discovery with 5G DDNMF procedures. Propose to use new messages to get the U2NW discovery security material.</w:t>
            </w:r>
          </w:p>
          <w:p w14:paraId="525C07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w:t>
            </w:r>
          </w:p>
          <w:p w14:paraId="2F9E9E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still not OK with r2 and provides more comments</w:t>
            </w:r>
          </w:p>
          <w:p w14:paraId="7323749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answers to Huawei and Xiaomi</w:t>
            </w:r>
          </w:p>
          <w:p w14:paraId="323D24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[Huawei, </w:t>
            </w:r>
            <w:proofErr w:type="spellStart"/>
            <w:r>
              <w:rPr>
                <w:rFonts w:ascii="Arial" w:eastAsia="DengXian" w:hAnsi="Arial" w:cs="Arial"/>
                <w:color w:val="000000"/>
                <w:kern w:val="0"/>
                <w:sz w:val="16"/>
                <w:szCs w:val="16"/>
              </w:rPr>
              <w:t>HiSilicion</w:t>
            </w:r>
            <w:proofErr w:type="spellEnd"/>
            <w:r>
              <w:rPr>
                <w:rFonts w:ascii="Arial" w:eastAsia="DengXian" w:hAnsi="Arial" w:cs="Arial"/>
                <w:color w:val="000000"/>
                <w:kern w:val="0"/>
                <w:sz w:val="16"/>
                <w:szCs w:val="16"/>
              </w:rPr>
              <w:t>]: reply to Qualcomm.</w:t>
            </w:r>
          </w:p>
          <w:p w14:paraId="6EA05E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note or postpone it</w:t>
            </w:r>
          </w:p>
          <w:p w14:paraId="19433F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Wonders how we can postpone it, given that this is last meeting on release 17 ProSe, and asks question for clarification.</w:t>
            </w:r>
          </w:p>
        </w:tc>
        <w:tc>
          <w:tcPr>
            <w:tcW w:w="708" w:type="dxa"/>
            <w:tcBorders>
              <w:top w:val="nil"/>
              <w:left w:val="nil"/>
              <w:bottom w:val="single" w:sz="4" w:space="0" w:color="000000"/>
              <w:right w:val="single" w:sz="4" w:space="0" w:color="000000"/>
            </w:tcBorders>
            <w:shd w:val="clear" w:color="000000" w:fill="FFFF99"/>
          </w:tcPr>
          <w:p w14:paraId="43F75E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3EB8F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1FACB3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1E9B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31D6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09FE3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221027</w:t>
            </w:r>
          </w:p>
        </w:tc>
        <w:tc>
          <w:tcPr>
            <w:tcW w:w="1843" w:type="dxa"/>
            <w:tcBorders>
              <w:top w:val="nil"/>
              <w:left w:val="nil"/>
              <w:bottom w:val="single" w:sz="4" w:space="0" w:color="000000"/>
              <w:right w:val="single" w:sz="4" w:space="0" w:color="000000"/>
            </w:tcBorders>
            <w:shd w:val="clear" w:color="000000" w:fill="FFFF99"/>
          </w:tcPr>
          <w:p w14:paraId="1B696C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Updates in Clause 6.1.3.2 </w:t>
            </w:r>
          </w:p>
        </w:tc>
        <w:tc>
          <w:tcPr>
            <w:tcW w:w="992" w:type="dxa"/>
            <w:tcBorders>
              <w:top w:val="nil"/>
              <w:left w:val="nil"/>
              <w:bottom w:val="single" w:sz="4" w:space="0" w:color="000000"/>
              <w:right w:val="single" w:sz="4" w:space="0" w:color="000000"/>
            </w:tcBorders>
            <w:shd w:val="clear" w:color="000000" w:fill="FFFF99"/>
          </w:tcPr>
          <w:p w14:paraId="367353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15DAE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202D7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20D3E0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110F1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AA520F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D53EA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574C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1205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221028</w:t>
            </w:r>
          </w:p>
        </w:tc>
        <w:tc>
          <w:tcPr>
            <w:tcW w:w="1843" w:type="dxa"/>
            <w:tcBorders>
              <w:top w:val="nil"/>
              <w:left w:val="nil"/>
              <w:bottom w:val="single" w:sz="4" w:space="0" w:color="000000"/>
              <w:right w:val="single" w:sz="4" w:space="0" w:color="000000"/>
            </w:tcBorders>
            <w:shd w:val="clear" w:color="000000" w:fill="FFFF99"/>
          </w:tcPr>
          <w:p w14:paraId="6D6A17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w:t>
            </w:r>
            <w:proofErr w:type="spellStart"/>
            <w:r>
              <w:rPr>
                <w:rFonts w:ascii="Arial" w:eastAsia="DengXian" w:hAnsi="Arial" w:cs="Arial"/>
                <w:color w:val="000000"/>
                <w:kern w:val="0"/>
                <w:sz w:val="16"/>
                <w:szCs w:val="16"/>
              </w:rPr>
              <w:t>Clarifiacation</w:t>
            </w:r>
            <w:proofErr w:type="spellEnd"/>
            <w:r>
              <w:rPr>
                <w:rFonts w:ascii="Arial" w:eastAsia="DengXian" w:hAnsi="Arial" w:cs="Arial"/>
                <w:color w:val="000000"/>
                <w:kern w:val="0"/>
                <w:sz w:val="16"/>
                <w:szCs w:val="16"/>
              </w:rPr>
              <w:t xml:space="preserve"> on MIC Check in Open Discovery </w:t>
            </w:r>
          </w:p>
        </w:tc>
        <w:tc>
          <w:tcPr>
            <w:tcW w:w="992" w:type="dxa"/>
            <w:tcBorders>
              <w:top w:val="nil"/>
              <w:left w:val="nil"/>
              <w:bottom w:val="single" w:sz="4" w:space="0" w:color="000000"/>
              <w:right w:val="single" w:sz="4" w:space="0" w:color="000000"/>
            </w:tcBorders>
            <w:shd w:val="clear" w:color="000000" w:fill="FFFF99"/>
          </w:tcPr>
          <w:p w14:paraId="1A1B44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326925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9C9DA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FD986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70A21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6799FA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BEF606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951343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4E01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221029</w:t>
            </w:r>
          </w:p>
        </w:tc>
        <w:tc>
          <w:tcPr>
            <w:tcW w:w="1843" w:type="dxa"/>
            <w:tcBorders>
              <w:top w:val="nil"/>
              <w:left w:val="nil"/>
              <w:bottom w:val="single" w:sz="4" w:space="0" w:color="000000"/>
              <w:right w:val="single" w:sz="4" w:space="0" w:color="000000"/>
            </w:tcBorders>
            <w:shd w:val="clear" w:color="000000" w:fill="FFFF99"/>
          </w:tcPr>
          <w:p w14:paraId="0A9E15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General Description for ProSe U2N Relay Discovery Security </w:t>
            </w:r>
          </w:p>
        </w:tc>
        <w:tc>
          <w:tcPr>
            <w:tcW w:w="992" w:type="dxa"/>
            <w:tcBorders>
              <w:top w:val="nil"/>
              <w:left w:val="nil"/>
              <w:bottom w:val="single" w:sz="4" w:space="0" w:color="000000"/>
              <w:right w:val="single" w:sz="4" w:space="0" w:color="000000"/>
            </w:tcBorders>
            <w:shd w:val="clear" w:color="000000" w:fill="FFFF99"/>
          </w:tcPr>
          <w:p w14:paraId="6DA122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59C28A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759FF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9D16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0F7485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requests more technical discussion on the requirements before noting, as QC’s comm</w:t>
            </w:r>
            <w:r>
              <w:rPr>
                <w:rFonts w:ascii="Arial" w:eastAsia="DengXian" w:hAnsi="Arial" w:cs="Arial"/>
                <w:color w:val="000000"/>
                <w:kern w:val="0"/>
                <w:sz w:val="16"/>
                <w:szCs w:val="16"/>
              </w:rPr>
              <w:t>ent is on the solution and this paper is NOT about solution.</w:t>
            </w:r>
          </w:p>
        </w:tc>
        <w:tc>
          <w:tcPr>
            <w:tcW w:w="708" w:type="dxa"/>
            <w:tcBorders>
              <w:top w:val="nil"/>
              <w:left w:val="nil"/>
              <w:bottom w:val="single" w:sz="4" w:space="0" w:color="000000"/>
              <w:right w:val="single" w:sz="4" w:space="0" w:color="000000"/>
            </w:tcBorders>
            <w:shd w:val="clear" w:color="000000" w:fill="FFFF99"/>
          </w:tcPr>
          <w:p w14:paraId="0425685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A1F86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85773A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2ED6C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72FC3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428F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221030</w:t>
            </w:r>
          </w:p>
        </w:tc>
        <w:tc>
          <w:tcPr>
            <w:tcW w:w="1843" w:type="dxa"/>
            <w:tcBorders>
              <w:top w:val="nil"/>
              <w:left w:val="nil"/>
              <w:bottom w:val="single" w:sz="4" w:space="0" w:color="000000"/>
              <w:right w:val="single" w:sz="4" w:space="0" w:color="000000"/>
            </w:tcBorders>
            <w:shd w:val="clear" w:color="000000" w:fill="FFFF99"/>
          </w:tcPr>
          <w:p w14:paraId="5382C4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Add Security Requirement for ProSe U2N Relay Discovery </w:t>
            </w:r>
          </w:p>
        </w:tc>
        <w:tc>
          <w:tcPr>
            <w:tcW w:w="992" w:type="dxa"/>
            <w:tcBorders>
              <w:top w:val="nil"/>
              <w:left w:val="nil"/>
              <w:bottom w:val="single" w:sz="4" w:space="0" w:color="000000"/>
              <w:right w:val="single" w:sz="4" w:space="0" w:color="000000"/>
            </w:tcBorders>
            <w:shd w:val="clear" w:color="000000" w:fill="FFFF99"/>
          </w:tcPr>
          <w:p w14:paraId="5AB60A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4B7CB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9F87F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4C2BB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6E3543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response, and requests more discussion on the applicability of reusing direct discovery procedure before noting.</w:t>
            </w:r>
          </w:p>
        </w:tc>
        <w:tc>
          <w:tcPr>
            <w:tcW w:w="708" w:type="dxa"/>
            <w:tcBorders>
              <w:top w:val="nil"/>
              <w:left w:val="nil"/>
              <w:bottom w:val="single" w:sz="4" w:space="0" w:color="000000"/>
              <w:right w:val="single" w:sz="4" w:space="0" w:color="000000"/>
            </w:tcBorders>
            <w:shd w:val="clear" w:color="000000" w:fill="FFFF99"/>
          </w:tcPr>
          <w:p w14:paraId="0C6784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A4306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40290B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DFD8A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BE6F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D610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221031</w:t>
            </w:r>
          </w:p>
        </w:tc>
        <w:tc>
          <w:tcPr>
            <w:tcW w:w="1843" w:type="dxa"/>
            <w:tcBorders>
              <w:top w:val="nil"/>
              <w:left w:val="nil"/>
              <w:bottom w:val="single" w:sz="4" w:space="0" w:color="000000"/>
              <w:right w:val="single" w:sz="4" w:space="0" w:color="000000"/>
            </w:tcBorders>
            <w:shd w:val="clear" w:color="000000" w:fill="FFFF99"/>
          </w:tcPr>
          <w:p w14:paraId="653C61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Control Plane based Security Procedure for ProSe U2N Relay Discovery </w:t>
            </w:r>
          </w:p>
        </w:tc>
        <w:tc>
          <w:tcPr>
            <w:tcW w:w="992" w:type="dxa"/>
            <w:tcBorders>
              <w:top w:val="nil"/>
              <w:left w:val="nil"/>
              <w:bottom w:val="single" w:sz="4" w:space="0" w:color="000000"/>
              <w:right w:val="single" w:sz="4" w:space="0" w:color="000000"/>
            </w:tcBorders>
            <w:shd w:val="clear" w:color="000000" w:fill="FFFF99"/>
          </w:tcPr>
          <w:p w14:paraId="588174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96BC4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64D1B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17D8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78CEE4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requests more technical discussion on the solution before noting.</w:t>
            </w:r>
          </w:p>
        </w:tc>
        <w:tc>
          <w:tcPr>
            <w:tcW w:w="708" w:type="dxa"/>
            <w:tcBorders>
              <w:top w:val="nil"/>
              <w:left w:val="nil"/>
              <w:bottom w:val="single" w:sz="4" w:space="0" w:color="000000"/>
              <w:right w:val="single" w:sz="4" w:space="0" w:color="000000"/>
            </w:tcBorders>
            <w:shd w:val="clear" w:color="000000" w:fill="FFFF99"/>
          </w:tcPr>
          <w:p w14:paraId="342ECA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availa</w:t>
            </w:r>
            <w:r>
              <w:rPr>
                <w:rFonts w:ascii="Arial" w:eastAsia="DengXian" w:hAnsi="Arial" w:cs="Arial"/>
                <w:color w:val="000000"/>
                <w:kern w:val="0"/>
                <w:sz w:val="16"/>
                <w:szCs w:val="16"/>
              </w:rPr>
              <w:t xml:space="preserve">ble </w:t>
            </w:r>
          </w:p>
        </w:tc>
        <w:tc>
          <w:tcPr>
            <w:tcW w:w="709" w:type="dxa"/>
            <w:tcBorders>
              <w:top w:val="nil"/>
              <w:left w:val="nil"/>
              <w:bottom w:val="single" w:sz="4" w:space="0" w:color="000000"/>
              <w:right w:val="single" w:sz="4" w:space="0" w:color="000000"/>
            </w:tcBorders>
            <w:shd w:val="clear" w:color="000000" w:fill="FFFF99"/>
          </w:tcPr>
          <w:p w14:paraId="020EFC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6B44BB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1767CD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A05C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06F2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221032</w:t>
            </w:r>
          </w:p>
        </w:tc>
        <w:tc>
          <w:tcPr>
            <w:tcW w:w="1843" w:type="dxa"/>
            <w:tcBorders>
              <w:top w:val="nil"/>
              <w:left w:val="nil"/>
              <w:bottom w:val="single" w:sz="4" w:space="0" w:color="000000"/>
              <w:right w:val="single" w:sz="4" w:space="0" w:color="000000"/>
            </w:tcBorders>
            <w:shd w:val="clear" w:color="000000" w:fill="FFFF99"/>
          </w:tcPr>
          <w:p w14:paraId="5D9AB2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User Plane based Security Procedure for ProSe U2N Relay Discovery </w:t>
            </w:r>
          </w:p>
        </w:tc>
        <w:tc>
          <w:tcPr>
            <w:tcW w:w="992" w:type="dxa"/>
            <w:tcBorders>
              <w:top w:val="nil"/>
              <w:left w:val="nil"/>
              <w:bottom w:val="single" w:sz="4" w:space="0" w:color="000000"/>
              <w:right w:val="single" w:sz="4" w:space="0" w:color="000000"/>
            </w:tcBorders>
            <w:shd w:val="clear" w:color="000000" w:fill="FFFF99"/>
          </w:tcPr>
          <w:p w14:paraId="12C62A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5756C1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6375E0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1E95B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0161AA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response, and requests more technical discussion on the </w:t>
            </w:r>
            <w:r>
              <w:rPr>
                <w:rFonts w:ascii="Arial" w:eastAsia="DengXian" w:hAnsi="Arial" w:cs="Arial"/>
                <w:color w:val="000000"/>
                <w:kern w:val="0"/>
                <w:sz w:val="16"/>
                <w:szCs w:val="16"/>
              </w:rPr>
              <w:t>solution before noting.</w:t>
            </w:r>
          </w:p>
        </w:tc>
        <w:tc>
          <w:tcPr>
            <w:tcW w:w="708" w:type="dxa"/>
            <w:tcBorders>
              <w:top w:val="nil"/>
              <w:left w:val="nil"/>
              <w:bottom w:val="single" w:sz="4" w:space="0" w:color="000000"/>
              <w:right w:val="single" w:sz="4" w:space="0" w:color="000000"/>
            </w:tcBorders>
            <w:shd w:val="clear" w:color="000000" w:fill="FFFF99"/>
          </w:tcPr>
          <w:p w14:paraId="1AC86D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60AC8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FD7BB4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DC9A4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A867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91207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221033</w:t>
            </w:r>
          </w:p>
        </w:tc>
        <w:tc>
          <w:tcPr>
            <w:tcW w:w="1843" w:type="dxa"/>
            <w:tcBorders>
              <w:top w:val="nil"/>
              <w:left w:val="nil"/>
              <w:bottom w:val="single" w:sz="4" w:space="0" w:color="000000"/>
              <w:right w:val="single" w:sz="4" w:space="0" w:color="000000"/>
            </w:tcBorders>
            <w:shd w:val="clear" w:color="000000" w:fill="FFFF99"/>
          </w:tcPr>
          <w:p w14:paraId="08964C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Derivation of Discovery Keys for ProSe U2N Relay Discovery </w:t>
            </w:r>
          </w:p>
        </w:tc>
        <w:tc>
          <w:tcPr>
            <w:tcW w:w="992" w:type="dxa"/>
            <w:tcBorders>
              <w:top w:val="nil"/>
              <w:left w:val="nil"/>
              <w:bottom w:val="single" w:sz="4" w:space="0" w:color="000000"/>
              <w:right w:val="single" w:sz="4" w:space="0" w:color="000000"/>
            </w:tcBorders>
            <w:shd w:val="clear" w:color="000000" w:fill="FFFF99"/>
          </w:tcPr>
          <w:p w14:paraId="090435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180E1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84CFB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55AB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0D9BC0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response, and requests more </w:t>
            </w:r>
            <w:r>
              <w:rPr>
                <w:rFonts w:ascii="Arial" w:eastAsia="DengXian" w:hAnsi="Arial" w:cs="Arial"/>
                <w:color w:val="000000"/>
                <w:kern w:val="0"/>
                <w:sz w:val="16"/>
                <w:szCs w:val="16"/>
              </w:rPr>
              <w:t>technical discussion on the solution before noting.</w:t>
            </w:r>
          </w:p>
        </w:tc>
        <w:tc>
          <w:tcPr>
            <w:tcW w:w="708" w:type="dxa"/>
            <w:tcBorders>
              <w:top w:val="nil"/>
              <w:left w:val="nil"/>
              <w:bottom w:val="single" w:sz="4" w:space="0" w:color="000000"/>
              <w:right w:val="single" w:sz="4" w:space="0" w:color="000000"/>
            </w:tcBorders>
            <w:shd w:val="clear" w:color="000000" w:fill="FFFF99"/>
          </w:tcPr>
          <w:p w14:paraId="2B4498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19518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BEC455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237B7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E9158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F0BA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221141</w:t>
            </w:r>
          </w:p>
        </w:tc>
        <w:tc>
          <w:tcPr>
            <w:tcW w:w="1843" w:type="dxa"/>
            <w:tcBorders>
              <w:top w:val="nil"/>
              <w:left w:val="nil"/>
              <w:bottom w:val="single" w:sz="4" w:space="0" w:color="000000"/>
              <w:right w:val="single" w:sz="4" w:space="0" w:color="000000"/>
            </w:tcBorders>
            <w:shd w:val="clear" w:color="000000" w:fill="FFFF99"/>
          </w:tcPr>
          <w:p w14:paraId="0624EA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Relay Discovery clarifications </w:t>
            </w:r>
          </w:p>
        </w:tc>
        <w:tc>
          <w:tcPr>
            <w:tcW w:w="992" w:type="dxa"/>
            <w:tcBorders>
              <w:top w:val="nil"/>
              <w:left w:val="nil"/>
              <w:bottom w:val="single" w:sz="4" w:space="0" w:color="000000"/>
              <w:right w:val="single" w:sz="4" w:space="0" w:color="000000"/>
            </w:tcBorders>
            <w:shd w:val="clear" w:color="000000" w:fill="FFFF99"/>
          </w:tcPr>
          <w:p w14:paraId="51473F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35514E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B354B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AD4FF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it into 221000</w:t>
            </w:r>
          </w:p>
          <w:p w14:paraId="11E133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propose revision of this paper and does not </w:t>
            </w:r>
            <w:r>
              <w:rPr>
                <w:rFonts w:ascii="Arial" w:eastAsia="DengXian" w:hAnsi="Arial" w:cs="Arial"/>
                <w:color w:val="000000"/>
                <w:kern w:val="0"/>
                <w:sz w:val="16"/>
                <w:szCs w:val="16"/>
              </w:rPr>
              <w:t>agree to merge it into 1000.</w:t>
            </w:r>
          </w:p>
          <w:p w14:paraId="0784C3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a potential revision idea of this paper.</w:t>
            </w:r>
          </w:p>
          <w:p w14:paraId="0B4187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responds to comments and provides revision r1.</w:t>
            </w:r>
          </w:p>
          <w:p w14:paraId="6BEC52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disagrees with r1 and provides further comments</w:t>
            </w:r>
          </w:p>
          <w:p w14:paraId="64320A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HiSilicon]: disagrees with r1 an</w:t>
            </w:r>
            <w:r>
              <w:rPr>
                <w:rFonts w:ascii="Arial" w:eastAsia="DengXian" w:hAnsi="Arial" w:cs="Arial"/>
                <w:color w:val="000000"/>
                <w:kern w:val="0"/>
                <w:sz w:val="16"/>
                <w:szCs w:val="16"/>
              </w:rPr>
              <w:t>d provide comments.</w:t>
            </w:r>
          </w:p>
          <w:p w14:paraId="6EDBAD6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clarifies the purpose of r1 and it is conditional on the acceptance of S3-221000</w:t>
            </w:r>
          </w:p>
        </w:tc>
        <w:tc>
          <w:tcPr>
            <w:tcW w:w="708" w:type="dxa"/>
            <w:tcBorders>
              <w:top w:val="nil"/>
              <w:left w:val="nil"/>
              <w:bottom w:val="single" w:sz="4" w:space="0" w:color="000000"/>
              <w:right w:val="single" w:sz="4" w:space="0" w:color="000000"/>
            </w:tcBorders>
            <w:shd w:val="clear" w:color="000000" w:fill="FFFF99"/>
          </w:tcPr>
          <w:p w14:paraId="7C9906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159DA5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7074B4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22DC4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D3443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EC7A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220874</w:t>
            </w:r>
          </w:p>
        </w:tc>
        <w:tc>
          <w:tcPr>
            <w:tcW w:w="1843" w:type="dxa"/>
            <w:tcBorders>
              <w:top w:val="nil"/>
              <w:left w:val="nil"/>
              <w:bottom w:val="single" w:sz="4" w:space="0" w:color="000000"/>
              <w:right w:val="single" w:sz="4" w:space="0" w:color="000000"/>
            </w:tcBorders>
            <w:shd w:val="clear" w:color="000000" w:fill="FFFF99"/>
          </w:tcPr>
          <w:p w14:paraId="623674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capability negotiation during unicast establishment after restricted discovery </w:t>
            </w:r>
          </w:p>
        </w:tc>
        <w:tc>
          <w:tcPr>
            <w:tcW w:w="992" w:type="dxa"/>
            <w:tcBorders>
              <w:top w:val="nil"/>
              <w:left w:val="nil"/>
              <w:bottom w:val="single" w:sz="4" w:space="0" w:color="000000"/>
              <w:right w:val="single" w:sz="4" w:space="0" w:color="000000"/>
            </w:tcBorders>
            <w:shd w:val="clear" w:color="000000" w:fill="FFFF99"/>
          </w:tcPr>
          <w:p w14:paraId="5E205A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A3108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611BD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96CD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requires a clarification before approval</w:t>
            </w:r>
          </w:p>
          <w:p w14:paraId="215260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clarifications to Qualcomm.</w:t>
            </w:r>
          </w:p>
          <w:p w14:paraId="704ED84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1BCC6B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C3C0E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CC335F1"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6DDFDF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A127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775E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220968</w:t>
            </w:r>
          </w:p>
        </w:tc>
        <w:tc>
          <w:tcPr>
            <w:tcW w:w="1843" w:type="dxa"/>
            <w:tcBorders>
              <w:top w:val="nil"/>
              <w:left w:val="nil"/>
              <w:bottom w:val="single" w:sz="4" w:space="0" w:color="000000"/>
              <w:right w:val="single" w:sz="4" w:space="0" w:color="000000"/>
            </w:tcBorders>
            <w:shd w:val="clear" w:color="000000" w:fill="FFFF99"/>
          </w:tcPr>
          <w:p w14:paraId="5B6DA4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Rephrasing Clause 6.2.1 to emphasize that security parameters for PC5 Direct Communication are determined during Direct Discovery </w:t>
            </w:r>
          </w:p>
        </w:tc>
        <w:tc>
          <w:tcPr>
            <w:tcW w:w="992" w:type="dxa"/>
            <w:tcBorders>
              <w:top w:val="nil"/>
              <w:left w:val="nil"/>
              <w:bottom w:val="single" w:sz="4" w:space="0" w:color="000000"/>
              <w:right w:val="single" w:sz="4" w:space="0" w:color="000000"/>
            </w:tcBorders>
            <w:shd w:val="clear" w:color="000000" w:fill="FFFF99"/>
          </w:tcPr>
          <w:p w14:paraId="18424D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2991D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71B43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F7C4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note the paper</w:t>
            </w:r>
          </w:p>
          <w:p w14:paraId="2B4322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suggests a revision</w:t>
            </w:r>
          </w:p>
          <w:p w14:paraId="49A1EA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different </w:t>
            </w:r>
            <w:r>
              <w:rPr>
                <w:rFonts w:ascii="Arial" w:eastAsia="DengXian" w:hAnsi="Arial" w:cs="Arial"/>
                <w:color w:val="000000"/>
                <w:kern w:val="0"/>
                <w:sz w:val="16"/>
                <w:szCs w:val="16"/>
              </w:rPr>
              <w:t>revision proposal</w:t>
            </w:r>
          </w:p>
          <w:p w14:paraId="63A839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47A4E7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tc>
        <w:tc>
          <w:tcPr>
            <w:tcW w:w="708" w:type="dxa"/>
            <w:tcBorders>
              <w:top w:val="nil"/>
              <w:left w:val="nil"/>
              <w:bottom w:val="single" w:sz="4" w:space="0" w:color="000000"/>
              <w:right w:val="single" w:sz="4" w:space="0" w:color="000000"/>
            </w:tcBorders>
            <w:shd w:val="clear" w:color="000000" w:fill="FFFF99"/>
          </w:tcPr>
          <w:p w14:paraId="1C56E5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CA5B9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A13B09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7F906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697C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E9B0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220969</w:t>
            </w:r>
          </w:p>
        </w:tc>
        <w:tc>
          <w:tcPr>
            <w:tcW w:w="1843" w:type="dxa"/>
            <w:tcBorders>
              <w:top w:val="nil"/>
              <w:left w:val="nil"/>
              <w:bottom w:val="single" w:sz="4" w:space="0" w:color="000000"/>
              <w:right w:val="single" w:sz="4" w:space="0" w:color="000000"/>
            </w:tcBorders>
            <w:shd w:val="clear" w:color="000000" w:fill="FFFF99"/>
          </w:tcPr>
          <w:p w14:paraId="2432ED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Restructure of security requirements for 5G ProSe UE-to-network relay </w:t>
            </w:r>
          </w:p>
        </w:tc>
        <w:tc>
          <w:tcPr>
            <w:tcW w:w="992" w:type="dxa"/>
            <w:tcBorders>
              <w:top w:val="nil"/>
              <w:left w:val="nil"/>
              <w:bottom w:val="single" w:sz="4" w:space="0" w:color="000000"/>
              <w:right w:val="single" w:sz="4" w:space="0" w:color="000000"/>
            </w:tcBorders>
            <w:shd w:val="clear" w:color="000000" w:fill="FFFF99"/>
          </w:tcPr>
          <w:p w14:paraId="50C63C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006F8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67662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A2BD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should be noted.</w:t>
            </w:r>
          </w:p>
          <w:p w14:paraId="2C4463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569D7E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2F8B3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8C9FA6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06AC9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B1DD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86EB0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221007</w:t>
            </w:r>
          </w:p>
        </w:tc>
        <w:tc>
          <w:tcPr>
            <w:tcW w:w="1843" w:type="dxa"/>
            <w:tcBorders>
              <w:top w:val="nil"/>
              <w:left w:val="nil"/>
              <w:bottom w:val="single" w:sz="4" w:space="0" w:color="000000"/>
              <w:right w:val="single" w:sz="4" w:space="0" w:color="000000"/>
            </w:tcBorders>
            <w:shd w:val="clear" w:color="000000" w:fill="FFFF99"/>
          </w:tcPr>
          <w:p w14:paraId="2FF2E0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Clause 6.3 Update security requirements of UE-to-Network Relay </w:t>
            </w:r>
          </w:p>
        </w:tc>
        <w:tc>
          <w:tcPr>
            <w:tcW w:w="992" w:type="dxa"/>
            <w:tcBorders>
              <w:top w:val="nil"/>
              <w:left w:val="nil"/>
              <w:bottom w:val="single" w:sz="4" w:space="0" w:color="000000"/>
              <w:right w:val="single" w:sz="4" w:space="0" w:color="000000"/>
            </w:tcBorders>
            <w:shd w:val="clear" w:color="000000" w:fill="FFFF99"/>
          </w:tcPr>
          <w:p w14:paraId="1393E0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2B216D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C7EC1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C3FB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should be revised before approval.</w:t>
            </w:r>
          </w:p>
          <w:p w14:paraId="2A86AF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Response to Huawei</w:t>
            </w:r>
          </w:p>
          <w:p w14:paraId="0BF591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agrees that clarification is required.</w:t>
            </w:r>
          </w:p>
          <w:p w14:paraId="66E1CC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clarification before approval</w:t>
            </w:r>
          </w:p>
          <w:p w14:paraId="7F6A39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disagrees with removal of this key requirement for CP/UP procedures</w:t>
            </w:r>
          </w:p>
        </w:tc>
        <w:tc>
          <w:tcPr>
            <w:tcW w:w="708" w:type="dxa"/>
            <w:tcBorders>
              <w:top w:val="nil"/>
              <w:left w:val="nil"/>
              <w:bottom w:val="single" w:sz="4" w:space="0" w:color="000000"/>
              <w:right w:val="single" w:sz="4" w:space="0" w:color="000000"/>
            </w:tcBorders>
            <w:shd w:val="clear" w:color="000000" w:fill="FFFF99"/>
          </w:tcPr>
          <w:p w14:paraId="2928AC3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6369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AD566E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798B4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85F3B8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7BA1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221012</w:t>
            </w:r>
          </w:p>
        </w:tc>
        <w:tc>
          <w:tcPr>
            <w:tcW w:w="1843" w:type="dxa"/>
            <w:tcBorders>
              <w:top w:val="nil"/>
              <w:left w:val="nil"/>
              <w:bottom w:val="single" w:sz="4" w:space="0" w:color="000000"/>
              <w:right w:val="single" w:sz="4" w:space="0" w:color="000000"/>
            </w:tcBorders>
            <w:shd w:val="clear" w:color="000000" w:fill="FFFF99"/>
          </w:tcPr>
          <w:p w14:paraId="39F193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Clause 6.3 Update security requirements of Layer-3 UE-to-Network Relay </w:t>
            </w:r>
          </w:p>
        </w:tc>
        <w:tc>
          <w:tcPr>
            <w:tcW w:w="992" w:type="dxa"/>
            <w:tcBorders>
              <w:top w:val="nil"/>
              <w:left w:val="nil"/>
              <w:bottom w:val="single" w:sz="4" w:space="0" w:color="000000"/>
              <w:right w:val="single" w:sz="4" w:space="0" w:color="000000"/>
            </w:tcBorders>
            <w:shd w:val="clear" w:color="000000" w:fill="FFFF99"/>
          </w:tcPr>
          <w:p w14:paraId="03B99F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033AB9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EDAC8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47AB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should be revised before approval.</w:t>
            </w:r>
          </w:p>
          <w:p w14:paraId="1A94F7D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comment</w:t>
            </w:r>
          </w:p>
          <w:p w14:paraId="5FF495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comments and requires </w:t>
            </w:r>
            <w:r>
              <w:rPr>
                <w:rFonts w:ascii="Arial" w:eastAsia="DengXian" w:hAnsi="Arial" w:cs="Arial"/>
                <w:color w:val="000000"/>
                <w:kern w:val="0"/>
                <w:sz w:val="16"/>
                <w:szCs w:val="16"/>
              </w:rPr>
              <w:t>revision</w:t>
            </w:r>
          </w:p>
        </w:tc>
        <w:tc>
          <w:tcPr>
            <w:tcW w:w="708" w:type="dxa"/>
            <w:tcBorders>
              <w:top w:val="nil"/>
              <w:left w:val="nil"/>
              <w:bottom w:val="single" w:sz="4" w:space="0" w:color="000000"/>
              <w:right w:val="single" w:sz="4" w:space="0" w:color="000000"/>
            </w:tcBorders>
            <w:shd w:val="clear" w:color="000000" w:fill="FFFF99"/>
          </w:tcPr>
          <w:p w14:paraId="4520B0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22F477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027104B"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7D8F7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994CA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3C7A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221013</w:t>
            </w:r>
          </w:p>
        </w:tc>
        <w:tc>
          <w:tcPr>
            <w:tcW w:w="1843" w:type="dxa"/>
            <w:tcBorders>
              <w:top w:val="nil"/>
              <w:left w:val="nil"/>
              <w:bottom w:val="single" w:sz="4" w:space="0" w:color="000000"/>
              <w:right w:val="single" w:sz="4" w:space="0" w:color="000000"/>
            </w:tcBorders>
            <w:shd w:val="clear" w:color="000000" w:fill="FFFF99"/>
          </w:tcPr>
          <w:p w14:paraId="6722D6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Clause 6.3 Remove unnecessary description from UP-based and CP-based procedures </w:t>
            </w:r>
          </w:p>
        </w:tc>
        <w:tc>
          <w:tcPr>
            <w:tcW w:w="992" w:type="dxa"/>
            <w:tcBorders>
              <w:top w:val="nil"/>
              <w:left w:val="nil"/>
              <w:bottom w:val="single" w:sz="4" w:space="0" w:color="000000"/>
              <w:right w:val="single" w:sz="4" w:space="0" w:color="000000"/>
            </w:tcBorders>
            <w:shd w:val="clear" w:color="000000" w:fill="FFFF99"/>
          </w:tcPr>
          <w:p w14:paraId="3E9C47B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0C774C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7B83C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F43D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requests a clarification</w:t>
            </w:r>
          </w:p>
          <w:p w14:paraId="21EFFD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provides r1 to address </w:t>
            </w:r>
            <w:r>
              <w:rPr>
                <w:rFonts w:ascii="Arial" w:eastAsia="DengXian" w:hAnsi="Arial" w:cs="Arial"/>
                <w:color w:val="000000"/>
                <w:kern w:val="0"/>
                <w:sz w:val="16"/>
                <w:szCs w:val="16"/>
              </w:rPr>
              <w:t>Qualcomm's comment.</w:t>
            </w:r>
          </w:p>
          <w:p w14:paraId="0ECEB3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clarification</w:t>
            </w:r>
          </w:p>
        </w:tc>
        <w:tc>
          <w:tcPr>
            <w:tcW w:w="708" w:type="dxa"/>
            <w:tcBorders>
              <w:top w:val="nil"/>
              <w:left w:val="nil"/>
              <w:bottom w:val="single" w:sz="4" w:space="0" w:color="000000"/>
              <w:right w:val="single" w:sz="4" w:space="0" w:color="000000"/>
            </w:tcBorders>
            <w:shd w:val="clear" w:color="000000" w:fill="FFFF99"/>
          </w:tcPr>
          <w:p w14:paraId="2ACB1C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D2003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495EAA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5A8EE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D29B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B22E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221015</w:t>
            </w:r>
          </w:p>
        </w:tc>
        <w:tc>
          <w:tcPr>
            <w:tcW w:w="1843" w:type="dxa"/>
            <w:tcBorders>
              <w:top w:val="nil"/>
              <w:left w:val="nil"/>
              <w:bottom w:val="single" w:sz="4" w:space="0" w:color="000000"/>
              <w:right w:val="single" w:sz="4" w:space="0" w:color="000000"/>
            </w:tcBorders>
            <w:shd w:val="clear" w:color="000000" w:fill="FFFF99"/>
          </w:tcPr>
          <w:p w14:paraId="3CA7F3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Clause 6.3 Solution for co-existence of UP </w:t>
            </w:r>
            <w:r>
              <w:rPr>
                <w:rFonts w:ascii="Arial" w:eastAsia="DengXian" w:hAnsi="Arial" w:cs="Arial"/>
                <w:color w:val="000000"/>
                <w:kern w:val="0"/>
                <w:sz w:val="16"/>
                <w:szCs w:val="16"/>
              </w:rPr>
              <w:lastRenderedPageBreak/>
              <w:t xml:space="preserve">and CP security options </w:t>
            </w:r>
          </w:p>
        </w:tc>
        <w:tc>
          <w:tcPr>
            <w:tcW w:w="992" w:type="dxa"/>
            <w:tcBorders>
              <w:top w:val="nil"/>
              <w:left w:val="nil"/>
              <w:bottom w:val="single" w:sz="4" w:space="0" w:color="000000"/>
              <w:right w:val="single" w:sz="4" w:space="0" w:color="000000"/>
            </w:tcBorders>
            <w:shd w:val="clear" w:color="000000" w:fill="FFFF99"/>
          </w:tcPr>
          <w:p w14:paraId="12261B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CATT </w:t>
            </w:r>
          </w:p>
        </w:tc>
        <w:tc>
          <w:tcPr>
            <w:tcW w:w="709" w:type="dxa"/>
            <w:tcBorders>
              <w:top w:val="nil"/>
              <w:left w:val="nil"/>
              <w:bottom w:val="single" w:sz="4" w:space="0" w:color="000000"/>
              <w:right w:val="single" w:sz="4" w:space="0" w:color="000000"/>
            </w:tcBorders>
            <w:shd w:val="clear" w:color="000000" w:fill="FFFF99"/>
          </w:tcPr>
          <w:p w14:paraId="5AEDEC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487C8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2ACB9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suggestions</w:t>
            </w:r>
          </w:p>
          <w:p w14:paraId="3CD187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revision </w:t>
            </w:r>
            <w:r>
              <w:rPr>
                <w:rFonts w:ascii="Arial" w:eastAsia="DengXian" w:hAnsi="Arial" w:cs="Arial"/>
                <w:color w:val="000000"/>
                <w:kern w:val="0"/>
                <w:sz w:val="16"/>
                <w:szCs w:val="16"/>
              </w:rPr>
              <w:t>required before approval</w:t>
            </w:r>
          </w:p>
          <w:p w14:paraId="4D412D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comments</w:t>
            </w:r>
          </w:p>
          <w:p w14:paraId="5875CA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[CATT]: Provide r1 to address the comments.</w:t>
            </w:r>
          </w:p>
          <w:p w14:paraId="39E0FE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ok with r1</w:t>
            </w:r>
          </w:p>
        </w:tc>
        <w:tc>
          <w:tcPr>
            <w:tcW w:w="708" w:type="dxa"/>
            <w:tcBorders>
              <w:top w:val="nil"/>
              <w:left w:val="nil"/>
              <w:bottom w:val="single" w:sz="4" w:space="0" w:color="000000"/>
              <w:right w:val="single" w:sz="4" w:space="0" w:color="000000"/>
            </w:tcBorders>
            <w:shd w:val="clear" w:color="000000" w:fill="FFFF99"/>
          </w:tcPr>
          <w:p w14:paraId="078299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383FD9D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5E75A3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657A3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2233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2EAD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221034</w:t>
            </w:r>
          </w:p>
        </w:tc>
        <w:tc>
          <w:tcPr>
            <w:tcW w:w="1843" w:type="dxa"/>
            <w:tcBorders>
              <w:top w:val="nil"/>
              <w:left w:val="nil"/>
              <w:bottom w:val="single" w:sz="4" w:space="0" w:color="000000"/>
              <w:right w:val="single" w:sz="4" w:space="0" w:color="000000"/>
            </w:tcBorders>
            <w:shd w:val="clear" w:color="000000" w:fill="FFFF99"/>
          </w:tcPr>
          <w:p w14:paraId="0BB41D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Updates to General Security Requirements for U2N Relay Communication </w:t>
            </w:r>
          </w:p>
        </w:tc>
        <w:tc>
          <w:tcPr>
            <w:tcW w:w="992" w:type="dxa"/>
            <w:tcBorders>
              <w:top w:val="nil"/>
              <w:left w:val="nil"/>
              <w:bottom w:val="single" w:sz="4" w:space="0" w:color="000000"/>
              <w:right w:val="single" w:sz="4" w:space="0" w:color="000000"/>
            </w:tcBorders>
            <w:shd w:val="clear" w:color="000000" w:fill="FFFF99"/>
          </w:tcPr>
          <w:p w14:paraId="17D7148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13AA1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13FA5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AF20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6683B66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65FA49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 with Qualcomm: 8th requirement is covered by 7th re</w:t>
            </w:r>
            <w:r>
              <w:rPr>
                <w:rFonts w:ascii="Arial" w:eastAsia="DengXian" w:hAnsi="Arial" w:cs="Arial"/>
                <w:color w:val="000000"/>
                <w:kern w:val="0"/>
                <w:sz w:val="16"/>
                <w:szCs w:val="16"/>
              </w:rPr>
              <w:t>quirement.</w:t>
            </w:r>
          </w:p>
          <w:p w14:paraId="4DEF99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7BE32F0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tc>
        <w:tc>
          <w:tcPr>
            <w:tcW w:w="708" w:type="dxa"/>
            <w:tcBorders>
              <w:top w:val="nil"/>
              <w:left w:val="nil"/>
              <w:bottom w:val="single" w:sz="4" w:space="0" w:color="000000"/>
              <w:right w:val="single" w:sz="4" w:space="0" w:color="000000"/>
            </w:tcBorders>
            <w:shd w:val="clear" w:color="000000" w:fill="FFFF99"/>
          </w:tcPr>
          <w:p w14:paraId="5591350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EAD35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1C2E564"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77B90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6DAB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50E1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221035</w:t>
            </w:r>
          </w:p>
        </w:tc>
        <w:tc>
          <w:tcPr>
            <w:tcW w:w="1843" w:type="dxa"/>
            <w:tcBorders>
              <w:top w:val="nil"/>
              <w:left w:val="nil"/>
              <w:bottom w:val="single" w:sz="4" w:space="0" w:color="000000"/>
              <w:right w:val="single" w:sz="4" w:space="0" w:color="000000"/>
            </w:tcBorders>
            <w:shd w:val="clear" w:color="000000" w:fill="FFFF99"/>
          </w:tcPr>
          <w:p w14:paraId="35EA4D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Updates to Security Requirements for U2N Relay Communication via L3 Relay UE </w:t>
            </w:r>
          </w:p>
        </w:tc>
        <w:tc>
          <w:tcPr>
            <w:tcW w:w="992" w:type="dxa"/>
            <w:tcBorders>
              <w:top w:val="nil"/>
              <w:left w:val="nil"/>
              <w:bottom w:val="single" w:sz="4" w:space="0" w:color="000000"/>
              <w:right w:val="single" w:sz="4" w:space="0" w:color="000000"/>
            </w:tcBorders>
            <w:shd w:val="clear" w:color="000000" w:fill="FFFF99"/>
          </w:tcPr>
          <w:p w14:paraId="78ADAD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9E515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46F58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A060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w:t>
            </w:r>
          </w:p>
          <w:p w14:paraId="49B282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asks for clarification before revision</w:t>
            </w:r>
          </w:p>
          <w:p w14:paraId="603875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response</w:t>
            </w:r>
          </w:p>
          <w:p w14:paraId="7111CC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clarification</w:t>
            </w:r>
          </w:p>
          <w:p w14:paraId="52D7D5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tc>
        <w:tc>
          <w:tcPr>
            <w:tcW w:w="708" w:type="dxa"/>
            <w:tcBorders>
              <w:top w:val="nil"/>
              <w:left w:val="nil"/>
              <w:bottom w:val="single" w:sz="4" w:space="0" w:color="000000"/>
              <w:right w:val="single" w:sz="4" w:space="0" w:color="000000"/>
            </w:tcBorders>
            <w:shd w:val="clear" w:color="000000" w:fill="FFFF99"/>
          </w:tcPr>
          <w:p w14:paraId="3D192D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9E358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D79A4A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CE731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5765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FE6F9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221036</w:t>
            </w:r>
          </w:p>
        </w:tc>
        <w:tc>
          <w:tcPr>
            <w:tcW w:w="1843" w:type="dxa"/>
            <w:tcBorders>
              <w:top w:val="nil"/>
              <w:left w:val="nil"/>
              <w:bottom w:val="single" w:sz="4" w:space="0" w:color="000000"/>
              <w:right w:val="single" w:sz="4" w:space="0" w:color="000000"/>
            </w:tcBorders>
            <w:shd w:val="clear" w:color="000000" w:fill="FFFF99"/>
          </w:tcPr>
          <w:p w14:paraId="4AF6B9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PC5 Key Hierarchy for ProSe U2N Relay Communication </w:t>
            </w:r>
          </w:p>
        </w:tc>
        <w:tc>
          <w:tcPr>
            <w:tcW w:w="992" w:type="dxa"/>
            <w:tcBorders>
              <w:top w:val="nil"/>
              <w:left w:val="nil"/>
              <w:bottom w:val="single" w:sz="4" w:space="0" w:color="000000"/>
              <w:right w:val="single" w:sz="4" w:space="0" w:color="000000"/>
            </w:tcBorders>
            <w:shd w:val="clear" w:color="000000" w:fill="FFFF99"/>
          </w:tcPr>
          <w:p w14:paraId="762B6B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AD3CA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2A05C2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F6DA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4E326C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to note </w:t>
            </w:r>
            <w:r>
              <w:rPr>
                <w:rFonts w:ascii="Arial" w:eastAsia="DengXian" w:hAnsi="Arial" w:cs="Arial"/>
                <w:color w:val="000000"/>
                <w:kern w:val="0"/>
                <w:sz w:val="16"/>
                <w:szCs w:val="16"/>
              </w:rPr>
              <w:t>this contribution.</w:t>
            </w:r>
          </w:p>
          <w:p w14:paraId="7F852D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revision</w:t>
            </w:r>
          </w:p>
        </w:tc>
        <w:tc>
          <w:tcPr>
            <w:tcW w:w="708" w:type="dxa"/>
            <w:tcBorders>
              <w:top w:val="nil"/>
              <w:left w:val="nil"/>
              <w:bottom w:val="single" w:sz="4" w:space="0" w:color="000000"/>
              <w:right w:val="single" w:sz="4" w:space="0" w:color="000000"/>
            </w:tcBorders>
            <w:shd w:val="clear" w:color="000000" w:fill="FFFF99"/>
          </w:tcPr>
          <w:p w14:paraId="332E40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06CEA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D36395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EAF5C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81A0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ED72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220746</w:t>
            </w:r>
          </w:p>
        </w:tc>
        <w:tc>
          <w:tcPr>
            <w:tcW w:w="1843" w:type="dxa"/>
            <w:tcBorders>
              <w:top w:val="nil"/>
              <w:left w:val="nil"/>
              <w:bottom w:val="single" w:sz="4" w:space="0" w:color="000000"/>
              <w:right w:val="single" w:sz="4" w:space="0" w:color="000000"/>
            </w:tcBorders>
            <w:shd w:val="clear" w:color="000000" w:fill="FFFF99"/>
          </w:tcPr>
          <w:p w14:paraId="2343A65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EN in the clause 6.3.3.2.2 </w:t>
            </w:r>
          </w:p>
        </w:tc>
        <w:tc>
          <w:tcPr>
            <w:tcW w:w="992" w:type="dxa"/>
            <w:tcBorders>
              <w:top w:val="nil"/>
              <w:left w:val="nil"/>
              <w:bottom w:val="single" w:sz="4" w:space="0" w:color="000000"/>
              <w:right w:val="single" w:sz="4" w:space="0" w:color="000000"/>
            </w:tcBorders>
            <w:shd w:val="clear" w:color="000000" w:fill="FFFF99"/>
          </w:tcPr>
          <w:p w14:paraId="755007F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A4EF58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2D67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E67DD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into 220999</w:t>
            </w:r>
          </w:p>
          <w:p w14:paraId="5F76A3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w:t>
            </w:r>
          </w:p>
        </w:tc>
        <w:tc>
          <w:tcPr>
            <w:tcW w:w="708" w:type="dxa"/>
            <w:tcBorders>
              <w:top w:val="nil"/>
              <w:left w:val="nil"/>
              <w:bottom w:val="single" w:sz="4" w:space="0" w:color="000000"/>
              <w:right w:val="single" w:sz="4" w:space="0" w:color="000000"/>
            </w:tcBorders>
            <w:shd w:val="clear" w:color="000000" w:fill="FFFF99"/>
          </w:tcPr>
          <w:p w14:paraId="6578E0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95BAE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BB69A0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44260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70603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27C4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220842</w:t>
            </w:r>
          </w:p>
        </w:tc>
        <w:tc>
          <w:tcPr>
            <w:tcW w:w="1843" w:type="dxa"/>
            <w:tcBorders>
              <w:top w:val="nil"/>
              <w:left w:val="nil"/>
              <w:bottom w:val="single" w:sz="4" w:space="0" w:color="000000"/>
              <w:right w:val="single" w:sz="4" w:space="0" w:color="000000"/>
            </w:tcBorders>
            <w:shd w:val="clear" w:color="000000" w:fill="FFFF99"/>
          </w:tcPr>
          <w:p w14:paraId="63A9FD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UDM Services for SUCI </w:t>
            </w:r>
            <w:proofErr w:type="spellStart"/>
            <w:r>
              <w:rPr>
                <w:rFonts w:ascii="Arial" w:eastAsia="DengXian" w:hAnsi="Arial" w:cs="Arial"/>
                <w:color w:val="000000"/>
                <w:kern w:val="0"/>
                <w:sz w:val="16"/>
                <w:szCs w:val="16"/>
              </w:rPr>
              <w:t>deconceal</w:t>
            </w:r>
            <w:proofErr w:type="spellEnd"/>
            <w:r>
              <w:rPr>
                <w:rFonts w:ascii="Arial" w:eastAsia="DengXian" w:hAnsi="Arial" w:cs="Arial"/>
                <w:color w:val="000000"/>
                <w:kern w:val="0"/>
                <w:sz w:val="16"/>
                <w:szCs w:val="16"/>
              </w:rPr>
              <w:t xml:space="preserve"> and authorization information retrieval </w:t>
            </w:r>
          </w:p>
        </w:tc>
        <w:tc>
          <w:tcPr>
            <w:tcW w:w="992" w:type="dxa"/>
            <w:tcBorders>
              <w:top w:val="nil"/>
              <w:left w:val="nil"/>
              <w:bottom w:val="single" w:sz="4" w:space="0" w:color="000000"/>
              <w:right w:val="single" w:sz="4" w:space="0" w:color="000000"/>
            </w:tcBorders>
            <w:shd w:val="clear" w:color="000000" w:fill="FFFF99"/>
          </w:tcPr>
          <w:p w14:paraId="0B70D3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27767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9D141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C1E3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and questions</w:t>
            </w:r>
          </w:p>
          <w:p w14:paraId="4849A0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revision</w:t>
            </w:r>
          </w:p>
          <w:p w14:paraId="4B9856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HiSilicion</w:t>
            </w:r>
            <w:proofErr w:type="spellEnd"/>
            <w:r>
              <w:rPr>
                <w:rFonts w:ascii="Arial" w:eastAsia="DengXian" w:hAnsi="Arial" w:cs="Arial"/>
                <w:color w:val="000000"/>
                <w:kern w:val="0"/>
                <w:sz w:val="16"/>
                <w:szCs w:val="16"/>
              </w:rPr>
              <w:t xml:space="preserve">]: provides </w:t>
            </w:r>
            <w:r>
              <w:rPr>
                <w:rFonts w:ascii="Arial" w:eastAsia="DengXian" w:hAnsi="Arial" w:cs="Arial"/>
                <w:color w:val="000000"/>
                <w:kern w:val="0"/>
                <w:sz w:val="16"/>
                <w:szCs w:val="16"/>
              </w:rPr>
              <w:t>reply/clarification to the comments from Ericsson and Xiaomi.</w:t>
            </w:r>
          </w:p>
          <w:p w14:paraId="2E3BA8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revision</w:t>
            </w:r>
          </w:p>
          <w:p w14:paraId="41BEBF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w:t>
            </w:r>
          </w:p>
          <w:p w14:paraId="4DCE48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tc>
        <w:tc>
          <w:tcPr>
            <w:tcW w:w="708" w:type="dxa"/>
            <w:tcBorders>
              <w:top w:val="nil"/>
              <w:left w:val="nil"/>
              <w:bottom w:val="single" w:sz="4" w:space="0" w:color="000000"/>
              <w:right w:val="single" w:sz="4" w:space="0" w:color="000000"/>
            </w:tcBorders>
            <w:shd w:val="clear" w:color="000000" w:fill="FFFF99"/>
          </w:tcPr>
          <w:p w14:paraId="7DCD4D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814A9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06353D1"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74060F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D52D8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3FDA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220843</w:t>
            </w:r>
          </w:p>
        </w:tc>
        <w:tc>
          <w:tcPr>
            <w:tcW w:w="1843" w:type="dxa"/>
            <w:tcBorders>
              <w:top w:val="nil"/>
              <w:left w:val="nil"/>
              <w:bottom w:val="single" w:sz="4" w:space="0" w:color="000000"/>
              <w:right w:val="single" w:sz="4" w:space="0" w:color="000000"/>
            </w:tcBorders>
            <w:shd w:val="clear" w:color="000000" w:fill="FFFF99"/>
          </w:tcPr>
          <w:p w14:paraId="48AE27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Remote UE Identity provisioning in UE-to-Network Relay communication security procedure over user plane </w:t>
            </w:r>
          </w:p>
        </w:tc>
        <w:tc>
          <w:tcPr>
            <w:tcW w:w="992" w:type="dxa"/>
            <w:tcBorders>
              <w:top w:val="nil"/>
              <w:left w:val="nil"/>
              <w:bottom w:val="single" w:sz="4" w:space="0" w:color="000000"/>
              <w:right w:val="single" w:sz="4" w:space="0" w:color="000000"/>
            </w:tcBorders>
            <w:shd w:val="clear" w:color="000000" w:fill="FFFF99"/>
          </w:tcPr>
          <w:p w14:paraId="5C210E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B31B2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C8D23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9392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expresses privacy and security concerns to provide Remote UE SUPI to UE-to-Network Relay</w:t>
            </w:r>
          </w:p>
          <w:p w14:paraId="715EF3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w:t>
            </w:r>
            <w:r>
              <w:rPr>
                <w:rFonts w:ascii="Arial" w:eastAsia="DengXian" w:hAnsi="Arial" w:cs="Arial"/>
                <w:color w:val="000000"/>
                <w:kern w:val="0"/>
                <w:sz w:val="16"/>
                <w:szCs w:val="16"/>
              </w:rPr>
              <w:t>proposes to note this contribution</w:t>
            </w:r>
          </w:p>
          <w:p w14:paraId="62B043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same concern as Philips and requires clarification</w:t>
            </w:r>
          </w:p>
          <w:p w14:paraId="1F0EE3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the comments.</w:t>
            </w:r>
          </w:p>
          <w:p w14:paraId="1932F0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the comments from Ericsson and provide r1 to only include GPSI.</w:t>
            </w:r>
          </w:p>
          <w:p w14:paraId="524B69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we share similar privacy concerns on providing a </w:t>
            </w:r>
            <w:proofErr w:type="gramStart"/>
            <w:r>
              <w:rPr>
                <w:rFonts w:ascii="Arial" w:eastAsia="DengXian" w:hAnsi="Arial" w:cs="Arial"/>
                <w:color w:val="000000"/>
                <w:kern w:val="0"/>
                <w:sz w:val="16"/>
                <w:szCs w:val="16"/>
              </w:rPr>
              <w:t>long term</w:t>
            </w:r>
            <w:proofErr w:type="gramEnd"/>
            <w:r>
              <w:rPr>
                <w:rFonts w:ascii="Arial" w:eastAsia="DengXian" w:hAnsi="Arial" w:cs="Arial"/>
                <w:color w:val="000000"/>
                <w:kern w:val="0"/>
                <w:sz w:val="16"/>
                <w:szCs w:val="16"/>
              </w:rPr>
              <w:t xml:space="preserve"> identity to relay such as GPSI.</w:t>
            </w:r>
          </w:p>
          <w:p w14:paraId="32151C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HiSilicon]: OK to compromise to use PRUK ID, instead of GPSI or SUPI.</w:t>
            </w:r>
          </w:p>
          <w:p w14:paraId="6EE5CD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tc>
        <w:tc>
          <w:tcPr>
            <w:tcW w:w="708" w:type="dxa"/>
            <w:tcBorders>
              <w:top w:val="nil"/>
              <w:left w:val="nil"/>
              <w:bottom w:val="single" w:sz="4" w:space="0" w:color="000000"/>
              <w:right w:val="single" w:sz="4" w:space="0" w:color="000000"/>
            </w:tcBorders>
            <w:shd w:val="clear" w:color="000000" w:fill="FFFF99"/>
          </w:tcPr>
          <w:p w14:paraId="00F921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08BDB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129BDC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D9346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0390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1BB66B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220869</w:t>
            </w:r>
          </w:p>
        </w:tc>
        <w:tc>
          <w:tcPr>
            <w:tcW w:w="1843" w:type="dxa"/>
            <w:tcBorders>
              <w:top w:val="nil"/>
              <w:left w:val="nil"/>
              <w:bottom w:val="single" w:sz="4" w:space="0" w:color="000000"/>
              <w:right w:val="single" w:sz="4" w:space="0" w:color="000000"/>
            </w:tcBorders>
            <w:shd w:val="clear" w:color="000000" w:fill="FFFF99"/>
          </w:tcPr>
          <w:p w14:paraId="6D5F98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PRUK ID </w:t>
            </w:r>
          </w:p>
        </w:tc>
        <w:tc>
          <w:tcPr>
            <w:tcW w:w="992" w:type="dxa"/>
            <w:tcBorders>
              <w:top w:val="nil"/>
              <w:left w:val="nil"/>
              <w:bottom w:val="single" w:sz="4" w:space="0" w:color="000000"/>
              <w:right w:val="single" w:sz="4" w:space="0" w:color="000000"/>
            </w:tcBorders>
            <w:shd w:val="clear" w:color="000000" w:fill="FFFF99"/>
          </w:tcPr>
          <w:p w14:paraId="075DC4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33CA7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90123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CC15F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5F744B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tc>
        <w:tc>
          <w:tcPr>
            <w:tcW w:w="708" w:type="dxa"/>
            <w:tcBorders>
              <w:top w:val="nil"/>
              <w:left w:val="nil"/>
              <w:bottom w:val="single" w:sz="4" w:space="0" w:color="000000"/>
              <w:right w:val="single" w:sz="4" w:space="0" w:color="000000"/>
            </w:tcBorders>
            <w:shd w:val="clear" w:color="000000" w:fill="FFFF99"/>
          </w:tcPr>
          <w:p w14:paraId="0B6FF7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18187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808335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9633F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9695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EFF6A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220881</w:t>
            </w:r>
          </w:p>
        </w:tc>
        <w:tc>
          <w:tcPr>
            <w:tcW w:w="1843" w:type="dxa"/>
            <w:tcBorders>
              <w:top w:val="nil"/>
              <w:left w:val="nil"/>
              <w:bottom w:val="single" w:sz="4" w:space="0" w:color="000000"/>
              <w:right w:val="single" w:sz="4" w:space="0" w:color="000000"/>
            </w:tcBorders>
            <w:shd w:val="clear" w:color="000000" w:fill="FFFF99"/>
          </w:tcPr>
          <w:p w14:paraId="2795E0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description of PRUK </w:t>
            </w:r>
          </w:p>
        </w:tc>
        <w:tc>
          <w:tcPr>
            <w:tcW w:w="992" w:type="dxa"/>
            <w:tcBorders>
              <w:top w:val="nil"/>
              <w:left w:val="nil"/>
              <w:bottom w:val="single" w:sz="4" w:space="0" w:color="000000"/>
              <w:right w:val="single" w:sz="4" w:space="0" w:color="000000"/>
            </w:tcBorders>
            <w:shd w:val="clear" w:color="000000" w:fill="FFFF99"/>
          </w:tcPr>
          <w:p w14:paraId="3BD186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01C29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36A2D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7159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clarification is required </w:t>
            </w:r>
            <w:r>
              <w:rPr>
                <w:rFonts w:ascii="Arial" w:eastAsia="DengXian" w:hAnsi="Arial" w:cs="Arial"/>
                <w:color w:val="000000"/>
                <w:kern w:val="0"/>
                <w:sz w:val="16"/>
                <w:szCs w:val="16"/>
              </w:rPr>
              <w:t>before approval</w:t>
            </w:r>
          </w:p>
          <w:p w14:paraId="66900D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w:t>
            </w:r>
          </w:p>
          <w:p w14:paraId="3F6A9D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r1 to remove the note.</w:t>
            </w:r>
          </w:p>
          <w:p w14:paraId="782D67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p w14:paraId="00D92CD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the R1</w:t>
            </w:r>
          </w:p>
        </w:tc>
        <w:tc>
          <w:tcPr>
            <w:tcW w:w="708" w:type="dxa"/>
            <w:tcBorders>
              <w:top w:val="nil"/>
              <w:left w:val="nil"/>
              <w:bottom w:val="single" w:sz="4" w:space="0" w:color="000000"/>
              <w:right w:val="single" w:sz="4" w:space="0" w:color="000000"/>
            </w:tcBorders>
            <w:shd w:val="clear" w:color="000000" w:fill="FFFF99"/>
          </w:tcPr>
          <w:p w14:paraId="2699BF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36295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4DA353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DA55A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863E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23F7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220967</w:t>
            </w:r>
          </w:p>
        </w:tc>
        <w:tc>
          <w:tcPr>
            <w:tcW w:w="1843" w:type="dxa"/>
            <w:tcBorders>
              <w:top w:val="nil"/>
              <w:left w:val="nil"/>
              <w:bottom w:val="single" w:sz="4" w:space="0" w:color="000000"/>
              <w:right w:val="single" w:sz="4" w:space="0" w:color="000000"/>
            </w:tcBorders>
            <w:shd w:val="clear" w:color="000000" w:fill="FFFF99"/>
          </w:tcPr>
          <w:p w14:paraId="76DA7F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Remote UE Report in UP based solution </w:t>
            </w:r>
          </w:p>
        </w:tc>
        <w:tc>
          <w:tcPr>
            <w:tcW w:w="992" w:type="dxa"/>
            <w:tcBorders>
              <w:top w:val="nil"/>
              <w:left w:val="nil"/>
              <w:bottom w:val="single" w:sz="4" w:space="0" w:color="000000"/>
              <w:right w:val="single" w:sz="4" w:space="0" w:color="000000"/>
            </w:tcBorders>
            <w:shd w:val="clear" w:color="000000" w:fill="FFFF99"/>
          </w:tcPr>
          <w:p w14:paraId="375587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73EFC6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666BC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5127E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is needed before approval.</w:t>
            </w:r>
          </w:p>
          <w:p w14:paraId="6A75F4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Huawei’s comments</w:t>
            </w:r>
          </w:p>
          <w:p w14:paraId="4A38B6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requests clarification</w:t>
            </w:r>
          </w:p>
          <w:p w14:paraId="7CCD10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same view as Philips’ and requests </w:t>
            </w:r>
            <w:r>
              <w:rPr>
                <w:rFonts w:ascii="Arial" w:eastAsia="DengXian" w:hAnsi="Arial" w:cs="Arial"/>
                <w:color w:val="000000"/>
                <w:kern w:val="0"/>
                <w:sz w:val="16"/>
                <w:szCs w:val="16"/>
              </w:rPr>
              <w:t>clarification</w:t>
            </w:r>
          </w:p>
          <w:p w14:paraId="61EEEB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25DB6F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w:t>
            </w:r>
          </w:p>
          <w:p w14:paraId="6E4D8E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reply to Qualcomm on need to get SUPI. Support Ericsson proposed SUPI resolution mechanism.</w:t>
            </w:r>
          </w:p>
          <w:p w14:paraId="305C999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tc>
        <w:tc>
          <w:tcPr>
            <w:tcW w:w="708" w:type="dxa"/>
            <w:tcBorders>
              <w:top w:val="nil"/>
              <w:left w:val="nil"/>
              <w:bottom w:val="single" w:sz="4" w:space="0" w:color="000000"/>
              <w:right w:val="single" w:sz="4" w:space="0" w:color="000000"/>
            </w:tcBorders>
            <w:shd w:val="clear" w:color="000000" w:fill="FFFF99"/>
          </w:tcPr>
          <w:p w14:paraId="6B7C70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007C3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9279DF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2380C9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48E5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98A8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220971</w:t>
            </w:r>
          </w:p>
        </w:tc>
        <w:tc>
          <w:tcPr>
            <w:tcW w:w="1843" w:type="dxa"/>
            <w:tcBorders>
              <w:top w:val="nil"/>
              <w:left w:val="nil"/>
              <w:bottom w:val="single" w:sz="4" w:space="0" w:color="000000"/>
              <w:right w:val="single" w:sz="4" w:space="0" w:color="000000"/>
            </w:tcBorders>
            <w:shd w:val="clear" w:color="000000" w:fill="FFFF99"/>
          </w:tcPr>
          <w:p w14:paraId="799669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UE ID privacy for Remote UE Report </w:t>
            </w:r>
          </w:p>
        </w:tc>
        <w:tc>
          <w:tcPr>
            <w:tcW w:w="992" w:type="dxa"/>
            <w:tcBorders>
              <w:top w:val="nil"/>
              <w:left w:val="nil"/>
              <w:bottom w:val="single" w:sz="4" w:space="0" w:color="000000"/>
              <w:right w:val="single" w:sz="4" w:space="0" w:color="000000"/>
            </w:tcBorders>
            <w:shd w:val="clear" w:color="000000" w:fill="FFFF99"/>
          </w:tcPr>
          <w:p w14:paraId="1A59B9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F3C9B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532EB7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3F21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 this paper</w:t>
            </w:r>
          </w:p>
        </w:tc>
        <w:tc>
          <w:tcPr>
            <w:tcW w:w="708" w:type="dxa"/>
            <w:tcBorders>
              <w:top w:val="nil"/>
              <w:left w:val="nil"/>
              <w:bottom w:val="single" w:sz="4" w:space="0" w:color="000000"/>
              <w:right w:val="single" w:sz="4" w:space="0" w:color="000000"/>
            </w:tcBorders>
            <w:shd w:val="clear" w:color="000000" w:fill="FFFF99"/>
          </w:tcPr>
          <w:p w14:paraId="0AFF48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E8396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640D08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FE303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FA49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DC93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220972</w:t>
            </w:r>
          </w:p>
        </w:tc>
        <w:tc>
          <w:tcPr>
            <w:tcW w:w="1843" w:type="dxa"/>
            <w:tcBorders>
              <w:top w:val="nil"/>
              <w:left w:val="nil"/>
              <w:bottom w:val="single" w:sz="4" w:space="0" w:color="000000"/>
              <w:right w:val="single" w:sz="4" w:space="0" w:color="000000"/>
            </w:tcBorders>
            <w:shd w:val="clear" w:color="000000" w:fill="FFFF99"/>
          </w:tcPr>
          <w:p w14:paraId="4711A4D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PLMN ID in Direct Security Mode Failure </w:t>
            </w:r>
          </w:p>
        </w:tc>
        <w:tc>
          <w:tcPr>
            <w:tcW w:w="992" w:type="dxa"/>
            <w:tcBorders>
              <w:top w:val="nil"/>
              <w:left w:val="nil"/>
              <w:bottom w:val="single" w:sz="4" w:space="0" w:color="000000"/>
              <w:right w:val="single" w:sz="4" w:space="0" w:color="000000"/>
            </w:tcBorders>
            <w:shd w:val="clear" w:color="000000" w:fill="FFFF99"/>
          </w:tcPr>
          <w:p w14:paraId="0AEE25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D262A3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C2E57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E262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requests revision before </w:t>
            </w:r>
            <w:r>
              <w:rPr>
                <w:rFonts w:ascii="Arial" w:eastAsia="DengXian" w:hAnsi="Arial" w:cs="Arial"/>
                <w:color w:val="000000"/>
                <w:kern w:val="0"/>
                <w:sz w:val="16"/>
                <w:szCs w:val="16"/>
              </w:rPr>
              <w:t>approval</w:t>
            </w:r>
          </w:p>
          <w:p w14:paraId="2FF993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w:t>
            </w:r>
          </w:p>
          <w:p w14:paraId="14AEF0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 missing HPLMN ID input parameter in service operation</w:t>
            </w:r>
          </w:p>
          <w:p w14:paraId="16489E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7AE8A4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uploaded</w:t>
            </w:r>
          </w:p>
        </w:tc>
        <w:tc>
          <w:tcPr>
            <w:tcW w:w="708" w:type="dxa"/>
            <w:tcBorders>
              <w:top w:val="nil"/>
              <w:left w:val="nil"/>
              <w:bottom w:val="single" w:sz="4" w:space="0" w:color="000000"/>
              <w:right w:val="single" w:sz="4" w:space="0" w:color="000000"/>
            </w:tcBorders>
            <w:shd w:val="clear" w:color="000000" w:fill="FFFF99"/>
          </w:tcPr>
          <w:p w14:paraId="4A0703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A1A19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6F0D956"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1F8BE6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190C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F83A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220973</w:t>
            </w:r>
          </w:p>
        </w:tc>
        <w:tc>
          <w:tcPr>
            <w:tcW w:w="1843" w:type="dxa"/>
            <w:tcBorders>
              <w:top w:val="nil"/>
              <w:left w:val="nil"/>
              <w:bottom w:val="single" w:sz="4" w:space="0" w:color="000000"/>
              <w:right w:val="single" w:sz="4" w:space="0" w:color="000000"/>
            </w:tcBorders>
            <w:shd w:val="clear" w:color="000000" w:fill="FFFF99"/>
          </w:tcPr>
          <w:p w14:paraId="19D740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KNRP key derivation </w:t>
            </w:r>
          </w:p>
        </w:tc>
        <w:tc>
          <w:tcPr>
            <w:tcW w:w="992" w:type="dxa"/>
            <w:tcBorders>
              <w:top w:val="nil"/>
              <w:left w:val="nil"/>
              <w:bottom w:val="single" w:sz="4" w:space="0" w:color="000000"/>
              <w:right w:val="single" w:sz="4" w:space="0" w:color="000000"/>
            </w:tcBorders>
            <w:shd w:val="clear" w:color="000000" w:fill="FFFF99"/>
          </w:tcPr>
          <w:p w14:paraId="71E4FB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8A2BBD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60E3A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D979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question on merge of documents</w:t>
            </w:r>
          </w:p>
          <w:p w14:paraId="4406D3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the merging proposal</w:t>
            </w:r>
          </w:p>
        </w:tc>
        <w:tc>
          <w:tcPr>
            <w:tcW w:w="708" w:type="dxa"/>
            <w:tcBorders>
              <w:top w:val="nil"/>
              <w:left w:val="nil"/>
              <w:bottom w:val="single" w:sz="4" w:space="0" w:color="000000"/>
              <w:right w:val="single" w:sz="4" w:space="0" w:color="000000"/>
            </w:tcBorders>
            <w:shd w:val="clear" w:color="000000" w:fill="FFFF99"/>
          </w:tcPr>
          <w:p w14:paraId="54F549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11C54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628F31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0CE88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E5431F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0E647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220994</w:t>
            </w:r>
          </w:p>
        </w:tc>
        <w:tc>
          <w:tcPr>
            <w:tcW w:w="1843" w:type="dxa"/>
            <w:tcBorders>
              <w:top w:val="nil"/>
              <w:left w:val="nil"/>
              <w:bottom w:val="single" w:sz="4" w:space="0" w:color="000000"/>
              <w:right w:val="single" w:sz="4" w:space="0" w:color="000000"/>
            </w:tcBorders>
            <w:shd w:val="clear" w:color="000000" w:fill="FFFF99"/>
          </w:tcPr>
          <w:p w14:paraId="663113D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PC5 security policy provisioning for user-plane L3 U2N relay solution </w:t>
            </w:r>
          </w:p>
        </w:tc>
        <w:tc>
          <w:tcPr>
            <w:tcW w:w="992" w:type="dxa"/>
            <w:tcBorders>
              <w:top w:val="nil"/>
              <w:left w:val="nil"/>
              <w:bottom w:val="single" w:sz="4" w:space="0" w:color="000000"/>
              <w:right w:val="single" w:sz="4" w:space="0" w:color="000000"/>
            </w:tcBorders>
            <w:shd w:val="clear" w:color="000000" w:fill="FFFF99"/>
          </w:tcPr>
          <w:p w14:paraId="03D37E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Ericsson </w:t>
            </w:r>
          </w:p>
        </w:tc>
        <w:tc>
          <w:tcPr>
            <w:tcW w:w="709" w:type="dxa"/>
            <w:tcBorders>
              <w:top w:val="nil"/>
              <w:left w:val="nil"/>
              <w:bottom w:val="single" w:sz="4" w:space="0" w:color="000000"/>
              <w:right w:val="single" w:sz="4" w:space="0" w:color="000000"/>
            </w:tcBorders>
            <w:shd w:val="clear" w:color="000000" w:fill="FFFF99"/>
          </w:tcPr>
          <w:p w14:paraId="63A1C7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06AF2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DCD1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 the paper, as the changes in the paper are not aligned with the corresponding requirement</w:t>
            </w:r>
          </w:p>
          <w:p w14:paraId="7F5467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w:t>
            </w:r>
            <w:r>
              <w:rPr>
                <w:rFonts w:ascii="Arial" w:eastAsia="DengXian" w:hAnsi="Arial" w:cs="Arial"/>
                <w:color w:val="000000"/>
                <w:kern w:val="0"/>
                <w:sz w:val="16"/>
                <w:szCs w:val="16"/>
              </w:rPr>
              <w:t>s</w:t>
            </w:r>
          </w:p>
          <w:p w14:paraId="64035A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provides responses to the responses and request revision</w:t>
            </w:r>
          </w:p>
          <w:p w14:paraId="6FB40A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clarifications</w:t>
            </w:r>
          </w:p>
          <w:p w14:paraId="691562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can be revised before approval.</w:t>
            </w:r>
          </w:p>
          <w:p w14:paraId="746228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questions for clarification</w:t>
            </w:r>
          </w:p>
        </w:tc>
        <w:tc>
          <w:tcPr>
            <w:tcW w:w="708" w:type="dxa"/>
            <w:tcBorders>
              <w:top w:val="nil"/>
              <w:left w:val="nil"/>
              <w:bottom w:val="single" w:sz="4" w:space="0" w:color="000000"/>
              <w:right w:val="single" w:sz="4" w:space="0" w:color="000000"/>
            </w:tcBorders>
            <w:shd w:val="clear" w:color="000000" w:fill="FFFF99"/>
          </w:tcPr>
          <w:p w14:paraId="74BFB1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8FE7D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41698C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C02F3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4090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FF24E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220995</w:t>
            </w:r>
          </w:p>
        </w:tc>
        <w:tc>
          <w:tcPr>
            <w:tcW w:w="1843" w:type="dxa"/>
            <w:tcBorders>
              <w:top w:val="nil"/>
              <w:left w:val="nil"/>
              <w:bottom w:val="single" w:sz="4" w:space="0" w:color="000000"/>
              <w:right w:val="single" w:sz="4" w:space="0" w:color="000000"/>
            </w:tcBorders>
            <w:shd w:val="clear" w:color="000000" w:fill="FFFF99"/>
          </w:tcPr>
          <w:p w14:paraId="7A372F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PC5 link establishment for user-plane L3 U2N relay solution </w:t>
            </w:r>
          </w:p>
        </w:tc>
        <w:tc>
          <w:tcPr>
            <w:tcW w:w="992" w:type="dxa"/>
            <w:tcBorders>
              <w:top w:val="nil"/>
              <w:left w:val="nil"/>
              <w:bottom w:val="single" w:sz="4" w:space="0" w:color="000000"/>
              <w:right w:val="single" w:sz="4" w:space="0" w:color="000000"/>
            </w:tcBorders>
            <w:shd w:val="clear" w:color="000000" w:fill="FFFF99"/>
          </w:tcPr>
          <w:p w14:paraId="322CA23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558E6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E8B30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DD90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can be revised before approval.</w:t>
            </w:r>
          </w:p>
          <w:p w14:paraId="0AEB5A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Generally fine with this contribution and add some </w:t>
            </w:r>
            <w:r>
              <w:rPr>
                <w:rFonts w:ascii="Arial" w:eastAsia="DengXian" w:hAnsi="Arial" w:cs="Arial"/>
                <w:color w:val="000000"/>
                <w:kern w:val="0"/>
                <w:sz w:val="16"/>
                <w:szCs w:val="16"/>
              </w:rPr>
              <w:t>proposal.</w:t>
            </w:r>
          </w:p>
          <w:p w14:paraId="01F5E1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and questions</w:t>
            </w:r>
          </w:p>
          <w:p w14:paraId="50D005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questions for clarification</w:t>
            </w:r>
          </w:p>
          <w:p w14:paraId="5764A6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responses.</w:t>
            </w:r>
          </w:p>
          <w:p w14:paraId="4B5D5B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clarification and requests more clarification before approval.</w:t>
            </w:r>
          </w:p>
          <w:p w14:paraId="577A087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w:t>
            </w:r>
            <w:r>
              <w:rPr>
                <w:rFonts w:ascii="Arial" w:eastAsia="DengXian" w:hAnsi="Arial" w:cs="Arial"/>
                <w:color w:val="000000"/>
                <w:kern w:val="0"/>
                <w:sz w:val="16"/>
                <w:szCs w:val="16"/>
              </w:rPr>
              <w:t>propose to note this contribution.</w:t>
            </w:r>
          </w:p>
          <w:p w14:paraId="7FA481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w:t>
            </w:r>
          </w:p>
        </w:tc>
        <w:tc>
          <w:tcPr>
            <w:tcW w:w="708" w:type="dxa"/>
            <w:tcBorders>
              <w:top w:val="nil"/>
              <w:left w:val="nil"/>
              <w:bottom w:val="single" w:sz="4" w:space="0" w:color="000000"/>
              <w:right w:val="single" w:sz="4" w:space="0" w:color="000000"/>
            </w:tcBorders>
            <w:shd w:val="clear" w:color="000000" w:fill="FFFF99"/>
          </w:tcPr>
          <w:p w14:paraId="65010A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0D7A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BD2B02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1F0BE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B6C5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D49F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220999</w:t>
            </w:r>
          </w:p>
        </w:tc>
        <w:tc>
          <w:tcPr>
            <w:tcW w:w="1843" w:type="dxa"/>
            <w:tcBorders>
              <w:top w:val="nil"/>
              <w:left w:val="nil"/>
              <w:bottom w:val="single" w:sz="4" w:space="0" w:color="000000"/>
              <w:right w:val="single" w:sz="4" w:space="0" w:color="000000"/>
            </w:tcBorders>
            <w:shd w:val="clear" w:color="000000" w:fill="FFFF99"/>
          </w:tcPr>
          <w:p w14:paraId="50FC4D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ProSe TS – Removing an Editor’s Note in user plane based U2N procedure </w:t>
            </w:r>
          </w:p>
        </w:tc>
        <w:tc>
          <w:tcPr>
            <w:tcW w:w="992" w:type="dxa"/>
            <w:tcBorders>
              <w:top w:val="nil"/>
              <w:left w:val="nil"/>
              <w:bottom w:val="single" w:sz="4" w:space="0" w:color="000000"/>
              <w:right w:val="single" w:sz="4" w:space="0" w:color="000000"/>
            </w:tcBorders>
            <w:shd w:val="clear" w:color="000000" w:fill="FFFF99"/>
          </w:tcPr>
          <w:p w14:paraId="7A4891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CFD8E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64901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9B865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226F6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907CC5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CBBB4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81911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C47C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221001</w:t>
            </w:r>
          </w:p>
        </w:tc>
        <w:tc>
          <w:tcPr>
            <w:tcW w:w="1843" w:type="dxa"/>
            <w:tcBorders>
              <w:top w:val="nil"/>
              <w:left w:val="nil"/>
              <w:bottom w:val="single" w:sz="4" w:space="0" w:color="000000"/>
              <w:right w:val="single" w:sz="4" w:space="0" w:color="000000"/>
            </w:tcBorders>
            <w:shd w:val="clear" w:color="000000" w:fill="FFFF99"/>
          </w:tcPr>
          <w:p w14:paraId="30EA73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ProSe TS - Clarification on </w:t>
            </w:r>
            <w:proofErr w:type="spellStart"/>
            <w:r>
              <w:rPr>
                <w:rFonts w:ascii="Arial" w:eastAsia="DengXian" w:hAnsi="Arial" w:cs="Arial"/>
                <w:color w:val="000000"/>
                <w:kern w:val="0"/>
                <w:sz w:val="16"/>
                <w:szCs w:val="16"/>
              </w:rPr>
              <w:t>Knrp</w:t>
            </w:r>
            <w:proofErr w:type="spellEnd"/>
            <w:r>
              <w:rPr>
                <w:rFonts w:ascii="Arial" w:eastAsia="DengXian" w:hAnsi="Arial" w:cs="Arial"/>
                <w:color w:val="000000"/>
                <w:kern w:val="0"/>
                <w:sz w:val="16"/>
                <w:szCs w:val="16"/>
              </w:rPr>
              <w:t xml:space="preserve"> derivation for U2N relay over user plane </w:t>
            </w:r>
          </w:p>
        </w:tc>
        <w:tc>
          <w:tcPr>
            <w:tcW w:w="992" w:type="dxa"/>
            <w:tcBorders>
              <w:top w:val="nil"/>
              <w:left w:val="nil"/>
              <w:bottom w:val="single" w:sz="4" w:space="0" w:color="000000"/>
              <w:right w:val="single" w:sz="4" w:space="0" w:color="000000"/>
            </w:tcBorders>
            <w:shd w:val="clear" w:color="000000" w:fill="FFFF99"/>
          </w:tcPr>
          <w:p w14:paraId="2D6D40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35267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47FA9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3648A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318C9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7A304A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B37CC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BC67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DA77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221037</w:t>
            </w:r>
          </w:p>
        </w:tc>
        <w:tc>
          <w:tcPr>
            <w:tcW w:w="1843" w:type="dxa"/>
            <w:tcBorders>
              <w:top w:val="nil"/>
              <w:left w:val="nil"/>
              <w:bottom w:val="single" w:sz="4" w:space="0" w:color="000000"/>
              <w:right w:val="single" w:sz="4" w:space="0" w:color="000000"/>
            </w:tcBorders>
            <w:shd w:val="clear" w:color="000000" w:fill="FFFF99"/>
          </w:tcPr>
          <w:p w14:paraId="0C2A54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Security for ProSe U2N Relay Communication over User Plane </w:t>
            </w:r>
          </w:p>
        </w:tc>
        <w:tc>
          <w:tcPr>
            <w:tcW w:w="992" w:type="dxa"/>
            <w:tcBorders>
              <w:top w:val="nil"/>
              <w:left w:val="nil"/>
              <w:bottom w:val="single" w:sz="4" w:space="0" w:color="000000"/>
              <w:right w:val="single" w:sz="4" w:space="0" w:color="000000"/>
            </w:tcBorders>
            <w:shd w:val="clear" w:color="000000" w:fill="FFFF99"/>
          </w:tcPr>
          <w:p w14:paraId="4F04868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BAACB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623AC1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2D7A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02D3D4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39148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B84EAE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3F5B2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CC00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3F11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221038</w:t>
            </w:r>
          </w:p>
        </w:tc>
        <w:tc>
          <w:tcPr>
            <w:tcW w:w="1843" w:type="dxa"/>
            <w:tcBorders>
              <w:top w:val="nil"/>
              <w:left w:val="nil"/>
              <w:bottom w:val="single" w:sz="4" w:space="0" w:color="000000"/>
              <w:right w:val="single" w:sz="4" w:space="0" w:color="000000"/>
            </w:tcBorders>
            <w:shd w:val="clear" w:color="000000" w:fill="FFFF99"/>
          </w:tcPr>
          <w:p w14:paraId="52A045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Update to Security Procedure over User Plane </w:t>
            </w:r>
          </w:p>
        </w:tc>
        <w:tc>
          <w:tcPr>
            <w:tcW w:w="992" w:type="dxa"/>
            <w:tcBorders>
              <w:top w:val="nil"/>
              <w:left w:val="nil"/>
              <w:bottom w:val="single" w:sz="4" w:space="0" w:color="000000"/>
              <w:right w:val="single" w:sz="4" w:space="0" w:color="000000"/>
            </w:tcBorders>
            <w:shd w:val="clear" w:color="000000" w:fill="FFFF99"/>
          </w:tcPr>
          <w:p w14:paraId="698909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China Telecom </w:t>
            </w:r>
          </w:p>
        </w:tc>
        <w:tc>
          <w:tcPr>
            <w:tcW w:w="709" w:type="dxa"/>
            <w:tcBorders>
              <w:top w:val="nil"/>
              <w:left w:val="nil"/>
              <w:bottom w:val="single" w:sz="4" w:space="0" w:color="000000"/>
              <w:right w:val="single" w:sz="4" w:space="0" w:color="000000"/>
            </w:tcBorders>
            <w:shd w:val="clear" w:color="000000" w:fill="FFFF99"/>
          </w:tcPr>
          <w:p w14:paraId="493DB5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F6CFA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C5E4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w:t>
            </w:r>
          </w:p>
          <w:p w14:paraId="2CDF4BB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0D67D9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comments</w:t>
            </w:r>
          </w:p>
          <w:p w14:paraId="641314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 and requests more clari</w:t>
            </w:r>
            <w:r>
              <w:rPr>
                <w:rFonts w:ascii="Arial" w:eastAsia="DengXian" w:hAnsi="Arial" w:cs="Arial"/>
                <w:color w:val="000000"/>
                <w:kern w:val="0"/>
                <w:sz w:val="16"/>
                <w:szCs w:val="16"/>
              </w:rPr>
              <w:t>fication before noting it</w:t>
            </w:r>
          </w:p>
        </w:tc>
        <w:tc>
          <w:tcPr>
            <w:tcW w:w="708" w:type="dxa"/>
            <w:tcBorders>
              <w:top w:val="nil"/>
              <w:left w:val="nil"/>
              <w:bottom w:val="single" w:sz="4" w:space="0" w:color="000000"/>
              <w:right w:val="single" w:sz="4" w:space="0" w:color="000000"/>
            </w:tcBorders>
            <w:shd w:val="clear" w:color="000000" w:fill="FFFF99"/>
          </w:tcPr>
          <w:p w14:paraId="4B14B6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B7D5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B9BE90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53494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2F2B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95A1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221039</w:t>
            </w:r>
          </w:p>
        </w:tc>
        <w:tc>
          <w:tcPr>
            <w:tcW w:w="1843" w:type="dxa"/>
            <w:tcBorders>
              <w:top w:val="nil"/>
              <w:left w:val="nil"/>
              <w:bottom w:val="single" w:sz="4" w:space="0" w:color="000000"/>
              <w:right w:val="single" w:sz="4" w:space="0" w:color="000000"/>
            </w:tcBorders>
            <w:shd w:val="clear" w:color="000000" w:fill="FFFF99"/>
          </w:tcPr>
          <w:p w14:paraId="3858B49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PRUK Derivation for ProSe U2N Relay Security over User Plane </w:t>
            </w:r>
          </w:p>
        </w:tc>
        <w:tc>
          <w:tcPr>
            <w:tcW w:w="992" w:type="dxa"/>
            <w:tcBorders>
              <w:top w:val="nil"/>
              <w:left w:val="nil"/>
              <w:bottom w:val="single" w:sz="4" w:space="0" w:color="000000"/>
              <w:right w:val="single" w:sz="4" w:space="0" w:color="000000"/>
            </w:tcBorders>
            <w:shd w:val="clear" w:color="000000" w:fill="FFFF99"/>
          </w:tcPr>
          <w:p w14:paraId="3E1443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A6C30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385C3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9D80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w:t>
            </w:r>
          </w:p>
          <w:p w14:paraId="6E6897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3D8751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response, and requires more clarification before noting it</w:t>
            </w:r>
          </w:p>
        </w:tc>
        <w:tc>
          <w:tcPr>
            <w:tcW w:w="708" w:type="dxa"/>
            <w:tcBorders>
              <w:top w:val="nil"/>
              <w:left w:val="nil"/>
              <w:bottom w:val="single" w:sz="4" w:space="0" w:color="000000"/>
              <w:right w:val="single" w:sz="4" w:space="0" w:color="000000"/>
            </w:tcBorders>
            <w:shd w:val="clear" w:color="000000" w:fill="FFFF99"/>
          </w:tcPr>
          <w:p w14:paraId="0B5427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68587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1828DB4"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674868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FEEE1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5B75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221140</w:t>
            </w:r>
          </w:p>
        </w:tc>
        <w:tc>
          <w:tcPr>
            <w:tcW w:w="1843" w:type="dxa"/>
            <w:tcBorders>
              <w:top w:val="nil"/>
              <w:left w:val="nil"/>
              <w:bottom w:val="single" w:sz="4" w:space="0" w:color="000000"/>
              <w:right w:val="single" w:sz="4" w:space="0" w:color="000000"/>
            </w:tcBorders>
            <w:shd w:val="clear" w:color="000000" w:fill="FFFF99"/>
          </w:tcPr>
          <w:p w14:paraId="51B7EC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 based security selection </w:t>
            </w:r>
          </w:p>
        </w:tc>
        <w:tc>
          <w:tcPr>
            <w:tcW w:w="992" w:type="dxa"/>
            <w:tcBorders>
              <w:top w:val="nil"/>
              <w:left w:val="nil"/>
              <w:bottom w:val="single" w:sz="4" w:space="0" w:color="000000"/>
              <w:right w:val="single" w:sz="4" w:space="0" w:color="000000"/>
            </w:tcBorders>
            <w:shd w:val="clear" w:color="000000" w:fill="FFFF99"/>
          </w:tcPr>
          <w:p w14:paraId="17E935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68C2C9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3A8CD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E240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comments and requires clarification before </w:t>
            </w:r>
            <w:r>
              <w:rPr>
                <w:rFonts w:ascii="Arial" w:eastAsia="DengXian" w:hAnsi="Arial" w:cs="Arial"/>
                <w:color w:val="000000"/>
                <w:kern w:val="0"/>
                <w:sz w:val="16"/>
                <w:szCs w:val="16"/>
              </w:rPr>
              <w:t>approval</w:t>
            </w:r>
          </w:p>
          <w:p w14:paraId="7BC075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propose to postpone this issue to R18 SID</w:t>
            </w:r>
          </w:p>
          <w:p w14:paraId="215E6D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contribution</w:t>
            </w:r>
          </w:p>
          <w:p w14:paraId="3E9493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statement related to 5G ProSe UE capability.</w:t>
            </w:r>
          </w:p>
          <w:p w14:paraId="64E285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612A30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answers</w:t>
            </w:r>
            <w:r>
              <w:rPr>
                <w:rFonts w:ascii="Arial" w:eastAsia="DengXian" w:hAnsi="Arial" w:cs="Arial"/>
                <w:color w:val="000000"/>
                <w:kern w:val="0"/>
                <w:sz w:val="16"/>
                <w:szCs w:val="16"/>
              </w:rPr>
              <w:t>.</w:t>
            </w:r>
          </w:p>
        </w:tc>
        <w:tc>
          <w:tcPr>
            <w:tcW w:w="708" w:type="dxa"/>
            <w:tcBorders>
              <w:top w:val="nil"/>
              <w:left w:val="nil"/>
              <w:bottom w:val="single" w:sz="4" w:space="0" w:color="000000"/>
              <w:right w:val="single" w:sz="4" w:space="0" w:color="000000"/>
            </w:tcBorders>
            <w:shd w:val="clear" w:color="000000" w:fill="FFFF99"/>
          </w:tcPr>
          <w:p w14:paraId="2A98C2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176B1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2A6882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882EE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0C78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66C8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220706</w:t>
            </w:r>
          </w:p>
        </w:tc>
        <w:tc>
          <w:tcPr>
            <w:tcW w:w="1843" w:type="dxa"/>
            <w:tcBorders>
              <w:top w:val="nil"/>
              <w:left w:val="nil"/>
              <w:bottom w:val="single" w:sz="4" w:space="0" w:color="000000"/>
              <w:right w:val="single" w:sz="4" w:space="0" w:color="000000"/>
            </w:tcBorders>
            <w:shd w:val="clear" w:color="000000" w:fill="FFFF99"/>
          </w:tcPr>
          <w:p w14:paraId="29315D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Clarify relationship between KAUSF, KAUSF_P and 5G PRUK </w:t>
            </w:r>
          </w:p>
        </w:tc>
        <w:tc>
          <w:tcPr>
            <w:tcW w:w="992" w:type="dxa"/>
            <w:tcBorders>
              <w:top w:val="nil"/>
              <w:left w:val="nil"/>
              <w:bottom w:val="single" w:sz="4" w:space="0" w:color="000000"/>
              <w:right w:val="single" w:sz="4" w:space="0" w:color="000000"/>
            </w:tcBorders>
            <w:shd w:val="clear" w:color="000000" w:fill="FFFF99"/>
          </w:tcPr>
          <w:p w14:paraId="65CA0E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w:t>
            </w:r>
            <w:proofErr w:type="spellStart"/>
            <w:r>
              <w:rPr>
                <w:rFonts w:ascii="Arial" w:eastAsia="DengXian" w:hAnsi="Arial" w:cs="Arial"/>
                <w:color w:val="000000"/>
                <w:kern w:val="0"/>
                <w:sz w:val="16"/>
                <w:szCs w:val="16"/>
              </w:rPr>
              <w:t>Telecomunication</w:t>
            </w:r>
            <w:proofErr w:type="spellEnd"/>
            <w:r>
              <w:rPr>
                <w:rFonts w:ascii="Arial" w:eastAsia="DengXian" w:hAnsi="Arial" w:cs="Arial"/>
                <w:color w:val="000000"/>
                <w:kern w:val="0"/>
                <w:sz w:val="16"/>
                <w:szCs w:val="16"/>
              </w:rPr>
              <w:t xml:space="preserve"> Corp. </w:t>
            </w:r>
          </w:p>
        </w:tc>
        <w:tc>
          <w:tcPr>
            <w:tcW w:w="709" w:type="dxa"/>
            <w:tcBorders>
              <w:top w:val="nil"/>
              <w:left w:val="nil"/>
              <w:bottom w:val="single" w:sz="4" w:space="0" w:color="000000"/>
              <w:right w:val="single" w:sz="4" w:space="0" w:color="000000"/>
            </w:tcBorders>
            <w:shd w:val="clear" w:color="000000" w:fill="FFFF99"/>
          </w:tcPr>
          <w:p w14:paraId="13A149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D945B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8135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suggest </w:t>
            </w:r>
            <w:proofErr w:type="gramStart"/>
            <w:r>
              <w:rPr>
                <w:rFonts w:ascii="Arial" w:eastAsia="DengXian" w:hAnsi="Arial" w:cs="Arial"/>
                <w:color w:val="000000"/>
                <w:kern w:val="0"/>
                <w:sz w:val="16"/>
                <w:szCs w:val="16"/>
              </w:rPr>
              <w:t>to merge</w:t>
            </w:r>
            <w:proofErr w:type="gramEnd"/>
            <w:r>
              <w:rPr>
                <w:rFonts w:ascii="Arial" w:eastAsia="DengXian" w:hAnsi="Arial" w:cs="Arial"/>
                <w:color w:val="000000"/>
                <w:kern w:val="0"/>
                <w:sz w:val="16"/>
                <w:szCs w:val="16"/>
              </w:rPr>
              <w:t>.</w:t>
            </w:r>
          </w:p>
          <w:p w14:paraId="0AF15D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Nokia merge plan.</w:t>
            </w:r>
          </w:p>
          <w:p w14:paraId="6891B0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provides clarification to the </w:t>
            </w:r>
            <w:r>
              <w:rPr>
                <w:rFonts w:ascii="Arial" w:eastAsia="DengXian" w:hAnsi="Arial" w:cs="Arial"/>
                <w:color w:val="000000"/>
                <w:kern w:val="0"/>
                <w:sz w:val="16"/>
                <w:szCs w:val="16"/>
              </w:rPr>
              <w:t>comments</w:t>
            </w:r>
          </w:p>
          <w:p w14:paraId="3829BD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Suggest this contribution focuses only on clause A.2 and A.3.</w:t>
            </w:r>
          </w:p>
          <w:p w14:paraId="3457E6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Suggest use S3-220706 as baseline.</w:t>
            </w:r>
          </w:p>
          <w:p w14:paraId="2B2E4C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take S3-220706 as the baseline and provides response</w:t>
            </w:r>
          </w:p>
          <w:p w14:paraId="2A41DF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Proposes draft_S3-220706-r1.</w:t>
            </w:r>
          </w:p>
          <w:p w14:paraId="3C3279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and questions</w:t>
            </w:r>
          </w:p>
          <w:p w14:paraId="7779B8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response</w:t>
            </w:r>
          </w:p>
          <w:p w14:paraId="13BA105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concrete alternative for P0 definition in 5GPRUK KDF</w:t>
            </w:r>
          </w:p>
          <w:p w14:paraId="641077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accepts </w:t>
            </w:r>
            <w:proofErr w:type="spellStart"/>
            <w:r>
              <w:rPr>
                <w:rFonts w:ascii="Arial" w:eastAsia="DengXian" w:hAnsi="Arial" w:cs="Arial"/>
                <w:color w:val="000000"/>
                <w:kern w:val="0"/>
                <w:sz w:val="16"/>
                <w:szCs w:val="16"/>
              </w:rPr>
              <w:t>Interdigital’s</w:t>
            </w:r>
            <w:proofErr w:type="spellEnd"/>
            <w:r>
              <w:rPr>
                <w:rFonts w:ascii="Arial" w:eastAsia="DengXian" w:hAnsi="Arial" w:cs="Arial"/>
                <w:color w:val="000000"/>
                <w:kern w:val="0"/>
                <w:sz w:val="16"/>
                <w:szCs w:val="16"/>
              </w:rPr>
              <w:t xml:space="preserve"> suggestion and provides r2</w:t>
            </w:r>
          </w:p>
          <w:p w14:paraId="66BB8F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 r3 to complete r2 c</w:t>
            </w:r>
            <w:r>
              <w:rPr>
                <w:rFonts w:ascii="Arial" w:eastAsia="DengXian" w:hAnsi="Arial" w:cs="Arial"/>
                <w:color w:val="000000"/>
                <w:kern w:val="0"/>
                <w:sz w:val="16"/>
                <w:szCs w:val="16"/>
              </w:rPr>
              <w:t>hange</w:t>
            </w:r>
          </w:p>
          <w:p w14:paraId="448A10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the R3</w:t>
            </w:r>
          </w:p>
          <w:p w14:paraId="7FB2B5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w:t>
            </w:r>
          </w:p>
          <w:p w14:paraId="05DC73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R4</w:t>
            </w:r>
          </w:p>
          <w:p w14:paraId="754BE4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please provides comments with R4.</w:t>
            </w:r>
          </w:p>
          <w:p w14:paraId="7B8782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R4 is fine.</w:t>
            </w:r>
          </w:p>
        </w:tc>
        <w:tc>
          <w:tcPr>
            <w:tcW w:w="708" w:type="dxa"/>
            <w:tcBorders>
              <w:top w:val="nil"/>
              <w:left w:val="nil"/>
              <w:bottom w:val="single" w:sz="4" w:space="0" w:color="000000"/>
              <w:right w:val="single" w:sz="4" w:space="0" w:color="000000"/>
            </w:tcBorders>
            <w:shd w:val="clear" w:color="000000" w:fill="FFFF99"/>
          </w:tcPr>
          <w:p w14:paraId="18A3F6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52CCC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AE0DC7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9C131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A3610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DCF18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220707</w:t>
            </w:r>
          </w:p>
        </w:tc>
        <w:tc>
          <w:tcPr>
            <w:tcW w:w="1843" w:type="dxa"/>
            <w:tcBorders>
              <w:top w:val="nil"/>
              <w:left w:val="nil"/>
              <w:bottom w:val="single" w:sz="4" w:space="0" w:color="000000"/>
              <w:right w:val="single" w:sz="4" w:space="0" w:color="000000"/>
            </w:tcBorders>
            <w:shd w:val="clear" w:color="000000" w:fill="FFFF99"/>
          </w:tcPr>
          <w:p w14:paraId="0CDF31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Clarify the necessity of refreshing 5G PRUK during CP-based Security Procedure </w:t>
            </w:r>
          </w:p>
        </w:tc>
        <w:tc>
          <w:tcPr>
            <w:tcW w:w="992" w:type="dxa"/>
            <w:tcBorders>
              <w:top w:val="nil"/>
              <w:left w:val="nil"/>
              <w:bottom w:val="single" w:sz="4" w:space="0" w:color="000000"/>
              <w:right w:val="single" w:sz="4" w:space="0" w:color="000000"/>
            </w:tcBorders>
            <w:shd w:val="clear" w:color="000000" w:fill="FFFF99"/>
          </w:tcPr>
          <w:p w14:paraId="698507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w:t>
            </w:r>
            <w:proofErr w:type="spellStart"/>
            <w:r>
              <w:rPr>
                <w:rFonts w:ascii="Arial" w:eastAsia="DengXian" w:hAnsi="Arial" w:cs="Arial"/>
                <w:color w:val="000000"/>
                <w:kern w:val="0"/>
                <w:sz w:val="16"/>
                <w:szCs w:val="16"/>
              </w:rPr>
              <w:t>Telecomunication</w:t>
            </w:r>
            <w:proofErr w:type="spellEnd"/>
            <w:r>
              <w:rPr>
                <w:rFonts w:ascii="Arial" w:eastAsia="DengXian" w:hAnsi="Arial" w:cs="Arial"/>
                <w:color w:val="000000"/>
                <w:kern w:val="0"/>
                <w:sz w:val="16"/>
                <w:szCs w:val="16"/>
              </w:rPr>
              <w:t xml:space="preserve"> Corp. </w:t>
            </w:r>
          </w:p>
        </w:tc>
        <w:tc>
          <w:tcPr>
            <w:tcW w:w="709" w:type="dxa"/>
            <w:tcBorders>
              <w:top w:val="nil"/>
              <w:left w:val="nil"/>
              <w:bottom w:val="single" w:sz="4" w:space="0" w:color="000000"/>
              <w:right w:val="single" w:sz="4" w:space="0" w:color="000000"/>
            </w:tcBorders>
            <w:shd w:val="clear" w:color="000000" w:fill="FFFF99"/>
          </w:tcPr>
          <w:p w14:paraId="2F84E2D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7FE84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1ED6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suggest </w:t>
            </w:r>
            <w:proofErr w:type="gramStart"/>
            <w:r>
              <w:rPr>
                <w:rFonts w:ascii="Arial" w:eastAsia="DengXian" w:hAnsi="Arial" w:cs="Arial"/>
                <w:color w:val="000000"/>
                <w:kern w:val="0"/>
                <w:sz w:val="16"/>
                <w:szCs w:val="16"/>
              </w:rPr>
              <w:t>to merge</w:t>
            </w:r>
            <w:proofErr w:type="gramEnd"/>
            <w:r>
              <w:rPr>
                <w:rFonts w:ascii="Arial" w:eastAsia="DengXian" w:hAnsi="Arial" w:cs="Arial"/>
                <w:color w:val="000000"/>
                <w:kern w:val="0"/>
                <w:sz w:val="16"/>
                <w:szCs w:val="16"/>
              </w:rPr>
              <w:t xml:space="preserve"> and ask clarification.</w:t>
            </w:r>
          </w:p>
          <w:p w14:paraId="2C0F2C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response to clarification request.</w:t>
            </w:r>
          </w:p>
          <w:p w14:paraId="5D3661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 comments and </w:t>
            </w:r>
            <w:r>
              <w:rPr>
                <w:rFonts w:ascii="Arial" w:eastAsia="DengXian" w:hAnsi="Arial" w:cs="Arial"/>
                <w:color w:val="000000"/>
                <w:kern w:val="0"/>
                <w:sz w:val="16"/>
                <w:szCs w:val="16"/>
              </w:rPr>
              <w:t xml:space="preserve">suggest </w:t>
            </w:r>
            <w:proofErr w:type="gramStart"/>
            <w:r>
              <w:rPr>
                <w:rFonts w:ascii="Arial" w:eastAsia="DengXian" w:hAnsi="Arial" w:cs="Arial"/>
                <w:color w:val="000000"/>
                <w:kern w:val="0"/>
                <w:sz w:val="16"/>
                <w:szCs w:val="16"/>
              </w:rPr>
              <w:t>to merge</w:t>
            </w:r>
            <w:proofErr w:type="gramEnd"/>
            <w:r>
              <w:rPr>
                <w:rFonts w:ascii="Arial" w:eastAsia="DengXian" w:hAnsi="Arial" w:cs="Arial"/>
                <w:color w:val="000000"/>
                <w:kern w:val="0"/>
                <w:sz w:val="16"/>
                <w:szCs w:val="16"/>
              </w:rPr>
              <w:t>.</w:t>
            </w:r>
          </w:p>
          <w:p w14:paraId="0A3912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Suggest </w:t>
            </w:r>
            <w:proofErr w:type="gramStart"/>
            <w:r>
              <w:rPr>
                <w:rFonts w:ascii="Arial" w:eastAsia="DengXian" w:hAnsi="Arial" w:cs="Arial"/>
                <w:color w:val="000000"/>
                <w:kern w:val="0"/>
                <w:sz w:val="16"/>
                <w:szCs w:val="16"/>
              </w:rPr>
              <w:t>to merge</w:t>
            </w:r>
            <w:proofErr w:type="gramEnd"/>
            <w:r>
              <w:rPr>
                <w:rFonts w:ascii="Arial" w:eastAsia="DengXian" w:hAnsi="Arial" w:cs="Arial"/>
                <w:color w:val="000000"/>
                <w:kern w:val="0"/>
                <w:sz w:val="16"/>
                <w:szCs w:val="16"/>
              </w:rPr>
              <w:t xml:space="preserve"> to 220845 and discuss in 220845 thread.</w:t>
            </w:r>
          </w:p>
          <w:p w14:paraId="4A8FED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please confirm that thread is now closed (merger -} S3-220845)</w:t>
            </w:r>
          </w:p>
        </w:tc>
        <w:tc>
          <w:tcPr>
            <w:tcW w:w="708" w:type="dxa"/>
            <w:tcBorders>
              <w:top w:val="nil"/>
              <w:left w:val="nil"/>
              <w:bottom w:val="single" w:sz="4" w:space="0" w:color="000000"/>
              <w:right w:val="single" w:sz="4" w:space="0" w:color="000000"/>
            </w:tcBorders>
            <w:shd w:val="clear" w:color="000000" w:fill="FFFF99"/>
          </w:tcPr>
          <w:p w14:paraId="0E9B98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245628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4A596DF"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5F7750E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7F6850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DEF4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220734</w:t>
            </w:r>
          </w:p>
        </w:tc>
        <w:tc>
          <w:tcPr>
            <w:tcW w:w="1843" w:type="dxa"/>
            <w:tcBorders>
              <w:top w:val="nil"/>
              <w:left w:val="nil"/>
              <w:bottom w:val="single" w:sz="4" w:space="0" w:color="000000"/>
              <w:right w:val="single" w:sz="4" w:space="0" w:color="000000"/>
            </w:tcBorders>
            <w:shd w:val="clear" w:color="000000" w:fill="FFFF99"/>
          </w:tcPr>
          <w:p w14:paraId="0767AB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Security procedure over CP with using PRUK ID in DCR </w:t>
            </w:r>
          </w:p>
        </w:tc>
        <w:tc>
          <w:tcPr>
            <w:tcW w:w="992" w:type="dxa"/>
            <w:tcBorders>
              <w:top w:val="nil"/>
              <w:left w:val="nil"/>
              <w:bottom w:val="single" w:sz="4" w:space="0" w:color="000000"/>
              <w:right w:val="single" w:sz="4" w:space="0" w:color="000000"/>
            </w:tcBorders>
            <w:shd w:val="clear" w:color="000000" w:fill="FFFF99"/>
          </w:tcPr>
          <w:p w14:paraId="2F2E01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w:t>
            </w:r>
            <w:proofErr w:type="gramStart"/>
            <w:r>
              <w:rPr>
                <w:rFonts w:ascii="Arial" w:eastAsia="DengXian" w:hAnsi="Arial" w:cs="Arial"/>
                <w:color w:val="000000"/>
                <w:kern w:val="0"/>
                <w:sz w:val="16"/>
                <w:szCs w:val="16"/>
              </w:rPr>
              <w:t>Ltd.,,</w:t>
            </w:r>
            <w:proofErr w:type="gramEnd"/>
            <w:r>
              <w:rPr>
                <w:rFonts w:ascii="Arial" w:eastAsia="DengXian" w:hAnsi="Arial" w:cs="Arial"/>
                <w:color w:val="000000"/>
                <w:kern w:val="0"/>
                <w:sz w:val="16"/>
                <w:szCs w:val="16"/>
              </w:rPr>
              <w:t xml:space="preserve"> Samsung, LG Electronics, Nokia, Nokia Shanghai Bell, Ericsson, Verizon Wireless, MITRE, </w:t>
            </w:r>
            <w:proofErr w:type="spellStart"/>
            <w:r>
              <w:rPr>
                <w:rFonts w:ascii="Arial" w:eastAsia="DengXian" w:hAnsi="Arial" w:cs="Arial"/>
                <w:color w:val="000000"/>
                <w:kern w:val="0"/>
                <w:sz w:val="16"/>
                <w:szCs w:val="16"/>
              </w:rPr>
              <w:t>Convida</w:t>
            </w:r>
            <w:proofErr w:type="spellEnd"/>
            <w:r>
              <w:rPr>
                <w:rFonts w:ascii="Arial" w:eastAsia="DengXian" w:hAnsi="Arial" w:cs="Arial"/>
                <w:color w:val="000000"/>
                <w:kern w:val="0"/>
                <w:sz w:val="16"/>
                <w:szCs w:val="16"/>
              </w:rPr>
              <w:t xml:space="preserve"> Wireless LLC, Philips International B.V. </w:t>
            </w:r>
          </w:p>
        </w:tc>
        <w:tc>
          <w:tcPr>
            <w:tcW w:w="709" w:type="dxa"/>
            <w:tcBorders>
              <w:top w:val="nil"/>
              <w:left w:val="nil"/>
              <w:bottom w:val="single" w:sz="4" w:space="0" w:color="000000"/>
              <w:right w:val="single" w:sz="4" w:space="0" w:color="000000"/>
            </w:tcBorders>
            <w:shd w:val="clear" w:color="000000" w:fill="FFFF99"/>
          </w:tcPr>
          <w:p w14:paraId="12EBBA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86910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1A51F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w:t>
            </w:r>
            <w:r>
              <w:rPr>
                <w:rFonts w:ascii="Arial" w:eastAsia="DengXian" w:hAnsi="Arial" w:cs="Arial"/>
                <w:color w:val="000000"/>
                <w:kern w:val="0"/>
                <w:sz w:val="16"/>
                <w:szCs w:val="16"/>
              </w:rPr>
              <w:t>ts</w:t>
            </w:r>
          </w:p>
          <w:p w14:paraId="66A4B4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disagrees with this proposal. Key derivation should be done in existing NF rather than </w:t>
            </w:r>
            <w:proofErr w:type="spellStart"/>
            <w:r>
              <w:rPr>
                <w:rFonts w:ascii="Arial" w:eastAsia="DengXian" w:hAnsi="Arial" w:cs="Arial"/>
                <w:color w:val="000000"/>
                <w:kern w:val="0"/>
                <w:sz w:val="16"/>
                <w:szCs w:val="16"/>
              </w:rPr>
              <w:t>PAnF</w:t>
            </w:r>
            <w:proofErr w:type="spellEnd"/>
            <w:r>
              <w:rPr>
                <w:rFonts w:ascii="Arial" w:eastAsia="DengXian" w:hAnsi="Arial" w:cs="Arial"/>
                <w:color w:val="000000"/>
                <w:kern w:val="0"/>
                <w:sz w:val="16"/>
                <w:szCs w:val="16"/>
              </w:rPr>
              <w:t>.</w:t>
            </w:r>
          </w:p>
          <w:p w14:paraId="57AB76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objects with 8 concerns.</w:t>
            </w:r>
          </w:p>
          <w:p w14:paraId="67E6F9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asks the clear position from Huawei and CATT.</w:t>
            </w:r>
          </w:p>
          <w:p w14:paraId="23087C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and [CATT] clarifies</w:t>
            </w:r>
          </w:p>
          <w:p w14:paraId="17A642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the status and way</w:t>
            </w:r>
            <w:r>
              <w:rPr>
                <w:rFonts w:ascii="Arial" w:eastAsia="DengXian" w:hAnsi="Arial" w:cs="Arial"/>
                <w:color w:val="000000"/>
                <w:kern w:val="0"/>
                <w:sz w:val="16"/>
                <w:szCs w:val="16"/>
              </w:rPr>
              <w:t xml:space="preserve"> forward </w:t>
            </w:r>
            <w:proofErr w:type="gramStart"/>
            <w:r>
              <w:rPr>
                <w:rFonts w:ascii="Arial" w:eastAsia="DengXian" w:hAnsi="Arial" w:cs="Arial"/>
                <w:color w:val="000000"/>
                <w:kern w:val="0"/>
                <w:sz w:val="16"/>
                <w:szCs w:val="16"/>
              </w:rPr>
              <w:t>methodology, and</w:t>
            </w:r>
            <w:proofErr w:type="gramEnd"/>
            <w:r>
              <w:rPr>
                <w:rFonts w:ascii="Arial" w:eastAsia="DengXian" w:hAnsi="Arial" w:cs="Arial"/>
                <w:color w:val="000000"/>
                <w:kern w:val="0"/>
                <w:sz w:val="16"/>
                <w:szCs w:val="16"/>
              </w:rPr>
              <w:t xml:space="preserve"> asks whether compromise can be made.</w:t>
            </w:r>
          </w:p>
          <w:p w14:paraId="605C26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clarifies the </w:t>
            </w:r>
            <w:proofErr w:type="gramStart"/>
            <w:r>
              <w:rPr>
                <w:rFonts w:ascii="Arial" w:eastAsia="DengXian" w:hAnsi="Arial" w:cs="Arial"/>
                <w:color w:val="000000"/>
                <w:kern w:val="0"/>
                <w:sz w:val="16"/>
                <w:szCs w:val="16"/>
              </w:rPr>
              <w:t>position..</w:t>
            </w:r>
            <w:proofErr w:type="gramEnd"/>
          </w:p>
          <w:p w14:paraId="4A3C14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clarifies.</w:t>
            </w:r>
          </w:p>
          <w:p w14:paraId="7DE741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withdraws objecting to introduce new anchor function</w:t>
            </w:r>
          </w:p>
          <w:p w14:paraId="2BD730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now there is consensus to introduce new anchor function.</w:t>
            </w:r>
          </w:p>
          <w:p w14:paraId="797611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 fu</w:t>
            </w:r>
            <w:r>
              <w:rPr>
                <w:rFonts w:ascii="Arial" w:eastAsia="DengXian" w:hAnsi="Arial" w:cs="Arial"/>
                <w:color w:val="000000"/>
                <w:kern w:val="0"/>
                <w:sz w:val="16"/>
                <w:szCs w:val="16"/>
              </w:rPr>
              <w:t>rther.</w:t>
            </w:r>
          </w:p>
          <w:p w14:paraId="419161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can accept using AUSF only to access the key / visit </w:t>
            </w:r>
            <w:proofErr w:type="spellStart"/>
            <w:r>
              <w:rPr>
                <w:rFonts w:ascii="Arial" w:eastAsia="DengXian" w:hAnsi="Arial" w:cs="Arial"/>
                <w:color w:val="000000"/>
                <w:kern w:val="0"/>
                <w:sz w:val="16"/>
                <w:szCs w:val="16"/>
              </w:rPr>
              <w:t>PAnF</w:t>
            </w:r>
            <w:proofErr w:type="spellEnd"/>
            <w:r>
              <w:rPr>
                <w:rFonts w:ascii="Arial" w:eastAsia="DengXian" w:hAnsi="Arial" w:cs="Arial"/>
                <w:color w:val="000000"/>
                <w:kern w:val="0"/>
                <w:sz w:val="16"/>
                <w:szCs w:val="16"/>
              </w:rPr>
              <w:t>. (894 is discussion paper to show the reason)</w:t>
            </w:r>
          </w:p>
          <w:p w14:paraId="0165DA8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has similar view as Huawei. can make solution as simple as possible, by reusing routing ID.</w:t>
            </w:r>
          </w:p>
          <w:p w14:paraId="3B7D06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clarifies.</w:t>
            </w:r>
          </w:p>
          <w:p w14:paraId="46812C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w:t>
            </w:r>
            <w:r>
              <w:rPr>
                <w:rFonts w:ascii="Arial" w:eastAsia="DengXian" w:hAnsi="Arial" w:cs="Arial"/>
                <w:color w:val="000000"/>
                <w:kern w:val="0"/>
                <w:sz w:val="16"/>
                <w:szCs w:val="16"/>
              </w:rPr>
              <w:t>r compromise can be made.</w:t>
            </w:r>
          </w:p>
          <w:p w14:paraId="648545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the concern from Huawei and CATT is not severe</w:t>
            </w:r>
          </w:p>
          <w:p w14:paraId="67B6BD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 the meeting suddenly interrupted, the question should </w:t>
            </w:r>
            <w:proofErr w:type="gramStart"/>
            <w:r>
              <w:rPr>
                <w:rFonts w:ascii="Arial" w:eastAsia="DengXian" w:hAnsi="Arial" w:cs="Arial"/>
                <w:color w:val="000000"/>
                <w:kern w:val="0"/>
                <w:sz w:val="16"/>
                <w:szCs w:val="16"/>
              </w:rPr>
              <w:t>goes</w:t>
            </w:r>
            <w:proofErr w:type="gramEnd"/>
            <w:r>
              <w:rPr>
                <w:rFonts w:ascii="Arial" w:eastAsia="DengXian" w:hAnsi="Arial" w:cs="Arial"/>
                <w:color w:val="000000"/>
                <w:kern w:val="0"/>
                <w:sz w:val="16"/>
                <w:szCs w:val="16"/>
              </w:rPr>
              <w:t xml:space="preserve"> to email list and discussed for tomorrow session to make show of hands</w:t>
            </w:r>
          </w:p>
          <w:p w14:paraId="6887C6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asks </w:t>
            </w:r>
            <w:r>
              <w:rPr>
                <w:rFonts w:ascii="Arial" w:eastAsia="DengXian" w:hAnsi="Arial" w:cs="Arial"/>
                <w:color w:val="000000"/>
                <w:kern w:val="0"/>
                <w:sz w:val="16"/>
                <w:szCs w:val="16"/>
              </w:rPr>
              <w:t>about show of hands.</w:t>
            </w:r>
          </w:p>
          <w:p w14:paraId="3BDF8C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show of hands to decides working agreement. Any resolution based on WA will go to SA plenary.</w:t>
            </w:r>
          </w:p>
          <w:p w14:paraId="0A0D08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asks to set question about support CP based solution or not.</w:t>
            </w:r>
          </w:p>
          <w:p w14:paraId="30F989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request to discuss the question on email </w:t>
            </w:r>
            <w:r>
              <w:rPr>
                <w:rFonts w:ascii="Arial" w:eastAsia="DengXian" w:hAnsi="Arial" w:cs="Arial"/>
                <w:color w:val="000000"/>
                <w:kern w:val="0"/>
                <w:sz w:val="16"/>
                <w:szCs w:val="16"/>
              </w:rPr>
              <w:t>list.</w:t>
            </w:r>
          </w:p>
          <w:p w14:paraId="70122E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49428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this thread is closed with merger -} S3-220845 of the </w:t>
            </w:r>
            <w:proofErr w:type="spellStart"/>
            <w:r>
              <w:rPr>
                <w:rFonts w:ascii="Arial" w:eastAsia="DengXian" w:hAnsi="Arial" w:cs="Arial"/>
                <w:color w:val="000000"/>
                <w:kern w:val="0"/>
                <w:sz w:val="16"/>
                <w:szCs w:val="16"/>
              </w:rPr>
              <w:t>PAnF</w:t>
            </w:r>
            <w:proofErr w:type="spellEnd"/>
            <w:r>
              <w:rPr>
                <w:rFonts w:ascii="Arial" w:eastAsia="DengXian" w:hAnsi="Arial" w:cs="Arial"/>
                <w:color w:val="000000"/>
                <w:kern w:val="0"/>
                <w:sz w:val="16"/>
                <w:szCs w:val="16"/>
              </w:rPr>
              <w:t xml:space="preserve"> services definition</w:t>
            </w:r>
          </w:p>
        </w:tc>
        <w:tc>
          <w:tcPr>
            <w:tcW w:w="708" w:type="dxa"/>
            <w:tcBorders>
              <w:top w:val="nil"/>
              <w:left w:val="nil"/>
              <w:bottom w:val="single" w:sz="4" w:space="0" w:color="000000"/>
              <w:right w:val="single" w:sz="4" w:space="0" w:color="000000"/>
            </w:tcBorders>
            <w:shd w:val="clear" w:color="000000" w:fill="FFFF99"/>
          </w:tcPr>
          <w:p w14:paraId="42EBA88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5AC78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0BD297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F99A1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DB90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363E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220735</w:t>
            </w:r>
          </w:p>
        </w:tc>
        <w:tc>
          <w:tcPr>
            <w:tcW w:w="1843" w:type="dxa"/>
            <w:tcBorders>
              <w:top w:val="nil"/>
              <w:left w:val="nil"/>
              <w:bottom w:val="single" w:sz="4" w:space="0" w:color="000000"/>
              <w:right w:val="single" w:sz="4" w:space="0" w:color="000000"/>
            </w:tcBorders>
            <w:shd w:val="clear" w:color="000000" w:fill="FFFF99"/>
          </w:tcPr>
          <w:p w14:paraId="110A6F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5GPRUK/5GPRUK ID Storage Options and Way Forward </w:t>
            </w:r>
          </w:p>
        </w:tc>
        <w:tc>
          <w:tcPr>
            <w:tcW w:w="992" w:type="dxa"/>
            <w:tcBorders>
              <w:top w:val="nil"/>
              <w:left w:val="nil"/>
              <w:bottom w:val="single" w:sz="4" w:space="0" w:color="000000"/>
              <w:right w:val="single" w:sz="4" w:space="0" w:color="000000"/>
            </w:tcBorders>
            <w:shd w:val="clear" w:color="000000" w:fill="FFFF99"/>
          </w:tcPr>
          <w:p w14:paraId="5873D2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Ericsson </w:t>
            </w:r>
          </w:p>
        </w:tc>
        <w:tc>
          <w:tcPr>
            <w:tcW w:w="709" w:type="dxa"/>
            <w:tcBorders>
              <w:top w:val="nil"/>
              <w:left w:val="nil"/>
              <w:bottom w:val="single" w:sz="4" w:space="0" w:color="000000"/>
              <w:right w:val="single" w:sz="4" w:space="0" w:color="000000"/>
            </w:tcBorders>
            <w:shd w:val="clear" w:color="000000" w:fill="FFFF99"/>
          </w:tcPr>
          <w:p w14:paraId="6E4FF9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D2282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FF475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04637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9DF7B7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3ED14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92F8AE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F1DF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220736</w:t>
            </w:r>
          </w:p>
        </w:tc>
        <w:tc>
          <w:tcPr>
            <w:tcW w:w="1843" w:type="dxa"/>
            <w:tcBorders>
              <w:top w:val="nil"/>
              <w:left w:val="nil"/>
              <w:bottom w:val="single" w:sz="4" w:space="0" w:color="000000"/>
              <w:right w:val="single" w:sz="4" w:space="0" w:color="000000"/>
            </w:tcBorders>
            <w:shd w:val="clear" w:color="000000" w:fill="FFFF99"/>
          </w:tcPr>
          <w:p w14:paraId="5D19C6D7"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PAnF</w:t>
            </w:r>
            <w:proofErr w:type="spellEnd"/>
            <w:r>
              <w:rPr>
                <w:rFonts w:ascii="Arial" w:eastAsia="DengXian" w:hAnsi="Arial" w:cs="Arial"/>
                <w:color w:val="000000"/>
                <w:kern w:val="0"/>
                <w:sz w:val="16"/>
                <w:szCs w:val="16"/>
              </w:rPr>
              <w:t xml:space="preserve"> supported services discussion </w:t>
            </w:r>
          </w:p>
        </w:tc>
        <w:tc>
          <w:tcPr>
            <w:tcW w:w="992" w:type="dxa"/>
            <w:tcBorders>
              <w:top w:val="nil"/>
              <w:left w:val="nil"/>
              <w:bottom w:val="single" w:sz="4" w:space="0" w:color="000000"/>
              <w:right w:val="single" w:sz="4" w:space="0" w:color="000000"/>
            </w:tcBorders>
            <w:shd w:val="clear" w:color="000000" w:fill="FFFF99"/>
          </w:tcPr>
          <w:p w14:paraId="40EDFC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0507FE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EA8CC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B922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Propose to use another Discussion Paper in S3-220894 as the </w:t>
            </w:r>
            <w:r>
              <w:rPr>
                <w:rFonts w:ascii="Arial" w:eastAsia="DengXian" w:hAnsi="Arial" w:cs="Arial"/>
                <w:color w:val="000000"/>
                <w:kern w:val="0"/>
                <w:sz w:val="16"/>
                <w:szCs w:val="16"/>
              </w:rPr>
              <w:t>baseline to discuss the CP solutions.</w:t>
            </w:r>
          </w:p>
          <w:p w14:paraId="75794B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to Huawei. Ok to continue discussion in S3-220894.</w:t>
            </w:r>
          </w:p>
        </w:tc>
        <w:tc>
          <w:tcPr>
            <w:tcW w:w="708" w:type="dxa"/>
            <w:tcBorders>
              <w:top w:val="nil"/>
              <w:left w:val="nil"/>
              <w:bottom w:val="single" w:sz="4" w:space="0" w:color="000000"/>
              <w:right w:val="single" w:sz="4" w:space="0" w:color="000000"/>
            </w:tcBorders>
            <w:shd w:val="clear" w:color="000000" w:fill="FFFF99"/>
          </w:tcPr>
          <w:p w14:paraId="495CA5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25820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719747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D9138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2288D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2E97D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220737</w:t>
            </w:r>
          </w:p>
        </w:tc>
        <w:tc>
          <w:tcPr>
            <w:tcW w:w="1843" w:type="dxa"/>
            <w:tcBorders>
              <w:top w:val="nil"/>
              <w:left w:val="nil"/>
              <w:bottom w:val="single" w:sz="4" w:space="0" w:color="000000"/>
              <w:right w:val="single" w:sz="4" w:space="0" w:color="000000"/>
            </w:tcBorders>
            <w:shd w:val="clear" w:color="000000" w:fill="FFFF99"/>
          </w:tcPr>
          <w:p w14:paraId="0271EB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Security procedure over CP with using PRUK ID in DCR (alt#2) </w:t>
            </w:r>
          </w:p>
        </w:tc>
        <w:tc>
          <w:tcPr>
            <w:tcW w:w="992" w:type="dxa"/>
            <w:tcBorders>
              <w:top w:val="nil"/>
              <w:left w:val="nil"/>
              <w:bottom w:val="single" w:sz="4" w:space="0" w:color="000000"/>
              <w:right w:val="single" w:sz="4" w:space="0" w:color="000000"/>
            </w:tcBorders>
            <w:shd w:val="clear" w:color="000000" w:fill="FFFF99"/>
          </w:tcPr>
          <w:p w14:paraId="675AB9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1E953A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DF4BD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175F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clarification about the purpose of sending 5GPRUK ID to the U2NW relay.</w:t>
            </w:r>
          </w:p>
          <w:p w14:paraId="48C7BA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feedback to Huawei.</w:t>
            </w:r>
          </w:p>
          <w:p w14:paraId="315BCA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 and re-formulate the question.</w:t>
            </w:r>
          </w:p>
          <w:p w14:paraId="2971A2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Ask for clarification.</w:t>
            </w:r>
          </w:p>
          <w:p w14:paraId="077D497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feedback to Huawei and ZTE.</w:t>
            </w:r>
          </w:p>
          <w:p w14:paraId="6C78FA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provides additional feedback to Huawei and ZTE. </w:t>
            </w:r>
            <w:proofErr w:type="gramStart"/>
            <w:r>
              <w:rPr>
                <w:rFonts w:ascii="Arial" w:eastAsia="DengXian" w:hAnsi="Arial" w:cs="Arial"/>
                <w:color w:val="000000"/>
                <w:kern w:val="0"/>
                <w:sz w:val="16"/>
                <w:szCs w:val="16"/>
              </w:rPr>
              <w:t>Thanks</w:t>
            </w:r>
            <w:proofErr w:type="gramEnd"/>
            <w:r>
              <w:rPr>
                <w:rFonts w:ascii="Arial" w:eastAsia="DengXian" w:hAnsi="Arial" w:cs="Arial"/>
                <w:color w:val="000000"/>
                <w:kern w:val="0"/>
                <w:sz w:val="16"/>
                <w:szCs w:val="16"/>
              </w:rPr>
              <w:t xml:space="preserve"> LGE (Dongjoo) for earlier clarificat</w:t>
            </w:r>
            <w:r>
              <w:rPr>
                <w:rFonts w:ascii="Arial" w:eastAsia="DengXian" w:hAnsi="Arial" w:cs="Arial"/>
                <w:color w:val="000000"/>
                <w:kern w:val="0"/>
                <w:sz w:val="16"/>
                <w:szCs w:val="16"/>
              </w:rPr>
              <w:t>ions.</w:t>
            </w:r>
          </w:p>
          <w:p w14:paraId="7830F1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Interdigital. Ok with 0737.</w:t>
            </w:r>
          </w:p>
          <w:p w14:paraId="08B271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Reply to Huawei. Ok to proceed with merger S3-220737 -} S3-220845</w:t>
            </w:r>
          </w:p>
          <w:p w14:paraId="40B719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OK to use 0845 as merging baseline.</w:t>
            </w:r>
          </w:p>
          <w:p w14:paraId="4B47E9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declare thread closed with merger S3-</w:t>
            </w:r>
            <w:r>
              <w:rPr>
                <w:rFonts w:ascii="Arial" w:eastAsia="DengXian" w:hAnsi="Arial" w:cs="Arial"/>
                <w:color w:val="000000"/>
                <w:kern w:val="0"/>
                <w:sz w:val="16"/>
                <w:szCs w:val="16"/>
              </w:rPr>
              <w:t>220737 -} S3-220845</w:t>
            </w:r>
          </w:p>
        </w:tc>
        <w:tc>
          <w:tcPr>
            <w:tcW w:w="708" w:type="dxa"/>
            <w:tcBorders>
              <w:top w:val="nil"/>
              <w:left w:val="nil"/>
              <w:bottom w:val="single" w:sz="4" w:space="0" w:color="000000"/>
              <w:right w:val="single" w:sz="4" w:space="0" w:color="000000"/>
            </w:tcBorders>
            <w:shd w:val="clear" w:color="000000" w:fill="FFFF99"/>
          </w:tcPr>
          <w:p w14:paraId="20DA6E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6DE3E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729E8E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69595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8E95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14BA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220744</w:t>
            </w:r>
          </w:p>
        </w:tc>
        <w:tc>
          <w:tcPr>
            <w:tcW w:w="1843" w:type="dxa"/>
            <w:tcBorders>
              <w:top w:val="nil"/>
              <w:left w:val="nil"/>
              <w:bottom w:val="single" w:sz="4" w:space="0" w:color="000000"/>
              <w:right w:val="single" w:sz="4" w:space="0" w:color="000000"/>
            </w:tcBorders>
            <w:shd w:val="clear" w:color="000000" w:fill="FFFF99"/>
          </w:tcPr>
          <w:p w14:paraId="263443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some context about 5G PRUK ID reject cases in the clause 6.3.3.3.2 </w:t>
            </w:r>
          </w:p>
        </w:tc>
        <w:tc>
          <w:tcPr>
            <w:tcW w:w="992" w:type="dxa"/>
            <w:tcBorders>
              <w:top w:val="nil"/>
              <w:left w:val="nil"/>
              <w:bottom w:val="single" w:sz="4" w:space="0" w:color="000000"/>
              <w:right w:val="single" w:sz="4" w:space="0" w:color="000000"/>
            </w:tcBorders>
            <w:shd w:val="clear" w:color="000000" w:fill="FFFF99"/>
          </w:tcPr>
          <w:p w14:paraId="3E1CA6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C2639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182C5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E873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suggest </w:t>
            </w:r>
            <w:proofErr w:type="gramStart"/>
            <w:r>
              <w:rPr>
                <w:rFonts w:ascii="Arial" w:eastAsia="DengXian" w:hAnsi="Arial" w:cs="Arial"/>
                <w:color w:val="000000"/>
                <w:kern w:val="0"/>
                <w:sz w:val="16"/>
                <w:szCs w:val="16"/>
              </w:rPr>
              <w:t>to merge</w:t>
            </w:r>
            <w:proofErr w:type="gramEnd"/>
            <w:r>
              <w:rPr>
                <w:rFonts w:ascii="Arial" w:eastAsia="DengXian" w:hAnsi="Arial" w:cs="Arial"/>
                <w:color w:val="000000"/>
                <w:kern w:val="0"/>
                <w:sz w:val="16"/>
                <w:szCs w:val="16"/>
              </w:rPr>
              <w:t xml:space="preserve"> and provide comments.</w:t>
            </w:r>
          </w:p>
          <w:p w14:paraId="509CE9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this contribution</w:t>
            </w:r>
          </w:p>
          <w:p w14:paraId="2EAB56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revision is required before approval</w:t>
            </w:r>
          </w:p>
          <w:p w14:paraId="7E26C6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 and fine to merge this doc to 220845.</w:t>
            </w:r>
          </w:p>
          <w:p w14:paraId="3094A4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disagrees with merger to S3-220845</w:t>
            </w:r>
          </w:p>
        </w:tc>
        <w:tc>
          <w:tcPr>
            <w:tcW w:w="708" w:type="dxa"/>
            <w:tcBorders>
              <w:top w:val="nil"/>
              <w:left w:val="nil"/>
              <w:bottom w:val="single" w:sz="4" w:space="0" w:color="000000"/>
              <w:right w:val="single" w:sz="4" w:space="0" w:color="000000"/>
            </w:tcBorders>
            <w:shd w:val="clear" w:color="000000" w:fill="FFFF99"/>
          </w:tcPr>
          <w:p w14:paraId="5186A7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5C950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3D5145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D996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66F4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CD93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220745</w:t>
            </w:r>
          </w:p>
        </w:tc>
        <w:tc>
          <w:tcPr>
            <w:tcW w:w="1843" w:type="dxa"/>
            <w:tcBorders>
              <w:top w:val="nil"/>
              <w:left w:val="nil"/>
              <w:bottom w:val="single" w:sz="4" w:space="0" w:color="000000"/>
              <w:right w:val="single" w:sz="4" w:space="0" w:color="000000"/>
            </w:tcBorders>
            <w:shd w:val="clear" w:color="000000" w:fill="FFFF99"/>
          </w:tcPr>
          <w:p w14:paraId="58965E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AUSF instance store in UDM </w:t>
            </w:r>
          </w:p>
        </w:tc>
        <w:tc>
          <w:tcPr>
            <w:tcW w:w="992" w:type="dxa"/>
            <w:tcBorders>
              <w:top w:val="nil"/>
              <w:left w:val="nil"/>
              <w:bottom w:val="single" w:sz="4" w:space="0" w:color="000000"/>
              <w:right w:val="single" w:sz="4" w:space="0" w:color="000000"/>
            </w:tcBorders>
            <w:shd w:val="clear" w:color="000000" w:fill="FFFF99"/>
          </w:tcPr>
          <w:p w14:paraId="1BBEED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6A684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D4733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99F0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this contribution</w:t>
            </w:r>
          </w:p>
          <w:p w14:paraId="7F9BC4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15D898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further clarification and ask for Ericsson's position.</w:t>
            </w:r>
          </w:p>
        </w:tc>
        <w:tc>
          <w:tcPr>
            <w:tcW w:w="708" w:type="dxa"/>
            <w:tcBorders>
              <w:top w:val="nil"/>
              <w:left w:val="nil"/>
              <w:bottom w:val="single" w:sz="4" w:space="0" w:color="000000"/>
              <w:right w:val="single" w:sz="4" w:space="0" w:color="000000"/>
            </w:tcBorders>
            <w:shd w:val="clear" w:color="000000" w:fill="FFFF99"/>
          </w:tcPr>
          <w:p w14:paraId="315F45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F0311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491610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07903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9769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AF3A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220747</w:t>
            </w:r>
          </w:p>
        </w:tc>
        <w:tc>
          <w:tcPr>
            <w:tcW w:w="1843" w:type="dxa"/>
            <w:tcBorders>
              <w:top w:val="nil"/>
              <w:left w:val="nil"/>
              <w:bottom w:val="single" w:sz="4" w:space="0" w:color="000000"/>
              <w:right w:val="single" w:sz="4" w:space="0" w:color="000000"/>
            </w:tcBorders>
            <w:shd w:val="clear" w:color="000000" w:fill="FFFF99"/>
          </w:tcPr>
          <w:p w14:paraId="41700C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clause 6.3.3.3.3 </w:t>
            </w:r>
          </w:p>
        </w:tc>
        <w:tc>
          <w:tcPr>
            <w:tcW w:w="992" w:type="dxa"/>
            <w:tcBorders>
              <w:top w:val="nil"/>
              <w:left w:val="nil"/>
              <w:bottom w:val="single" w:sz="4" w:space="0" w:color="000000"/>
              <w:right w:val="single" w:sz="4" w:space="0" w:color="000000"/>
            </w:tcBorders>
            <w:shd w:val="clear" w:color="000000" w:fill="FFFF99"/>
          </w:tcPr>
          <w:p w14:paraId="0289AF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72818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83B89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2211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suggest </w:t>
            </w:r>
            <w:proofErr w:type="gramStart"/>
            <w:r>
              <w:rPr>
                <w:rFonts w:ascii="Arial" w:eastAsia="DengXian" w:hAnsi="Arial" w:cs="Arial"/>
                <w:color w:val="000000"/>
                <w:kern w:val="0"/>
                <w:sz w:val="16"/>
                <w:szCs w:val="16"/>
              </w:rPr>
              <w:t>to merge</w:t>
            </w:r>
            <w:proofErr w:type="gramEnd"/>
            <w:r>
              <w:rPr>
                <w:rFonts w:ascii="Arial" w:eastAsia="DengXian" w:hAnsi="Arial" w:cs="Arial"/>
                <w:color w:val="000000"/>
                <w:kern w:val="0"/>
                <w:sz w:val="16"/>
                <w:szCs w:val="16"/>
              </w:rPr>
              <w:t>.</w:t>
            </w:r>
          </w:p>
          <w:p w14:paraId="5910E1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 with Nokia's merge suggestion</w:t>
            </w:r>
          </w:p>
          <w:p w14:paraId="77B150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merger plan for 1014, 1138, 0747 and 0868.</w:t>
            </w:r>
          </w:p>
        </w:tc>
        <w:tc>
          <w:tcPr>
            <w:tcW w:w="708" w:type="dxa"/>
            <w:tcBorders>
              <w:top w:val="nil"/>
              <w:left w:val="nil"/>
              <w:bottom w:val="single" w:sz="4" w:space="0" w:color="000000"/>
              <w:right w:val="single" w:sz="4" w:space="0" w:color="000000"/>
            </w:tcBorders>
            <w:shd w:val="clear" w:color="000000" w:fill="FFFF99"/>
          </w:tcPr>
          <w:p w14:paraId="686273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3FEE4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1E8111B"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84482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74554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C958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220815</w:t>
            </w:r>
          </w:p>
        </w:tc>
        <w:tc>
          <w:tcPr>
            <w:tcW w:w="1843" w:type="dxa"/>
            <w:tcBorders>
              <w:top w:val="nil"/>
              <w:left w:val="nil"/>
              <w:bottom w:val="single" w:sz="4" w:space="0" w:color="000000"/>
              <w:right w:val="single" w:sz="4" w:space="0" w:color="000000"/>
            </w:tcBorders>
            <w:shd w:val="clear" w:color="000000" w:fill="FFFF99"/>
          </w:tcPr>
          <w:p w14:paraId="5C511D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resolution for Secondary Authentication for Remote UE with L3 U2N relay without N3IWF(Alt1) </w:t>
            </w:r>
          </w:p>
        </w:tc>
        <w:tc>
          <w:tcPr>
            <w:tcW w:w="992" w:type="dxa"/>
            <w:tcBorders>
              <w:top w:val="nil"/>
              <w:left w:val="nil"/>
              <w:bottom w:val="single" w:sz="4" w:space="0" w:color="000000"/>
              <w:right w:val="single" w:sz="4" w:space="0" w:color="000000"/>
            </w:tcBorders>
            <w:shd w:val="clear" w:color="000000" w:fill="FFFF99"/>
          </w:tcPr>
          <w:p w14:paraId="2EDAB0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16BF8E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DC260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F77B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clarification before approval.</w:t>
            </w:r>
          </w:p>
          <w:p w14:paraId="153A21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7214FD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this contributio</w:t>
            </w:r>
            <w:r>
              <w:rPr>
                <w:rFonts w:ascii="Arial" w:eastAsia="DengXian" w:hAnsi="Arial" w:cs="Arial"/>
                <w:color w:val="000000"/>
                <w:kern w:val="0"/>
                <w:sz w:val="16"/>
                <w:szCs w:val="16"/>
              </w:rPr>
              <w:t>n based on the working agreement made in CC#2, and provides feedback to comments from Ericsson.</w:t>
            </w:r>
          </w:p>
        </w:tc>
        <w:tc>
          <w:tcPr>
            <w:tcW w:w="708" w:type="dxa"/>
            <w:tcBorders>
              <w:top w:val="nil"/>
              <w:left w:val="nil"/>
              <w:bottom w:val="single" w:sz="4" w:space="0" w:color="000000"/>
              <w:right w:val="single" w:sz="4" w:space="0" w:color="000000"/>
            </w:tcBorders>
            <w:shd w:val="clear" w:color="000000" w:fill="FFFF99"/>
          </w:tcPr>
          <w:p w14:paraId="2A49FD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39ABA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B2AF0CE"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EE4E2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E50E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5FAC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220816</w:t>
            </w:r>
          </w:p>
        </w:tc>
        <w:tc>
          <w:tcPr>
            <w:tcW w:w="1843" w:type="dxa"/>
            <w:tcBorders>
              <w:top w:val="nil"/>
              <w:left w:val="nil"/>
              <w:bottom w:val="single" w:sz="4" w:space="0" w:color="000000"/>
              <w:right w:val="single" w:sz="4" w:space="0" w:color="000000"/>
            </w:tcBorders>
            <w:shd w:val="clear" w:color="000000" w:fill="FFFF99"/>
          </w:tcPr>
          <w:p w14:paraId="0C7307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resolution for Secondary Authentication for Remote UE with L3 U2N relay without N3IWF(Alt2) </w:t>
            </w:r>
          </w:p>
        </w:tc>
        <w:tc>
          <w:tcPr>
            <w:tcW w:w="992" w:type="dxa"/>
            <w:tcBorders>
              <w:top w:val="nil"/>
              <w:left w:val="nil"/>
              <w:bottom w:val="single" w:sz="4" w:space="0" w:color="000000"/>
              <w:right w:val="single" w:sz="4" w:space="0" w:color="000000"/>
            </w:tcBorders>
            <w:shd w:val="clear" w:color="000000" w:fill="FFFF99"/>
          </w:tcPr>
          <w:p w14:paraId="340523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442C52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355A86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2B2B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clarification before approval.</w:t>
            </w:r>
          </w:p>
          <w:p w14:paraId="6B28EA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[LGE]: provides feedback to </w:t>
            </w:r>
            <w:proofErr w:type="gramStart"/>
            <w:r>
              <w:rPr>
                <w:rFonts w:ascii="Arial" w:eastAsia="DengXian" w:hAnsi="Arial" w:cs="Arial"/>
                <w:color w:val="000000"/>
                <w:kern w:val="0"/>
                <w:sz w:val="16"/>
                <w:szCs w:val="16"/>
              </w:rPr>
              <w:t>Huawei(</w:t>
            </w:r>
            <w:proofErr w:type="gramEnd"/>
            <w:r>
              <w:rPr>
                <w:rFonts w:ascii="Arial" w:eastAsia="DengXian" w:hAnsi="Arial" w:cs="Arial"/>
                <w:color w:val="000000"/>
                <w:kern w:val="0"/>
                <w:sz w:val="16"/>
                <w:szCs w:val="16"/>
              </w:rPr>
              <w:t>He).</w:t>
            </w:r>
          </w:p>
          <w:p w14:paraId="1BB4A1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declares r1</w:t>
            </w:r>
          </w:p>
          <w:p w14:paraId="7BA079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566EA7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response to the comments from Ericsson</w:t>
            </w:r>
          </w:p>
          <w:p w14:paraId="6E1F08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views.</w:t>
            </w:r>
          </w:p>
          <w:p w14:paraId="3790DB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 and r3 as alternatives</w:t>
            </w:r>
          </w:p>
          <w:p w14:paraId="4B4D70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r3.</w:t>
            </w:r>
          </w:p>
          <w:p w14:paraId="74D3C3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thanks He for the confirmation and asks for </w:t>
            </w:r>
            <w:r>
              <w:rPr>
                <w:rFonts w:ascii="Arial" w:eastAsia="DengXian" w:hAnsi="Arial" w:cs="Arial"/>
                <w:color w:val="000000"/>
                <w:kern w:val="0"/>
                <w:sz w:val="16"/>
                <w:szCs w:val="16"/>
              </w:rPr>
              <w:t>Ericsson’s feedback.</w:t>
            </w:r>
          </w:p>
          <w:p w14:paraId="7B06E9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thanks LGE (Dongjoo) for r3. Editorial comment for clarity.</w:t>
            </w:r>
          </w:p>
          <w:p w14:paraId="533EF7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1AB99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[LGE] presents </w:t>
            </w:r>
            <w:r>
              <w:rPr>
                <w:rFonts w:ascii="Arial" w:eastAsia="DengXian" w:hAnsi="Arial" w:cs="Arial"/>
                <w:color w:val="000000"/>
                <w:kern w:val="0"/>
                <w:sz w:val="16"/>
                <w:szCs w:val="16"/>
              </w:rPr>
              <w:t>status,</w:t>
            </w:r>
            <w:r>
              <w:rPr>
                <w:rFonts w:ascii="Arial" w:eastAsia="DengXian" w:hAnsi="Arial" w:cs="Arial"/>
                <w:color w:val="000000"/>
                <w:kern w:val="0"/>
                <w:sz w:val="16"/>
                <w:szCs w:val="16"/>
              </w:rPr>
              <w:t xml:space="preserve"> nearly get consensus with</w:t>
            </w:r>
            <w:r>
              <w:rPr>
                <w:rFonts w:ascii="Arial" w:eastAsia="DengXian" w:hAnsi="Arial" w:cs="Arial"/>
                <w:color w:val="000000"/>
                <w:kern w:val="0"/>
                <w:sz w:val="16"/>
                <w:szCs w:val="16"/>
              </w:rPr>
              <w:t>out only one company objection.</w:t>
            </w:r>
          </w:p>
          <w:p w14:paraId="1F1EC7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still consider the concern are not cla</w:t>
            </w:r>
            <w:r>
              <w:rPr>
                <w:rFonts w:ascii="Arial" w:eastAsia="DengXian" w:hAnsi="Arial" w:cs="Arial"/>
                <w:color w:val="000000"/>
                <w:kern w:val="0"/>
                <w:sz w:val="16"/>
                <w:szCs w:val="16"/>
              </w:rPr>
              <w:t>rified.</w:t>
            </w:r>
          </w:p>
          <w:p w14:paraId="7AD4A5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Chair] proposes a way forward, to have EN and solve it in next meeting.</w:t>
            </w:r>
          </w:p>
          <w:p w14:paraId="4AE35BA5" w14:textId="18E98CAE"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the c</w:t>
            </w:r>
            <w:r w:rsidR="007078D3">
              <w:rPr>
                <w:rFonts w:ascii="Arial" w:eastAsia="DengXian" w:hAnsi="Arial" w:cs="Arial"/>
                <w:color w:val="000000"/>
                <w:kern w:val="0"/>
                <w:sz w:val="16"/>
                <w:szCs w:val="16"/>
              </w:rPr>
              <w:t>oncerns raised</w:t>
            </w:r>
            <w:ins w:id="0" w:author="SN" w:date="2022-05-19T12:30:00Z">
              <w:r w:rsidR="00AB61A4">
                <w:rPr>
                  <w:rFonts w:ascii="Arial" w:eastAsia="DengXian" w:hAnsi="Arial" w:cs="Arial"/>
                  <w:color w:val="000000"/>
                  <w:kern w:val="0"/>
                  <w:sz w:val="16"/>
                  <w:szCs w:val="16"/>
                </w:rPr>
                <w:t xml:space="preserve"> </w:t>
              </w:r>
            </w:ins>
            <w:r>
              <w:rPr>
                <w:rFonts w:ascii="Arial" w:eastAsia="DengXian" w:hAnsi="Arial" w:cs="Arial"/>
                <w:color w:val="000000"/>
                <w:kern w:val="0"/>
                <w:sz w:val="16"/>
                <w:szCs w:val="16"/>
              </w:rPr>
              <w:t>by Ericsson is not valid.</w:t>
            </w:r>
            <w:r w:rsidR="007078D3">
              <w:rPr>
                <w:rFonts w:ascii="Arial" w:eastAsia="DengXian" w:hAnsi="Arial" w:cs="Arial"/>
                <w:color w:val="000000"/>
                <w:kern w:val="0"/>
                <w:sz w:val="16"/>
                <w:szCs w:val="16"/>
              </w:rPr>
              <w:t xml:space="preserve"> Also ProSe context access via AUSF is already agreed </w:t>
            </w:r>
            <w:proofErr w:type="gramStart"/>
            <w:r w:rsidR="007078D3">
              <w:rPr>
                <w:rFonts w:ascii="Arial" w:eastAsia="DengXian" w:hAnsi="Arial" w:cs="Arial"/>
                <w:color w:val="000000"/>
                <w:kern w:val="0"/>
                <w:sz w:val="16"/>
                <w:szCs w:val="16"/>
              </w:rPr>
              <w:t>as a result of</w:t>
            </w:r>
            <w:proofErr w:type="gramEnd"/>
            <w:r w:rsidR="007078D3">
              <w:rPr>
                <w:rFonts w:ascii="Arial" w:eastAsia="DengXian" w:hAnsi="Arial" w:cs="Arial"/>
                <w:color w:val="000000"/>
                <w:kern w:val="0"/>
                <w:sz w:val="16"/>
                <w:szCs w:val="16"/>
              </w:rPr>
              <w:t xml:space="preserve"> show of hands. </w:t>
            </w:r>
          </w:p>
          <w:p w14:paraId="0F3FA5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17BC1F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717E7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829B79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964F5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21F0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1F73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220817</w:t>
            </w:r>
          </w:p>
        </w:tc>
        <w:tc>
          <w:tcPr>
            <w:tcW w:w="1843" w:type="dxa"/>
            <w:tcBorders>
              <w:top w:val="nil"/>
              <w:left w:val="nil"/>
              <w:bottom w:val="single" w:sz="4" w:space="0" w:color="000000"/>
              <w:right w:val="single" w:sz="4" w:space="0" w:color="000000"/>
            </w:tcBorders>
            <w:shd w:val="clear" w:color="000000" w:fill="FFFF99"/>
          </w:tcPr>
          <w:p w14:paraId="3798910B"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Revocation_ReAuth</w:t>
            </w:r>
            <w:proofErr w:type="spellEnd"/>
            <w:r>
              <w:rPr>
                <w:rFonts w:ascii="Arial" w:eastAsia="DengXian" w:hAnsi="Arial" w:cs="Arial"/>
                <w:color w:val="000000"/>
                <w:kern w:val="0"/>
                <w:sz w:val="16"/>
                <w:szCs w:val="16"/>
              </w:rPr>
              <w:t xml:space="preserve"> for Secondary Authentication for Remote UE </w:t>
            </w:r>
          </w:p>
        </w:tc>
        <w:tc>
          <w:tcPr>
            <w:tcW w:w="992" w:type="dxa"/>
            <w:tcBorders>
              <w:top w:val="nil"/>
              <w:left w:val="nil"/>
              <w:bottom w:val="single" w:sz="4" w:space="0" w:color="000000"/>
              <w:right w:val="single" w:sz="4" w:space="0" w:color="000000"/>
            </w:tcBorders>
            <w:shd w:val="clear" w:color="000000" w:fill="FFFF99"/>
          </w:tcPr>
          <w:p w14:paraId="730134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1058517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7396B3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D3E1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clarification before approval.</w:t>
            </w:r>
          </w:p>
          <w:p w14:paraId="3B7BB3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[LGE]: provides feedback to </w:t>
            </w:r>
            <w:proofErr w:type="gramStart"/>
            <w:r>
              <w:rPr>
                <w:rFonts w:ascii="Arial" w:eastAsia="DengXian" w:hAnsi="Arial" w:cs="Arial"/>
                <w:color w:val="000000"/>
                <w:kern w:val="0"/>
                <w:sz w:val="16"/>
                <w:szCs w:val="16"/>
              </w:rPr>
              <w:t>Huawei(</w:t>
            </w:r>
            <w:proofErr w:type="gramEnd"/>
            <w:r>
              <w:rPr>
                <w:rFonts w:ascii="Arial" w:eastAsia="DengXian" w:hAnsi="Arial" w:cs="Arial"/>
                <w:color w:val="000000"/>
                <w:kern w:val="0"/>
                <w:sz w:val="16"/>
                <w:szCs w:val="16"/>
              </w:rPr>
              <w:t>He).</w:t>
            </w:r>
          </w:p>
          <w:p w14:paraId="139079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288F08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response and </w:t>
            </w:r>
            <w:r>
              <w:rPr>
                <w:rFonts w:ascii="Arial" w:eastAsia="DengXian" w:hAnsi="Arial" w:cs="Arial"/>
                <w:color w:val="000000"/>
                <w:kern w:val="0"/>
                <w:sz w:val="16"/>
                <w:szCs w:val="16"/>
              </w:rPr>
              <w:t>declares r1</w:t>
            </w:r>
          </w:p>
          <w:p w14:paraId="12485E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p w14:paraId="7D5CF9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thanks He for the confirmation and asks for Ericsson’s feedback.</w:t>
            </w:r>
          </w:p>
        </w:tc>
        <w:tc>
          <w:tcPr>
            <w:tcW w:w="708" w:type="dxa"/>
            <w:tcBorders>
              <w:top w:val="nil"/>
              <w:left w:val="nil"/>
              <w:bottom w:val="single" w:sz="4" w:space="0" w:color="000000"/>
              <w:right w:val="single" w:sz="4" w:space="0" w:color="000000"/>
            </w:tcBorders>
            <w:shd w:val="clear" w:color="000000" w:fill="FFFF99"/>
          </w:tcPr>
          <w:p w14:paraId="72DBE6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92128D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7E61FC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3743D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6EBCF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C53FC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220827</w:t>
            </w:r>
          </w:p>
        </w:tc>
        <w:tc>
          <w:tcPr>
            <w:tcW w:w="1843" w:type="dxa"/>
            <w:tcBorders>
              <w:top w:val="nil"/>
              <w:left w:val="nil"/>
              <w:bottom w:val="single" w:sz="4" w:space="0" w:color="000000"/>
              <w:right w:val="single" w:sz="4" w:space="0" w:color="000000"/>
            </w:tcBorders>
            <w:shd w:val="clear" w:color="000000" w:fill="FFFF99"/>
          </w:tcPr>
          <w:p w14:paraId="3CFDA6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of CP based solution </w:t>
            </w:r>
          </w:p>
        </w:tc>
        <w:tc>
          <w:tcPr>
            <w:tcW w:w="992" w:type="dxa"/>
            <w:tcBorders>
              <w:top w:val="nil"/>
              <w:left w:val="nil"/>
              <w:bottom w:val="single" w:sz="4" w:space="0" w:color="000000"/>
              <w:right w:val="single" w:sz="4" w:space="0" w:color="000000"/>
            </w:tcBorders>
            <w:shd w:val="clear" w:color="000000" w:fill="FFFF99"/>
          </w:tcPr>
          <w:p w14:paraId="69D950C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0FC409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8462B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F747D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propose to note this </w:t>
            </w:r>
            <w:r>
              <w:rPr>
                <w:rFonts w:ascii="Arial" w:eastAsia="DengXian" w:hAnsi="Arial" w:cs="Arial"/>
                <w:color w:val="000000"/>
                <w:kern w:val="0"/>
                <w:sz w:val="16"/>
                <w:szCs w:val="16"/>
              </w:rPr>
              <w:t>contribution</w:t>
            </w:r>
          </w:p>
        </w:tc>
        <w:tc>
          <w:tcPr>
            <w:tcW w:w="708" w:type="dxa"/>
            <w:tcBorders>
              <w:top w:val="nil"/>
              <w:left w:val="nil"/>
              <w:bottom w:val="single" w:sz="4" w:space="0" w:color="000000"/>
              <w:right w:val="single" w:sz="4" w:space="0" w:color="000000"/>
            </w:tcBorders>
            <w:shd w:val="clear" w:color="000000" w:fill="FFFF99"/>
          </w:tcPr>
          <w:p w14:paraId="478CD9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1904C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D9A422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25D48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7FC147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E0C97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220828</w:t>
            </w:r>
          </w:p>
        </w:tc>
        <w:tc>
          <w:tcPr>
            <w:tcW w:w="1843" w:type="dxa"/>
            <w:tcBorders>
              <w:top w:val="nil"/>
              <w:left w:val="nil"/>
              <w:bottom w:val="single" w:sz="4" w:space="0" w:color="000000"/>
              <w:right w:val="single" w:sz="4" w:space="0" w:color="000000"/>
            </w:tcBorders>
            <w:shd w:val="clear" w:color="000000" w:fill="FFFF99"/>
          </w:tcPr>
          <w:p w14:paraId="2E9D13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of Secondary authentication </w:t>
            </w:r>
          </w:p>
        </w:tc>
        <w:tc>
          <w:tcPr>
            <w:tcW w:w="992" w:type="dxa"/>
            <w:tcBorders>
              <w:top w:val="nil"/>
              <w:left w:val="nil"/>
              <w:bottom w:val="single" w:sz="4" w:space="0" w:color="000000"/>
              <w:right w:val="single" w:sz="4" w:space="0" w:color="000000"/>
            </w:tcBorders>
            <w:shd w:val="clear" w:color="000000" w:fill="FFFF99"/>
          </w:tcPr>
          <w:p w14:paraId="5AFEFD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34F63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7A61D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BBD8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 this contribution</w:t>
            </w:r>
          </w:p>
        </w:tc>
        <w:tc>
          <w:tcPr>
            <w:tcW w:w="708" w:type="dxa"/>
            <w:tcBorders>
              <w:top w:val="nil"/>
              <w:left w:val="nil"/>
              <w:bottom w:val="single" w:sz="4" w:space="0" w:color="000000"/>
              <w:right w:val="single" w:sz="4" w:space="0" w:color="000000"/>
            </w:tcBorders>
            <w:shd w:val="clear" w:color="000000" w:fill="FFFF99"/>
          </w:tcPr>
          <w:p w14:paraId="7364A1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68B6B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E1AF5A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1E9D38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649C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CE75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220829</w:t>
            </w:r>
          </w:p>
        </w:tc>
        <w:tc>
          <w:tcPr>
            <w:tcW w:w="1843" w:type="dxa"/>
            <w:tcBorders>
              <w:top w:val="nil"/>
              <w:left w:val="nil"/>
              <w:bottom w:val="single" w:sz="4" w:space="0" w:color="000000"/>
              <w:right w:val="single" w:sz="4" w:space="0" w:color="000000"/>
            </w:tcBorders>
            <w:shd w:val="clear" w:color="000000" w:fill="FFFF99"/>
          </w:tcPr>
          <w:p w14:paraId="5373DE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of secondary authentication </w:t>
            </w:r>
          </w:p>
        </w:tc>
        <w:tc>
          <w:tcPr>
            <w:tcW w:w="992" w:type="dxa"/>
            <w:tcBorders>
              <w:top w:val="nil"/>
              <w:left w:val="nil"/>
              <w:bottom w:val="single" w:sz="4" w:space="0" w:color="000000"/>
              <w:right w:val="single" w:sz="4" w:space="0" w:color="000000"/>
            </w:tcBorders>
            <w:shd w:val="clear" w:color="000000" w:fill="FFFF99"/>
          </w:tcPr>
          <w:p w14:paraId="1F25DB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A737D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BAA0B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74EA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comments and raises concerns on Remote UE SUPI storage in Relay AMF and questions on Remote UE identification in NAS messages</w:t>
            </w:r>
          </w:p>
          <w:p w14:paraId="4144A4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0155AB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w:t>
            </w:r>
            <w:r>
              <w:rPr>
                <w:rFonts w:ascii="Arial" w:eastAsia="DengXian" w:hAnsi="Arial" w:cs="Arial"/>
                <w:color w:val="000000"/>
                <w:kern w:val="0"/>
                <w:sz w:val="16"/>
                <w:szCs w:val="16"/>
              </w:rPr>
              <w:t>: proposes to merge this contribution into S3-220816 and have further discussion in that thread.</w:t>
            </w:r>
          </w:p>
          <w:p w14:paraId="4EA27E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merge</w:t>
            </w:r>
          </w:p>
          <w:p w14:paraId="4AD956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tc>
        <w:tc>
          <w:tcPr>
            <w:tcW w:w="708" w:type="dxa"/>
            <w:tcBorders>
              <w:top w:val="nil"/>
              <w:left w:val="nil"/>
              <w:bottom w:val="single" w:sz="4" w:space="0" w:color="000000"/>
              <w:right w:val="single" w:sz="4" w:space="0" w:color="000000"/>
            </w:tcBorders>
            <w:shd w:val="clear" w:color="000000" w:fill="FFFF99"/>
          </w:tcPr>
          <w:p w14:paraId="0EC8BF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67A54F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C5D4693"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B4DF0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034A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4C44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220844</w:t>
            </w:r>
          </w:p>
        </w:tc>
        <w:tc>
          <w:tcPr>
            <w:tcW w:w="1843" w:type="dxa"/>
            <w:tcBorders>
              <w:top w:val="nil"/>
              <w:left w:val="nil"/>
              <w:bottom w:val="single" w:sz="4" w:space="0" w:color="000000"/>
              <w:right w:val="single" w:sz="4" w:space="0" w:color="000000"/>
            </w:tcBorders>
            <w:shd w:val="clear" w:color="000000" w:fill="FFFF99"/>
          </w:tcPr>
          <w:p w14:paraId="65DE16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Remote UE authorization </w:t>
            </w:r>
            <w:proofErr w:type="gramStart"/>
            <w:r>
              <w:rPr>
                <w:rFonts w:ascii="Arial" w:eastAsia="DengXian" w:hAnsi="Arial" w:cs="Arial"/>
                <w:color w:val="000000"/>
                <w:kern w:val="0"/>
                <w:sz w:val="16"/>
                <w:szCs w:val="16"/>
              </w:rPr>
              <w:t>check</w:t>
            </w:r>
            <w:proofErr w:type="gramEnd"/>
            <w:r>
              <w:rPr>
                <w:rFonts w:ascii="Arial" w:eastAsia="DengXian" w:hAnsi="Arial" w:cs="Arial"/>
                <w:color w:val="000000"/>
                <w:kern w:val="0"/>
                <w:sz w:val="16"/>
                <w:szCs w:val="16"/>
              </w:rPr>
              <w:t xml:space="preserve"> in UE-to-Network Relay communication security procedure over control plane </w:t>
            </w:r>
          </w:p>
        </w:tc>
        <w:tc>
          <w:tcPr>
            <w:tcW w:w="992" w:type="dxa"/>
            <w:tcBorders>
              <w:top w:val="nil"/>
              <w:left w:val="nil"/>
              <w:bottom w:val="single" w:sz="4" w:space="0" w:color="000000"/>
              <w:right w:val="single" w:sz="4" w:space="0" w:color="000000"/>
            </w:tcBorders>
            <w:shd w:val="clear" w:color="000000" w:fill="FFFF99"/>
          </w:tcPr>
          <w:p w14:paraId="13FFF0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CB26C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3ECC8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DA5B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suggest </w:t>
            </w:r>
            <w:proofErr w:type="gramStart"/>
            <w:r>
              <w:rPr>
                <w:rFonts w:ascii="Arial" w:eastAsia="DengXian" w:hAnsi="Arial" w:cs="Arial"/>
                <w:color w:val="000000"/>
                <w:kern w:val="0"/>
                <w:sz w:val="16"/>
                <w:szCs w:val="16"/>
              </w:rPr>
              <w:t>to merge</w:t>
            </w:r>
            <w:proofErr w:type="gramEnd"/>
            <w:r>
              <w:rPr>
                <w:rFonts w:ascii="Arial" w:eastAsia="DengXian" w:hAnsi="Arial" w:cs="Arial"/>
                <w:color w:val="000000"/>
                <w:kern w:val="0"/>
                <w:sz w:val="16"/>
                <w:szCs w:val="16"/>
              </w:rPr>
              <w:t>.</w:t>
            </w:r>
          </w:p>
          <w:p w14:paraId="6CE2E3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prefer to discuss 0844 and 1139 separately.</w:t>
            </w:r>
          </w:p>
          <w:p w14:paraId="573AA1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More comments.</w:t>
            </w:r>
          </w:p>
          <w:p w14:paraId="7F4E2B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 with Nokia merger proposal S3-220844 -} S3-2201139.</w:t>
            </w:r>
          </w:p>
        </w:tc>
        <w:tc>
          <w:tcPr>
            <w:tcW w:w="708" w:type="dxa"/>
            <w:tcBorders>
              <w:top w:val="nil"/>
              <w:left w:val="nil"/>
              <w:bottom w:val="single" w:sz="4" w:space="0" w:color="000000"/>
              <w:right w:val="single" w:sz="4" w:space="0" w:color="000000"/>
            </w:tcBorders>
            <w:shd w:val="clear" w:color="000000" w:fill="FFFF99"/>
          </w:tcPr>
          <w:p w14:paraId="74D4AF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E61E3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479101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16947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EF7C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7EC3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220845</w:t>
            </w:r>
          </w:p>
        </w:tc>
        <w:tc>
          <w:tcPr>
            <w:tcW w:w="1843" w:type="dxa"/>
            <w:tcBorders>
              <w:top w:val="nil"/>
              <w:left w:val="nil"/>
              <w:bottom w:val="single" w:sz="4" w:space="0" w:color="000000"/>
              <w:right w:val="single" w:sz="4" w:space="0" w:color="000000"/>
            </w:tcBorders>
            <w:shd w:val="clear" w:color="000000" w:fill="FFFF99"/>
          </w:tcPr>
          <w:p w14:paraId="5E2293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 on the needs and usage of 5GPRUK ID </w:t>
            </w:r>
          </w:p>
        </w:tc>
        <w:tc>
          <w:tcPr>
            <w:tcW w:w="992" w:type="dxa"/>
            <w:tcBorders>
              <w:top w:val="nil"/>
              <w:left w:val="nil"/>
              <w:bottom w:val="single" w:sz="4" w:space="0" w:color="000000"/>
              <w:right w:val="single" w:sz="4" w:space="0" w:color="000000"/>
            </w:tcBorders>
            <w:shd w:val="clear" w:color="000000" w:fill="FFFF99"/>
          </w:tcPr>
          <w:p w14:paraId="6F7AFA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BD773D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38455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6DB76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w:t>
            </w:r>
          </w:p>
          <w:p w14:paraId="1C4FAABB" w14:textId="77777777" w:rsidR="0039667D" w:rsidRDefault="0039667D">
            <w:pPr>
              <w:widowControl/>
              <w:jc w:val="left"/>
              <w:rPr>
                <w:rFonts w:ascii="Arial" w:eastAsia="DengXian" w:hAnsi="Arial" w:cs="Arial"/>
                <w:color w:val="000000"/>
                <w:kern w:val="0"/>
                <w:sz w:val="16"/>
                <w:szCs w:val="16"/>
              </w:rPr>
            </w:pPr>
          </w:p>
          <w:p w14:paraId="37557A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53B5F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Propose to use </w:t>
            </w:r>
            <w:r>
              <w:rPr>
                <w:rFonts w:ascii="Arial" w:eastAsia="DengXian" w:hAnsi="Arial" w:cs="Arial"/>
                <w:color w:val="000000"/>
                <w:kern w:val="0"/>
                <w:sz w:val="16"/>
                <w:szCs w:val="16"/>
              </w:rPr>
              <w:t>this as main CP procedure merger baseline.</w:t>
            </w:r>
          </w:p>
          <w:p w14:paraId="31B8EF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r1 and please use this thread to polish CP procedures.</w:t>
            </w:r>
          </w:p>
          <w:p w14:paraId="1EBC59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 r2.</w:t>
            </w:r>
          </w:p>
          <w:p w14:paraId="3AB701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19B3DFC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reply to ZTE.</w:t>
            </w:r>
          </w:p>
          <w:p w14:paraId="249DA2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r3 to include LGE as co-signer</w:t>
            </w:r>
            <w:r>
              <w:rPr>
                <w:rFonts w:ascii="Arial" w:eastAsia="DengXian" w:hAnsi="Arial" w:cs="Arial"/>
                <w:color w:val="000000"/>
                <w:kern w:val="0"/>
                <w:sz w:val="16"/>
                <w:szCs w:val="16"/>
              </w:rPr>
              <w:t xml:space="preserve"> and to clean up the contribution.</w:t>
            </w:r>
          </w:p>
          <w:p w14:paraId="4E7E38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5B43B6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4FCC5A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6DC6AA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feedback to comments from Xiaomi.</w:t>
            </w:r>
          </w:p>
          <w:p w14:paraId="79933E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Propose that S3-221016 </w:t>
            </w:r>
            <w:r>
              <w:rPr>
                <w:rFonts w:ascii="Arial" w:eastAsia="DengXian" w:hAnsi="Arial" w:cs="Arial"/>
                <w:color w:val="000000"/>
                <w:kern w:val="0"/>
                <w:sz w:val="16"/>
                <w:szCs w:val="16"/>
              </w:rPr>
              <w:t>(except for content using UDM as 5GPRUK storage) is merged into this contribution.</w:t>
            </w:r>
          </w:p>
          <w:p w14:paraId="20C379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060940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xml:space="preserve">]: provides r4 to include </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xml:space="preserve"> and Xiaomi as co-signer and to add some descriptions to make clear.</w:t>
            </w:r>
          </w:p>
          <w:p w14:paraId="2BE8EE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[LGE]: r4 is fine and s</w:t>
            </w:r>
            <w:r>
              <w:rPr>
                <w:rFonts w:ascii="Arial" w:eastAsia="DengXian" w:hAnsi="Arial" w:cs="Arial"/>
                <w:color w:val="000000"/>
                <w:kern w:val="0"/>
                <w:sz w:val="16"/>
                <w:szCs w:val="16"/>
              </w:rPr>
              <w:t>hares thought on the comments from Xiaomi.</w:t>
            </w:r>
          </w:p>
          <w:p w14:paraId="222208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generally fine with R4</w:t>
            </w:r>
          </w:p>
          <w:p w14:paraId="0EBB8E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R5</w:t>
            </w:r>
          </w:p>
          <w:p w14:paraId="4C5030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Provide R6 to include the subclause of </w:t>
            </w:r>
            <w:proofErr w:type="spellStart"/>
            <w:r>
              <w:rPr>
                <w:rFonts w:ascii="Arial" w:eastAsia="DengXian" w:hAnsi="Arial" w:cs="Arial"/>
                <w:color w:val="000000"/>
                <w:kern w:val="0"/>
                <w:sz w:val="16"/>
                <w:szCs w:val="16"/>
              </w:rPr>
              <w:t>Npanf</w:t>
            </w:r>
            <w:proofErr w:type="spellEnd"/>
            <w:r>
              <w:rPr>
                <w:rFonts w:ascii="Arial" w:eastAsia="DengXian" w:hAnsi="Arial" w:cs="Arial"/>
                <w:color w:val="000000"/>
                <w:kern w:val="0"/>
                <w:sz w:val="16"/>
                <w:szCs w:val="16"/>
              </w:rPr>
              <w:t xml:space="preserve"> services.</w:t>
            </w:r>
          </w:p>
          <w:p w14:paraId="3B65D9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comments to r5 and require clarification.</w:t>
            </w:r>
          </w:p>
          <w:p w14:paraId="4D6103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Interdiogital</w:t>
            </w:r>
            <w:proofErr w:type="spellEnd"/>
            <w:r>
              <w:rPr>
                <w:rFonts w:ascii="Arial" w:eastAsia="DengXian" w:hAnsi="Arial" w:cs="Arial"/>
                <w:color w:val="000000"/>
                <w:kern w:val="0"/>
                <w:sz w:val="16"/>
                <w:szCs w:val="16"/>
              </w:rPr>
              <w:t xml:space="preserve">]: Provide r7 and marks S3-220734 merged in for the </w:t>
            </w:r>
            <w:proofErr w:type="spellStart"/>
            <w:r>
              <w:rPr>
                <w:rFonts w:ascii="Arial" w:eastAsia="DengXian" w:hAnsi="Arial" w:cs="Arial"/>
                <w:color w:val="000000"/>
                <w:kern w:val="0"/>
                <w:sz w:val="16"/>
                <w:szCs w:val="16"/>
              </w:rPr>
              <w:t>PAnF</w:t>
            </w:r>
            <w:proofErr w:type="spellEnd"/>
            <w:r>
              <w:rPr>
                <w:rFonts w:ascii="Arial" w:eastAsia="DengXian" w:hAnsi="Arial" w:cs="Arial"/>
                <w:color w:val="000000"/>
                <w:kern w:val="0"/>
                <w:sz w:val="16"/>
                <w:szCs w:val="16"/>
              </w:rPr>
              <w:t xml:space="preserve"> services added in r6</w:t>
            </w:r>
          </w:p>
          <w:p w14:paraId="1DD625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requests clarification</w:t>
            </w:r>
          </w:p>
          <w:p w14:paraId="3B7298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r8</w:t>
            </w:r>
          </w:p>
          <w:p w14:paraId="364212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r9</w:t>
            </w:r>
          </w:p>
          <w:p w14:paraId="1FCBEE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asks a question on the proposed change in step 12</w:t>
            </w:r>
          </w:p>
          <w:p w14:paraId="6D7FC0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Answer </w:t>
            </w:r>
            <w:r>
              <w:rPr>
                <w:rFonts w:ascii="Arial" w:eastAsia="DengXian" w:hAnsi="Arial" w:cs="Arial"/>
                <w:color w:val="000000"/>
                <w:kern w:val="0"/>
                <w:sz w:val="16"/>
                <w:szCs w:val="16"/>
              </w:rPr>
              <w:t>question on the proposed change in step 12</w:t>
            </w:r>
          </w:p>
          <w:p w14:paraId="5908D1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425EF3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R10</w:t>
            </w:r>
          </w:p>
          <w:p w14:paraId="4FA93E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r10 is fine to us.</w:t>
            </w:r>
          </w:p>
          <w:p w14:paraId="2ACF60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r10.</w:t>
            </w:r>
          </w:p>
          <w:p w14:paraId="70AF80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Fine with R10.</w:t>
            </w:r>
          </w:p>
          <w:p w14:paraId="17E891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Ask for clarification.</w:t>
            </w:r>
          </w:p>
          <w:p w14:paraId="501B9E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Fine with r10.</w:t>
            </w:r>
          </w:p>
        </w:tc>
        <w:tc>
          <w:tcPr>
            <w:tcW w:w="708" w:type="dxa"/>
            <w:tcBorders>
              <w:top w:val="nil"/>
              <w:left w:val="nil"/>
              <w:bottom w:val="single" w:sz="4" w:space="0" w:color="000000"/>
              <w:right w:val="single" w:sz="4" w:space="0" w:color="000000"/>
            </w:tcBorders>
            <w:shd w:val="clear" w:color="000000" w:fill="FFFF99"/>
          </w:tcPr>
          <w:p w14:paraId="4EAAD8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B2E90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95A58F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36BCC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82CC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DFD1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220846</w:t>
            </w:r>
          </w:p>
        </w:tc>
        <w:tc>
          <w:tcPr>
            <w:tcW w:w="1843" w:type="dxa"/>
            <w:tcBorders>
              <w:top w:val="nil"/>
              <w:left w:val="nil"/>
              <w:bottom w:val="single" w:sz="4" w:space="0" w:color="000000"/>
              <w:right w:val="single" w:sz="4" w:space="0" w:color="000000"/>
            </w:tcBorders>
            <w:shd w:val="clear" w:color="000000" w:fill="FFFF99"/>
          </w:tcPr>
          <w:p w14:paraId="6A7174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Format of 5GPRUK ID </w:t>
            </w:r>
          </w:p>
        </w:tc>
        <w:tc>
          <w:tcPr>
            <w:tcW w:w="992" w:type="dxa"/>
            <w:tcBorders>
              <w:top w:val="nil"/>
              <w:left w:val="nil"/>
              <w:bottom w:val="single" w:sz="4" w:space="0" w:color="000000"/>
              <w:right w:val="single" w:sz="4" w:space="0" w:color="000000"/>
            </w:tcBorders>
            <w:shd w:val="clear" w:color="000000" w:fill="FFFF99"/>
          </w:tcPr>
          <w:p w14:paraId="1D95C7E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6236F9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87DD3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32F2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and ask clarification.</w:t>
            </w:r>
          </w:p>
          <w:p w14:paraId="439F5D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r1.</w:t>
            </w:r>
          </w:p>
          <w:p w14:paraId="53C635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clarification and requests further revision</w:t>
            </w:r>
          </w:p>
          <w:p w14:paraId="75F9ABC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r>
              <w:rPr>
                <w:rFonts w:ascii="Arial" w:eastAsia="DengXian" w:hAnsi="Arial" w:cs="Arial"/>
                <w:color w:val="000000"/>
                <w:kern w:val="0"/>
                <w:sz w:val="16"/>
                <w:szCs w:val="16"/>
              </w:rPr>
              <w:t>Provide r2 and reply to Xiaomi.</w:t>
            </w:r>
          </w:p>
          <w:p w14:paraId="063F518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Need to update “</w:t>
            </w:r>
            <w:proofErr w:type="spellStart"/>
            <w:r>
              <w:rPr>
                <w:rFonts w:ascii="Arial" w:eastAsia="DengXian" w:hAnsi="Arial" w:cs="Arial"/>
                <w:color w:val="000000"/>
                <w:kern w:val="0"/>
                <w:sz w:val="16"/>
                <w:szCs w:val="16"/>
              </w:rPr>
              <w:t>Nudm_UEAuthentication_GetProseAv</w:t>
            </w:r>
            <w:proofErr w:type="spellEnd"/>
            <w:r>
              <w:rPr>
                <w:rFonts w:ascii="Arial" w:eastAsia="DengXian" w:hAnsi="Arial" w:cs="Arial"/>
                <w:color w:val="000000"/>
                <w:kern w:val="0"/>
                <w:sz w:val="16"/>
                <w:szCs w:val="16"/>
              </w:rPr>
              <w:t xml:space="preserve"> service operation” (in clause 7.4.2.1) so that CT4 can update its TS.</w:t>
            </w:r>
          </w:p>
          <w:p w14:paraId="46275A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Suggest </w:t>
            </w:r>
            <w:proofErr w:type="gramStart"/>
            <w:r>
              <w:rPr>
                <w:rFonts w:ascii="Arial" w:eastAsia="DengXian" w:hAnsi="Arial" w:cs="Arial"/>
                <w:color w:val="000000"/>
                <w:kern w:val="0"/>
                <w:sz w:val="16"/>
                <w:szCs w:val="16"/>
              </w:rPr>
              <w:t>to merge</w:t>
            </w:r>
            <w:proofErr w:type="gramEnd"/>
            <w:r>
              <w:rPr>
                <w:rFonts w:ascii="Arial" w:eastAsia="DengXian" w:hAnsi="Arial" w:cs="Arial"/>
                <w:color w:val="000000"/>
                <w:kern w:val="0"/>
                <w:sz w:val="16"/>
                <w:szCs w:val="16"/>
              </w:rPr>
              <w:t xml:space="preserve"> 220748-r1 to this 220846.</w:t>
            </w:r>
          </w:p>
          <w:p w14:paraId="6ED7D00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Provide r3 to update the </w:t>
            </w:r>
            <w:proofErr w:type="spellStart"/>
            <w:r>
              <w:rPr>
                <w:rFonts w:ascii="Arial" w:eastAsia="DengXian" w:hAnsi="Arial" w:cs="Arial"/>
                <w:color w:val="000000"/>
                <w:kern w:val="0"/>
                <w:sz w:val="16"/>
                <w:szCs w:val="16"/>
              </w:rPr>
              <w:t>N</w:t>
            </w:r>
            <w:r>
              <w:rPr>
                <w:rFonts w:ascii="Arial" w:eastAsia="DengXian" w:hAnsi="Arial" w:cs="Arial"/>
                <w:color w:val="000000"/>
                <w:kern w:val="0"/>
                <w:sz w:val="16"/>
                <w:szCs w:val="16"/>
              </w:rPr>
              <w:t>udm_UEAuthentication_GetProseAv</w:t>
            </w:r>
            <w:proofErr w:type="spellEnd"/>
            <w:r>
              <w:rPr>
                <w:rFonts w:ascii="Arial" w:eastAsia="DengXian" w:hAnsi="Arial" w:cs="Arial"/>
                <w:color w:val="000000"/>
                <w:kern w:val="0"/>
                <w:sz w:val="16"/>
                <w:szCs w:val="16"/>
              </w:rPr>
              <w:t xml:space="preserve"> service.</w:t>
            </w:r>
          </w:p>
          <w:p w14:paraId="68544A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 to R3 and require a new version.</w:t>
            </w:r>
          </w:p>
          <w:p w14:paraId="04AE6B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r4 for editorial change and merge 0748-r1.</w:t>
            </w:r>
          </w:p>
          <w:p w14:paraId="3264AE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R4.</w:t>
            </w:r>
          </w:p>
          <w:p w14:paraId="5B7BAD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r4 is ok.</w:t>
            </w:r>
          </w:p>
          <w:p w14:paraId="32C657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R4.</w:t>
            </w:r>
          </w:p>
        </w:tc>
        <w:tc>
          <w:tcPr>
            <w:tcW w:w="708" w:type="dxa"/>
            <w:tcBorders>
              <w:top w:val="nil"/>
              <w:left w:val="nil"/>
              <w:bottom w:val="single" w:sz="4" w:space="0" w:color="000000"/>
              <w:right w:val="single" w:sz="4" w:space="0" w:color="000000"/>
            </w:tcBorders>
            <w:shd w:val="clear" w:color="000000" w:fill="FFFF99"/>
          </w:tcPr>
          <w:p w14:paraId="7E0C2A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3BF9F9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477DD2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A13F8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B27F7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5B89F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220850</w:t>
            </w:r>
          </w:p>
        </w:tc>
        <w:tc>
          <w:tcPr>
            <w:tcW w:w="1843" w:type="dxa"/>
            <w:tcBorders>
              <w:top w:val="nil"/>
              <w:left w:val="nil"/>
              <w:bottom w:val="single" w:sz="4" w:space="0" w:color="000000"/>
              <w:right w:val="single" w:sz="4" w:space="0" w:color="000000"/>
            </w:tcBorders>
            <w:shd w:val="clear" w:color="000000" w:fill="FFFF99"/>
          </w:tcPr>
          <w:p w14:paraId="0DC865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derivation related clarification in CP-based UE-to-Network relay procedures </w:t>
            </w:r>
          </w:p>
        </w:tc>
        <w:tc>
          <w:tcPr>
            <w:tcW w:w="992" w:type="dxa"/>
            <w:tcBorders>
              <w:top w:val="nil"/>
              <w:left w:val="nil"/>
              <w:bottom w:val="single" w:sz="4" w:space="0" w:color="000000"/>
              <w:right w:val="single" w:sz="4" w:space="0" w:color="000000"/>
            </w:tcBorders>
            <w:shd w:val="clear" w:color="000000" w:fill="FFFF99"/>
          </w:tcPr>
          <w:p w14:paraId="5BE2369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05480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4DE9C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25EA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revision before approval</w:t>
            </w:r>
          </w:p>
          <w:p w14:paraId="3898BC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before approval.</w:t>
            </w:r>
          </w:p>
          <w:p w14:paraId="5673CD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Propose to merge this </w:t>
            </w:r>
            <w:r>
              <w:rPr>
                <w:rFonts w:ascii="Arial" w:eastAsia="DengXian" w:hAnsi="Arial" w:cs="Arial"/>
                <w:color w:val="000000"/>
                <w:kern w:val="0"/>
                <w:sz w:val="16"/>
                <w:szCs w:val="16"/>
              </w:rPr>
              <w:t>into S3-220845. Reply to Nokia’s comments.</w:t>
            </w:r>
          </w:p>
          <w:p w14:paraId="338EC6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can be discussed in this thread and no need to merge this into S3-220845.</w:t>
            </w:r>
          </w:p>
          <w:p w14:paraId="075F98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 comment on text duplication</w:t>
            </w:r>
          </w:p>
          <w:p w14:paraId="796BEE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r1.</w:t>
            </w:r>
          </w:p>
          <w:p w14:paraId="3CB7F4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tc>
        <w:tc>
          <w:tcPr>
            <w:tcW w:w="708" w:type="dxa"/>
            <w:tcBorders>
              <w:top w:val="nil"/>
              <w:left w:val="nil"/>
              <w:bottom w:val="single" w:sz="4" w:space="0" w:color="000000"/>
              <w:right w:val="single" w:sz="4" w:space="0" w:color="000000"/>
            </w:tcBorders>
            <w:shd w:val="clear" w:color="000000" w:fill="FFFF99"/>
          </w:tcPr>
          <w:p w14:paraId="781F0B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A19A2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AF4B09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56AE5B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FACC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0723E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220852</w:t>
            </w:r>
          </w:p>
        </w:tc>
        <w:tc>
          <w:tcPr>
            <w:tcW w:w="1843" w:type="dxa"/>
            <w:tcBorders>
              <w:top w:val="nil"/>
              <w:left w:val="nil"/>
              <w:bottom w:val="single" w:sz="4" w:space="0" w:color="000000"/>
              <w:right w:val="single" w:sz="4" w:space="0" w:color="000000"/>
            </w:tcBorders>
            <w:shd w:val="clear" w:color="000000" w:fill="FFFF99"/>
          </w:tcPr>
          <w:p w14:paraId="39C534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Terminology alignment for 5G ProSe Remote UE specific authentication </w:t>
            </w:r>
          </w:p>
        </w:tc>
        <w:tc>
          <w:tcPr>
            <w:tcW w:w="992" w:type="dxa"/>
            <w:tcBorders>
              <w:top w:val="nil"/>
              <w:left w:val="nil"/>
              <w:bottom w:val="single" w:sz="4" w:space="0" w:color="000000"/>
              <w:right w:val="single" w:sz="4" w:space="0" w:color="000000"/>
            </w:tcBorders>
            <w:shd w:val="clear" w:color="000000" w:fill="FFFF99"/>
          </w:tcPr>
          <w:p w14:paraId="5D7070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D9F94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E13FC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FB7B7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6050D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583695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8285D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F9C1D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13BE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220868</w:t>
            </w:r>
          </w:p>
        </w:tc>
        <w:tc>
          <w:tcPr>
            <w:tcW w:w="1843" w:type="dxa"/>
            <w:tcBorders>
              <w:top w:val="nil"/>
              <w:left w:val="nil"/>
              <w:bottom w:val="single" w:sz="4" w:space="0" w:color="000000"/>
              <w:right w:val="single" w:sz="4" w:space="0" w:color="000000"/>
            </w:tcBorders>
            <w:shd w:val="clear" w:color="000000" w:fill="FFFF99"/>
          </w:tcPr>
          <w:p w14:paraId="477312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KAUSF_P </w:t>
            </w:r>
          </w:p>
        </w:tc>
        <w:tc>
          <w:tcPr>
            <w:tcW w:w="992" w:type="dxa"/>
            <w:tcBorders>
              <w:top w:val="nil"/>
              <w:left w:val="nil"/>
              <w:bottom w:val="single" w:sz="4" w:space="0" w:color="000000"/>
              <w:right w:val="single" w:sz="4" w:space="0" w:color="000000"/>
            </w:tcBorders>
            <w:shd w:val="clear" w:color="000000" w:fill="FFFF99"/>
          </w:tcPr>
          <w:p w14:paraId="249A5A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0822C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CECD8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3D9C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r>
              <w:rPr>
                <w:rFonts w:ascii="Arial" w:eastAsia="DengXian" w:hAnsi="Arial" w:cs="Arial"/>
                <w:color w:val="000000"/>
                <w:kern w:val="0"/>
                <w:sz w:val="16"/>
                <w:szCs w:val="16"/>
              </w:rPr>
              <w:t>Provide merger plan for 1014, 1138, 0747 and 0868.</w:t>
            </w:r>
          </w:p>
          <w:p w14:paraId="77997D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the merging plan. We can discuss this under 1014.</w:t>
            </w:r>
          </w:p>
        </w:tc>
        <w:tc>
          <w:tcPr>
            <w:tcW w:w="708" w:type="dxa"/>
            <w:tcBorders>
              <w:top w:val="nil"/>
              <w:left w:val="nil"/>
              <w:bottom w:val="single" w:sz="4" w:space="0" w:color="000000"/>
              <w:right w:val="single" w:sz="4" w:space="0" w:color="000000"/>
            </w:tcBorders>
            <w:shd w:val="clear" w:color="000000" w:fill="FFFF99"/>
          </w:tcPr>
          <w:p w14:paraId="567D5B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219DE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F9A7C1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D6CA5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22F9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C200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220882</w:t>
            </w:r>
          </w:p>
        </w:tc>
        <w:tc>
          <w:tcPr>
            <w:tcW w:w="1843" w:type="dxa"/>
            <w:tcBorders>
              <w:top w:val="nil"/>
              <w:left w:val="nil"/>
              <w:bottom w:val="single" w:sz="4" w:space="0" w:color="000000"/>
              <w:right w:val="single" w:sz="4" w:space="0" w:color="000000"/>
            </w:tcBorders>
            <w:shd w:val="clear" w:color="000000" w:fill="FFFF99"/>
          </w:tcPr>
          <w:p w14:paraId="41912A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secondary authentication procedure </w:t>
            </w:r>
          </w:p>
        </w:tc>
        <w:tc>
          <w:tcPr>
            <w:tcW w:w="992" w:type="dxa"/>
            <w:tcBorders>
              <w:top w:val="nil"/>
              <w:left w:val="nil"/>
              <w:bottom w:val="single" w:sz="4" w:space="0" w:color="000000"/>
              <w:right w:val="single" w:sz="4" w:space="0" w:color="000000"/>
            </w:tcBorders>
            <w:shd w:val="clear" w:color="000000" w:fill="FFFF99"/>
          </w:tcPr>
          <w:p w14:paraId="792AF0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F4C8D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6E3B0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EDDD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comments and raises concerns on Remote UE identification mechanism in NAS SM messages.</w:t>
            </w:r>
          </w:p>
          <w:p w14:paraId="5B61A9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4CBD0C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comments an</w:t>
            </w:r>
            <w:r>
              <w:rPr>
                <w:rFonts w:ascii="Arial" w:eastAsia="DengXian" w:hAnsi="Arial" w:cs="Arial"/>
                <w:color w:val="000000"/>
                <w:kern w:val="0"/>
                <w:sz w:val="16"/>
                <w:szCs w:val="16"/>
              </w:rPr>
              <w:t>d asks for a revision.</w:t>
            </w:r>
          </w:p>
          <w:p w14:paraId="0BA86A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confirmation of this thread closure/merger -} S3-220816</w:t>
            </w:r>
          </w:p>
          <w:p w14:paraId="5708B9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answers to Interdigital.</w:t>
            </w:r>
          </w:p>
          <w:p w14:paraId="04C09F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r1 is uploaded.</w:t>
            </w:r>
          </w:p>
          <w:p w14:paraId="6CB834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r1 is fine.</w:t>
            </w:r>
          </w:p>
        </w:tc>
        <w:tc>
          <w:tcPr>
            <w:tcW w:w="708" w:type="dxa"/>
            <w:tcBorders>
              <w:top w:val="nil"/>
              <w:left w:val="nil"/>
              <w:bottom w:val="single" w:sz="4" w:space="0" w:color="000000"/>
              <w:right w:val="single" w:sz="4" w:space="0" w:color="000000"/>
            </w:tcBorders>
            <w:shd w:val="clear" w:color="000000" w:fill="FFFF99"/>
          </w:tcPr>
          <w:p w14:paraId="71C33D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A14EB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26BA1C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4965C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621A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9F7B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220883</w:t>
            </w:r>
          </w:p>
        </w:tc>
        <w:tc>
          <w:tcPr>
            <w:tcW w:w="1843" w:type="dxa"/>
            <w:tcBorders>
              <w:top w:val="nil"/>
              <w:left w:val="nil"/>
              <w:bottom w:val="single" w:sz="4" w:space="0" w:color="000000"/>
              <w:right w:val="single" w:sz="4" w:space="0" w:color="000000"/>
            </w:tcBorders>
            <w:shd w:val="clear" w:color="000000" w:fill="FFFF99"/>
          </w:tcPr>
          <w:p w14:paraId="06560B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general clause for secondary authentication </w:t>
            </w:r>
          </w:p>
        </w:tc>
        <w:tc>
          <w:tcPr>
            <w:tcW w:w="992" w:type="dxa"/>
            <w:tcBorders>
              <w:top w:val="nil"/>
              <w:left w:val="nil"/>
              <w:bottom w:val="single" w:sz="4" w:space="0" w:color="000000"/>
              <w:right w:val="single" w:sz="4" w:space="0" w:color="000000"/>
            </w:tcBorders>
            <w:shd w:val="clear" w:color="000000" w:fill="FFFF99"/>
          </w:tcPr>
          <w:p w14:paraId="2DF3DE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FA4EA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4CE7D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C48CF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revision required before approval</w:t>
            </w:r>
          </w:p>
          <w:p w14:paraId="7F606D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w:t>
            </w:r>
          </w:p>
          <w:p w14:paraId="31536B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r1 is generally fine.</w:t>
            </w:r>
          </w:p>
        </w:tc>
        <w:tc>
          <w:tcPr>
            <w:tcW w:w="708" w:type="dxa"/>
            <w:tcBorders>
              <w:top w:val="nil"/>
              <w:left w:val="nil"/>
              <w:bottom w:val="single" w:sz="4" w:space="0" w:color="000000"/>
              <w:right w:val="single" w:sz="4" w:space="0" w:color="000000"/>
            </w:tcBorders>
            <w:shd w:val="clear" w:color="000000" w:fill="FFFF99"/>
          </w:tcPr>
          <w:p w14:paraId="6840C9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885D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6B69C64"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62A10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CCD9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BB9B0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220894</w:t>
            </w:r>
          </w:p>
        </w:tc>
        <w:tc>
          <w:tcPr>
            <w:tcW w:w="1843" w:type="dxa"/>
            <w:tcBorders>
              <w:top w:val="nil"/>
              <w:left w:val="nil"/>
              <w:bottom w:val="single" w:sz="4" w:space="0" w:color="000000"/>
              <w:right w:val="single" w:sz="4" w:space="0" w:color="000000"/>
            </w:tcBorders>
            <w:shd w:val="clear" w:color="000000" w:fill="FFFF99"/>
          </w:tcPr>
          <w:p w14:paraId="1DAE26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for key storage and derivation in UE-to-Network security procedure over Control Plane </w:t>
            </w:r>
          </w:p>
        </w:tc>
        <w:tc>
          <w:tcPr>
            <w:tcW w:w="992" w:type="dxa"/>
            <w:tcBorders>
              <w:top w:val="nil"/>
              <w:left w:val="nil"/>
              <w:bottom w:val="single" w:sz="4" w:space="0" w:color="000000"/>
              <w:right w:val="single" w:sz="4" w:space="0" w:color="000000"/>
            </w:tcBorders>
            <w:shd w:val="clear" w:color="000000" w:fill="FFFF99"/>
          </w:tcPr>
          <w:p w14:paraId="3D1977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5186A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4CBA3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35D79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640CA24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3BAAD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some view and comments to the DP</w:t>
            </w:r>
          </w:p>
          <w:p w14:paraId="3BAA5E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reply to th</w:t>
            </w:r>
            <w:r>
              <w:rPr>
                <w:rFonts w:ascii="Arial" w:eastAsia="DengXian" w:hAnsi="Arial" w:cs="Arial"/>
                <w:color w:val="000000"/>
                <w:kern w:val="0"/>
                <w:sz w:val="16"/>
                <w:szCs w:val="16"/>
              </w:rPr>
              <w:t>e comments from Ericsson.</w:t>
            </w:r>
          </w:p>
          <w:p w14:paraId="1203A3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response to the comments from Huawei.</w:t>
            </w:r>
          </w:p>
        </w:tc>
        <w:tc>
          <w:tcPr>
            <w:tcW w:w="708" w:type="dxa"/>
            <w:tcBorders>
              <w:top w:val="nil"/>
              <w:left w:val="nil"/>
              <w:bottom w:val="single" w:sz="4" w:space="0" w:color="000000"/>
              <w:right w:val="single" w:sz="4" w:space="0" w:color="000000"/>
            </w:tcBorders>
            <w:shd w:val="clear" w:color="000000" w:fill="FFFF99"/>
          </w:tcPr>
          <w:p w14:paraId="309DCA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07F82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4E38F6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69A68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CAF29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CEDC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220934</w:t>
            </w:r>
          </w:p>
        </w:tc>
        <w:tc>
          <w:tcPr>
            <w:tcW w:w="1843" w:type="dxa"/>
            <w:tcBorders>
              <w:top w:val="nil"/>
              <w:left w:val="nil"/>
              <w:bottom w:val="single" w:sz="4" w:space="0" w:color="000000"/>
              <w:right w:val="single" w:sz="4" w:space="0" w:color="000000"/>
            </w:tcBorders>
            <w:shd w:val="clear" w:color="000000" w:fill="FFFF99"/>
          </w:tcPr>
          <w:p w14:paraId="58F9D9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protocol over CP with 5G AKA to establishPC5 keys </w:t>
            </w:r>
          </w:p>
        </w:tc>
        <w:tc>
          <w:tcPr>
            <w:tcW w:w="992" w:type="dxa"/>
            <w:tcBorders>
              <w:top w:val="nil"/>
              <w:left w:val="nil"/>
              <w:bottom w:val="single" w:sz="4" w:space="0" w:color="000000"/>
              <w:right w:val="single" w:sz="4" w:space="0" w:color="000000"/>
            </w:tcBorders>
            <w:shd w:val="clear" w:color="000000" w:fill="FFFF99"/>
          </w:tcPr>
          <w:p w14:paraId="0419D7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709" w:type="dxa"/>
            <w:tcBorders>
              <w:top w:val="nil"/>
              <w:left w:val="nil"/>
              <w:bottom w:val="single" w:sz="4" w:space="0" w:color="000000"/>
              <w:right w:val="single" w:sz="4" w:space="0" w:color="000000"/>
            </w:tcBorders>
            <w:shd w:val="clear" w:color="000000" w:fill="FFFF99"/>
          </w:tcPr>
          <w:p w14:paraId="6E672E9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77479E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7676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4D9F96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p w14:paraId="7E4D43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adding 5G-AKA support. Would like to co-sign.</w:t>
            </w:r>
          </w:p>
          <w:p w14:paraId="753399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5797FC3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answers Qualcomm and provides r1.</w:t>
            </w:r>
          </w:p>
        </w:tc>
        <w:tc>
          <w:tcPr>
            <w:tcW w:w="708" w:type="dxa"/>
            <w:tcBorders>
              <w:top w:val="nil"/>
              <w:left w:val="nil"/>
              <w:bottom w:val="single" w:sz="4" w:space="0" w:color="000000"/>
              <w:right w:val="single" w:sz="4" w:space="0" w:color="000000"/>
            </w:tcBorders>
            <w:shd w:val="clear" w:color="000000" w:fill="FFFF99"/>
          </w:tcPr>
          <w:p w14:paraId="7CB393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01C9DE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BF0E83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90111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F6EC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D2EB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220936</w:t>
            </w:r>
          </w:p>
        </w:tc>
        <w:tc>
          <w:tcPr>
            <w:tcW w:w="1843" w:type="dxa"/>
            <w:tcBorders>
              <w:top w:val="nil"/>
              <w:left w:val="nil"/>
              <w:bottom w:val="single" w:sz="4" w:space="0" w:color="000000"/>
              <w:right w:val="single" w:sz="4" w:space="0" w:color="000000"/>
            </w:tcBorders>
            <w:shd w:val="clear" w:color="000000" w:fill="FFFF99"/>
          </w:tcPr>
          <w:p w14:paraId="1DAC33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protocol over CP with 5G ProSe security context in the USIM </w:t>
            </w:r>
          </w:p>
        </w:tc>
        <w:tc>
          <w:tcPr>
            <w:tcW w:w="992" w:type="dxa"/>
            <w:tcBorders>
              <w:top w:val="nil"/>
              <w:left w:val="nil"/>
              <w:bottom w:val="single" w:sz="4" w:space="0" w:color="000000"/>
              <w:right w:val="single" w:sz="4" w:space="0" w:color="000000"/>
            </w:tcBorders>
            <w:shd w:val="clear" w:color="000000" w:fill="FFFF99"/>
          </w:tcPr>
          <w:p w14:paraId="724FA2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709" w:type="dxa"/>
            <w:tcBorders>
              <w:top w:val="nil"/>
              <w:left w:val="nil"/>
              <w:bottom w:val="single" w:sz="4" w:space="0" w:color="000000"/>
              <w:right w:val="single" w:sz="4" w:space="0" w:color="000000"/>
            </w:tcBorders>
            <w:shd w:val="clear" w:color="000000" w:fill="FFFF99"/>
          </w:tcPr>
          <w:p w14:paraId="742069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6C71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509C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before approval</w:t>
            </w:r>
          </w:p>
          <w:p w14:paraId="2882B2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clarification before approval</w:t>
            </w:r>
          </w:p>
          <w:p w14:paraId="3900CC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Ericssoni</w:t>
            </w:r>
            <w:proofErr w:type="spellEnd"/>
            <w:r>
              <w:rPr>
                <w:rFonts w:ascii="Arial" w:eastAsia="DengXian" w:hAnsi="Arial" w:cs="Arial"/>
                <w:color w:val="000000"/>
                <w:kern w:val="0"/>
                <w:sz w:val="16"/>
                <w:szCs w:val="16"/>
              </w:rPr>
              <w:t>]: provides questions</w:t>
            </w:r>
          </w:p>
          <w:p w14:paraId="6EB932E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51E3E1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w:t>
            </w:r>
            <w:r>
              <w:rPr>
                <w:rFonts w:ascii="Arial" w:eastAsia="DengXian" w:hAnsi="Arial" w:cs="Arial"/>
                <w:color w:val="000000"/>
                <w:kern w:val="0"/>
                <w:sz w:val="16"/>
                <w:szCs w:val="16"/>
              </w:rPr>
              <w:t>provides comment on USIM support for 5G ProSe security.</w:t>
            </w:r>
          </w:p>
          <w:p w14:paraId="2E3F7A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r1.</w:t>
            </w:r>
          </w:p>
          <w:p w14:paraId="543992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3FA59E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FBD4A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E6A0BD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409C9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7FF6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29A2B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220965</w:t>
            </w:r>
          </w:p>
        </w:tc>
        <w:tc>
          <w:tcPr>
            <w:tcW w:w="1843" w:type="dxa"/>
            <w:tcBorders>
              <w:top w:val="nil"/>
              <w:left w:val="nil"/>
              <w:bottom w:val="single" w:sz="4" w:space="0" w:color="000000"/>
              <w:right w:val="single" w:sz="4" w:space="0" w:color="000000"/>
            </w:tcBorders>
            <w:shd w:val="clear" w:color="000000" w:fill="FFFF99"/>
          </w:tcPr>
          <w:p w14:paraId="465398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to CP based solution </w:t>
            </w:r>
          </w:p>
        </w:tc>
        <w:tc>
          <w:tcPr>
            <w:tcW w:w="992" w:type="dxa"/>
            <w:tcBorders>
              <w:top w:val="nil"/>
              <w:left w:val="nil"/>
              <w:bottom w:val="single" w:sz="4" w:space="0" w:color="000000"/>
              <w:right w:val="single" w:sz="4" w:space="0" w:color="000000"/>
            </w:tcBorders>
            <w:shd w:val="clear" w:color="000000" w:fill="FFFF99"/>
          </w:tcPr>
          <w:p w14:paraId="100A66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9FA219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BE79D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F8D98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61DC06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D9BFDB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55570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B7A1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BA6C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220970</w:t>
            </w:r>
          </w:p>
        </w:tc>
        <w:tc>
          <w:tcPr>
            <w:tcW w:w="1843" w:type="dxa"/>
            <w:tcBorders>
              <w:top w:val="nil"/>
              <w:left w:val="nil"/>
              <w:bottom w:val="single" w:sz="4" w:space="0" w:color="000000"/>
              <w:right w:val="single" w:sz="4" w:space="0" w:color="000000"/>
            </w:tcBorders>
            <w:shd w:val="clear" w:color="000000" w:fill="FFFF99"/>
          </w:tcPr>
          <w:p w14:paraId="0ED331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Remote UE Report in CP based solution </w:t>
            </w:r>
          </w:p>
        </w:tc>
        <w:tc>
          <w:tcPr>
            <w:tcW w:w="992" w:type="dxa"/>
            <w:tcBorders>
              <w:top w:val="nil"/>
              <w:left w:val="nil"/>
              <w:bottom w:val="single" w:sz="4" w:space="0" w:color="000000"/>
              <w:right w:val="single" w:sz="4" w:space="0" w:color="000000"/>
            </w:tcBorders>
            <w:shd w:val="clear" w:color="000000" w:fill="FFFF99"/>
          </w:tcPr>
          <w:p w14:paraId="5724198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EF405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27CD3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D96E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is needed before approval.</w:t>
            </w:r>
          </w:p>
          <w:p w14:paraId="0577BA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Huawei’s comments</w:t>
            </w:r>
          </w:p>
          <w:p w14:paraId="5D29E2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requests clarification</w:t>
            </w:r>
          </w:p>
          <w:p w14:paraId="2AD528E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same view as Philips’ and requests </w:t>
            </w:r>
            <w:r>
              <w:rPr>
                <w:rFonts w:ascii="Arial" w:eastAsia="DengXian" w:hAnsi="Arial" w:cs="Arial"/>
                <w:color w:val="000000"/>
                <w:kern w:val="0"/>
                <w:sz w:val="16"/>
                <w:szCs w:val="16"/>
              </w:rPr>
              <w:t>clarification</w:t>
            </w:r>
          </w:p>
          <w:p w14:paraId="4E8E73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4A02B8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disagree with the step 19 and 20 in this proposal.</w:t>
            </w:r>
          </w:p>
          <w:p w14:paraId="656BBE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OK with principle of SUPI resolution through Remote HPLMN based on a 5GPRUK ID. Need to be aligned with work agreement to use </w:t>
            </w:r>
            <w:proofErr w:type="spellStart"/>
            <w:r>
              <w:rPr>
                <w:rFonts w:ascii="Arial" w:eastAsia="DengXian" w:hAnsi="Arial" w:cs="Arial"/>
                <w:color w:val="000000"/>
                <w:kern w:val="0"/>
                <w:sz w:val="16"/>
                <w:szCs w:val="16"/>
              </w:rPr>
              <w:t>PAnF</w:t>
            </w:r>
            <w:proofErr w:type="spellEnd"/>
            <w:r>
              <w:rPr>
                <w:rFonts w:ascii="Arial" w:eastAsia="DengXian" w:hAnsi="Arial" w:cs="Arial"/>
                <w:color w:val="000000"/>
                <w:kern w:val="0"/>
                <w:sz w:val="16"/>
                <w:szCs w:val="16"/>
              </w:rPr>
              <w:t xml:space="preserve"> service through AUSF.</w:t>
            </w:r>
          </w:p>
          <w:p w14:paraId="716D30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responds to Ericsson's statement on User Info ID.</w:t>
            </w:r>
          </w:p>
          <w:p w14:paraId="04D853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merge this contribution into S3-220816, and S3-220845.</w:t>
            </w:r>
          </w:p>
        </w:tc>
        <w:tc>
          <w:tcPr>
            <w:tcW w:w="708" w:type="dxa"/>
            <w:tcBorders>
              <w:top w:val="nil"/>
              <w:left w:val="nil"/>
              <w:bottom w:val="single" w:sz="4" w:space="0" w:color="000000"/>
              <w:right w:val="single" w:sz="4" w:space="0" w:color="000000"/>
            </w:tcBorders>
            <w:shd w:val="clear" w:color="000000" w:fill="FFFF99"/>
          </w:tcPr>
          <w:p w14:paraId="7A0984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A23E1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F9D2A3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4609A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922CE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5ED4D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221014</w:t>
            </w:r>
          </w:p>
        </w:tc>
        <w:tc>
          <w:tcPr>
            <w:tcW w:w="1843" w:type="dxa"/>
            <w:tcBorders>
              <w:top w:val="nil"/>
              <w:left w:val="nil"/>
              <w:bottom w:val="single" w:sz="4" w:space="0" w:color="000000"/>
              <w:right w:val="single" w:sz="4" w:space="0" w:color="000000"/>
            </w:tcBorders>
            <w:shd w:val="clear" w:color="000000" w:fill="FFFF99"/>
          </w:tcPr>
          <w:p w14:paraId="3C18968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Clause 6.3 Clarification text for </w:t>
            </w:r>
            <w:proofErr w:type="spellStart"/>
            <w:r>
              <w:rPr>
                <w:rFonts w:ascii="Arial" w:eastAsia="DengXian" w:hAnsi="Arial" w:cs="Arial"/>
                <w:color w:val="000000"/>
                <w:kern w:val="0"/>
                <w:sz w:val="16"/>
                <w:szCs w:val="16"/>
              </w:rPr>
              <w:t>Kausf_p</w:t>
            </w:r>
            <w:proofErr w:type="spellEnd"/>
            <w:r>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99"/>
          </w:tcPr>
          <w:p w14:paraId="165358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167D3E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DCA55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363C7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suggest </w:t>
            </w:r>
            <w:proofErr w:type="gramStart"/>
            <w:r>
              <w:rPr>
                <w:rFonts w:ascii="Arial" w:eastAsia="DengXian" w:hAnsi="Arial" w:cs="Arial"/>
                <w:color w:val="000000"/>
                <w:kern w:val="0"/>
                <w:sz w:val="16"/>
                <w:szCs w:val="16"/>
              </w:rPr>
              <w:t>to merge</w:t>
            </w:r>
            <w:proofErr w:type="gramEnd"/>
            <w:r>
              <w:rPr>
                <w:rFonts w:ascii="Arial" w:eastAsia="DengXian" w:hAnsi="Arial" w:cs="Arial"/>
                <w:color w:val="000000"/>
                <w:kern w:val="0"/>
                <w:sz w:val="16"/>
                <w:szCs w:val="16"/>
              </w:rPr>
              <w:t>.</w:t>
            </w:r>
          </w:p>
          <w:p w14:paraId="59BA79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merger plan for 0706, 1138, 0747 and 0868.</w:t>
            </w:r>
          </w:p>
          <w:p w14:paraId="61D3D5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merger plan for 1014, 1138, 0747 and 0868.</w:t>
            </w:r>
          </w:p>
          <w:p w14:paraId="16C2C8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Provide </w:t>
            </w:r>
            <w:r>
              <w:rPr>
                <w:rFonts w:ascii="Arial" w:eastAsia="DengXian" w:hAnsi="Arial" w:cs="Arial"/>
                <w:color w:val="000000"/>
                <w:kern w:val="0"/>
                <w:sz w:val="16"/>
                <w:szCs w:val="16"/>
              </w:rPr>
              <w:t>comments and requires clarification before approval.</w:t>
            </w:r>
          </w:p>
          <w:p w14:paraId="498B1E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proposes to merge 1014 into 0706</w:t>
            </w:r>
          </w:p>
          <w:p w14:paraId="79255B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29399F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22ADE9D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proposes to discussion 1014 and 0706 separately.</w:t>
            </w:r>
          </w:p>
          <w:p w14:paraId="04F084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to sperate 070</w:t>
            </w:r>
            <w:r>
              <w:rPr>
                <w:rFonts w:ascii="Arial" w:eastAsia="DengXian" w:hAnsi="Arial" w:cs="Arial"/>
                <w:color w:val="000000"/>
                <w:kern w:val="0"/>
                <w:sz w:val="16"/>
                <w:szCs w:val="16"/>
              </w:rPr>
              <w:t>6.</w:t>
            </w:r>
          </w:p>
          <w:p w14:paraId="1A12EA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tc>
        <w:tc>
          <w:tcPr>
            <w:tcW w:w="708" w:type="dxa"/>
            <w:tcBorders>
              <w:top w:val="nil"/>
              <w:left w:val="nil"/>
              <w:bottom w:val="single" w:sz="4" w:space="0" w:color="000000"/>
              <w:right w:val="single" w:sz="4" w:space="0" w:color="000000"/>
            </w:tcBorders>
            <w:shd w:val="clear" w:color="000000" w:fill="FFFF99"/>
          </w:tcPr>
          <w:p w14:paraId="62C9A6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D0C65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DFC1CD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B68A1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FCDD9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CEEA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221016</w:t>
            </w:r>
          </w:p>
        </w:tc>
        <w:tc>
          <w:tcPr>
            <w:tcW w:w="1843" w:type="dxa"/>
            <w:tcBorders>
              <w:top w:val="nil"/>
              <w:left w:val="nil"/>
              <w:bottom w:val="single" w:sz="4" w:space="0" w:color="000000"/>
              <w:right w:val="single" w:sz="4" w:space="0" w:color="000000"/>
            </w:tcBorders>
            <w:shd w:val="clear" w:color="000000" w:fill="FFFF99"/>
          </w:tcPr>
          <w:p w14:paraId="4EFA19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Clause 6.3 Update security procedure over Control Plane </w:t>
            </w:r>
          </w:p>
        </w:tc>
        <w:tc>
          <w:tcPr>
            <w:tcW w:w="992" w:type="dxa"/>
            <w:tcBorders>
              <w:top w:val="nil"/>
              <w:left w:val="nil"/>
              <w:bottom w:val="single" w:sz="4" w:space="0" w:color="000000"/>
              <w:right w:val="single" w:sz="4" w:space="0" w:color="000000"/>
            </w:tcBorders>
            <w:shd w:val="clear" w:color="000000" w:fill="FFFF99"/>
          </w:tcPr>
          <w:p w14:paraId="6BA133E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22525A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C77F1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71B6D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This contribution can be merged into S3-220845, except for the use of UDM as 5GPRUK storage. </w:t>
            </w:r>
            <w:r>
              <w:rPr>
                <w:rFonts w:ascii="Arial" w:eastAsia="DengXian" w:hAnsi="Arial" w:cs="Arial"/>
                <w:color w:val="000000"/>
                <w:kern w:val="0"/>
                <w:sz w:val="16"/>
                <w:szCs w:val="16"/>
              </w:rPr>
              <w:t>Further discussion moves to S3-220845 email thread.</w:t>
            </w:r>
          </w:p>
          <w:p w14:paraId="158077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w:t>
            </w:r>
          </w:p>
        </w:tc>
        <w:tc>
          <w:tcPr>
            <w:tcW w:w="708" w:type="dxa"/>
            <w:tcBorders>
              <w:top w:val="nil"/>
              <w:left w:val="nil"/>
              <w:bottom w:val="single" w:sz="4" w:space="0" w:color="000000"/>
              <w:right w:val="single" w:sz="4" w:space="0" w:color="000000"/>
            </w:tcBorders>
            <w:shd w:val="clear" w:color="000000" w:fill="FFFF99"/>
          </w:tcPr>
          <w:p w14:paraId="7C726D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CD4779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DD5A676"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1BEB47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15CE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A6BA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221137</w:t>
            </w:r>
          </w:p>
        </w:tc>
        <w:tc>
          <w:tcPr>
            <w:tcW w:w="1843" w:type="dxa"/>
            <w:tcBorders>
              <w:top w:val="nil"/>
              <w:left w:val="nil"/>
              <w:bottom w:val="single" w:sz="4" w:space="0" w:color="000000"/>
              <w:right w:val="single" w:sz="4" w:space="0" w:color="000000"/>
            </w:tcBorders>
            <w:shd w:val="clear" w:color="000000" w:fill="FFFF99"/>
          </w:tcPr>
          <w:p w14:paraId="264B0A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CP based security selection </w:t>
            </w:r>
          </w:p>
        </w:tc>
        <w:tc>
          <w:tcPr>
            <w:tcW w:w="992" w:type="dxa"/>
            <w:tcBorders>
              <w:top w:val="nil"/>
              <w:left w:val="nil"/>
              <w:bottom w:val="single" w:sz="4" w:space="0" w:color="000000"/>
              <w:right w:val="single" w:sz="4" w:space="0" w:color="000000"/>
            </w:tcBorders>
            <w:shd w:val="clear" w:color="000000" w:fill="FFFF99"/>
          </w:tcPr>
          <w:p w14:paraId="27D5B9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4D402B8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1D307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E205C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comments and requires </w:t>
            </w:r>
            <w:r>
              <w:rPr>
                <w:rFonts w:ascii="Arial" w:eastAsia="DengXian" w:hAnsi="Arial" w:cs="Arial"/>
                <w:color w:val="000000"/>
                <w:kern w:val="0"/>
                <w:sz w:val="16"/>
                <w:szCs w:val="16"/>
              </w:rPr>
              <w:t>clarification before approval</w:t>
            </w:r>
          </w:p>
          <w:p w14:paraId="050552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contribution</w:t>
            </w:r>
          </w:p>
          <w:p w14:paraId="384482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answers.</w:t>
            </w:r>
          </w:p>
        </w:tc>
        <w:tc>
          <w:tcPr>
            <w:tcW w:w="708" w:type="dxa"/>
            <w:tcBorders>
              <w:top w:val="nil"/>
              <w:left w:val="nil"/>
              <w:bottom w:val="single" w:sz="4" w:space="0" w:color="000000"/>
              <w:right w:val="single" w:sz="4" w:space="0" w:color="000000"/>
            </w:tcBorders>
            <w:shd w:val="clear" w:color="000000" w:fill="FFFF99"/>
          </w:tcPr>
          <w:p w14:paraId="37482CD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6ED6F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B4BBFB8"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485FE3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B0D8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7EBA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221138</w:t>
            </w:r>
          </w:p>
        </w:tc>
        <w:tc>
          <w:tcPr>
            <w:tcW w:w="1843" w:type="dxa"/>
            <w:tcBorders>
              <w:top w:val="nil"/>
              <w:left w:val="nil"/>
              <w:bottom w:val="single" w:sz="4" w:space="0" w:color="000000"/>
              <w:right w:val="single" w:sz="4" w:space="0" w:color="000000"/>
            </w:tcBorders>
            <w:shd w:val="clear" w:color="000000" w:fill="FFFF99"/>
          </w:tcPr>
          <w:p w14:paraId="50D758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derive 5GPRUK based on </w:t>
            </w:r>
            <w:proofErr w:type="spellStart"/>
            <w:r>
              <w:rPr>
                <w:rFonts w:ascii="Arial" w:eastAsia="DengXian" w:hAnsi="Arial" w:cs="Arial"/>
                <w:color w:val="000000"/>
                <w:kern w:val="0"/>
                <w:sz w:val="16"/>
                <w:szCs w:val="16"/>
              </w:rPr>
              <w:t>Kausf_p</w:t>
            </w:r>
            <w:proofErr w:type="spellEnd"/>
            <w:r>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99"/>
          </w:tcPr>
          <w:p w14:paraId="7067CD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594A20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BC5AA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362D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merger plan for 0706, 1138, 0747 and 0868.</w:t>
            </w:r>
          </w:p>
          <w:p w14:paraId="6E8AB5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merger plan for 1014, 1138, 0747 and 0868.</w:t>
            </w:r>
          </w:p>
        </w:tc>
        <w:tc>
          <w:tcPr>
            <w:tcW w:w="708" w:type="dxa"/>
            <w:tcBorders>
              <w:top w:val="nil"/>
              <w:left w:val="nil"/>
              <w:bottom w:val="single" w:sz="4" w:space="0" w:color="000000"/>
              <w:right w:val="single" w:sz="4" w:space="0" w:color="000000"/>
            </w:tcBorders>
            <w:shd w:val="clear" w:color="000000" w:fill="FFFF99"/>
          </w:tcPr>
          <w:p w14:paraId="5A519D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81EA9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3D77F52"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4406B0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9D34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0042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221139</w:t>
            </w:r>
          </w:p>
        </w:tc>
        <w:tc>
          <w:tcPr>
            <w:tcW w:w="1843" w:type="dxa"/>
            <w:tcBorders>
              <w:top w:val="nil"/>
              <w:left w:val="nil"/>
              <w:bottom w:val="single" w:sz="4" w:space="0" w:color="000000"/>
              <w:right w:val="single" w:sz="4" w:space="0" w:color="000000"/>
            </w:tcBorders>
            <w:shd w:val="clear" w:color="000000" w:fill="FFFF99"/>
          </w:tcPr>
          <w:p w14:paraId="6E00CC7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of remote UE </w:t>
            </w:r>
          </w:p>
        </w:tc>
        <w:tc>
          <w:tcPr>
            <w:tcW w:w="992" w:type="dxa"/>
            <w:tcBorders>
              <w:top w:val="nil"/>
              <w:left w:val="nil"/>
              <w:bottom w:val="single" w:sz="4" w:space="0" w:color="000000"/>
              <w:right w:val="single" w:sz="4" w:space="0" w:color="000000"/>
            </w:tcBorders>
            <w:shd w:val="clear" w:color="000000" w:fill="FFFF99"/>
          </w:tcPr>
          <w:p w14:paraId="2FB03F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178E739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EF49F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8594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questions and comments</w:t>
            </w:r>
          </w:p>
          <w:p w14:paraId="348F8B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more comments and questions for clarification</w:t>
            </w:r>
          </w:p>
          <w:p w14:paraId="01D46B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Expresses supports for the pCR and would like</w:t>
            </w:r>
            <w:r>
              <w:rPr>
                <w:rFonts w:ascii="Arial" w:eastAsia="DengXian" w:hAnsi="Arial" w:cs="Arial"/>
                <w:color w:val="000000"/>
                <w:kern w:val="0"/>
                <w:sz w:val="16"/>
                <w:szCs w:val="16"/>
              </w:rPr>
              <w:t xml:space="preserve"> to co-sign the proposal.</w:t>
            </w:r>
          </w:p>
          <w:p w14:paraId="4D3B20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 some answers to Ericsson and Xiaomi questions/comments.</w:t>
            </w:r>
          </w:p>
        </w:tc>
        <w:tc>
          <w:tcPr>
            <w:tcW w:w="708" w:type="dxa"/>
            <w:tcBorders>
              <w:top w:val="nil"/>
              <w:left w:val="nil"/>
              <w:bottom w:val="single" w:sz="4" w:space="0" w:color="000000"/>
              <w:right w:val="single" w:sz="4" w:space="0" w:color="000000"/>
            </w:tcBorders>
            <w:shd w:val="clear" w:color="000000" w:fill="FFFF99"/>
          </w:tcPr>
          <w:p w14:paraId="706B18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A79A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D1EF1A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D3C569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D2A4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01F8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220848</w:t>
            </w:r>
          </w:p>
        </w:tc>
        <w:tc>
          <w:tcPr>
            <w:tcW w:w="1843" w:type="dxa"/>
            <w:tcBorders>
              <w:top w:val="nil"/>
              <w:left w:val="nil"/>
              <w:bottom w:val="single" w:sz="4" w:space="0" w:color="000000"/>
              <w:right w:val="single" w:sz="4" w:space="0" w:color="000000"/>
            </w:tcBorders>
            <w:shd w:val="clear" w:color="000000" w:fill="FFFF99"/>
          </w:tcPr>
          <w:p w14:paraId="30BA1FE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security of L2 U2NW </w:t>
            </w:r>
          </w:p>
        </w:tc>
        <w:tc>
          <w:tcPr>
            <w:tcW w:w="992" w:type="dxa"/>
            <w:tcBorders>
              <w:top w:val="nil"/>
              <w:left w:val="nil"/>
              <w:bottom w:val="single" w:sz="4" w:space="0" w:color="000000"/>
              <w:right w:val="single" w:sz="4" w:space="0" w:color="000000"/>
            </w:tcBorders>
            <w:shd w:val="clear" w:color="000000" w:fill="FFFF99"/>
          </w:tcPr>
          <w:p w14:paraId="6F67F0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18B3F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6019E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3B68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5D15AF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240CA6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HiSilicion</w:t>
            </w:r>
            <w:proofErr w:type="spellEnd"/>
            <w:r>
              <w:rPr>
                <w:rFonts w:ascii="Arial" w:eastAsia="DengXian" w:hAnsi="Arial" w:cs="Arial"/>
                <w:color w:val="000000"/>
                <w:kern w:val="0"/>
                <w:sz w:val="16"/>
                <w:szCs w:val="16"/>
              </w:rPr>
              <w:t>]: Provide r1.</w:t>
            </w:r>
          </w:p>
        </w:tc>
        <w:tc>
          <w:tcPr>
            <w:tcW w:w="708" w:type="dxa"/>
            <w:tcBorders>
              <w:top w:val="nil"/>
              <w:left w:val="nil"/>
              <w:bottom w:val="single" w:sz="4" w:space="0" w:color="000000"/>
              <w:right w:val="single" w:sz="4" w:space="0" w:color="000000"/>
            </w:tcBorders>
            <w:shd w:val="clear" w:color="000000" w:fill="FFFF99"/>
          </w:tcPr>
          <w:p w14:paraId="146E44D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55306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AF0A39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729B9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C922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3396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221040</w:t>
            </w:r>
          </w:p>
        </w:tc>
        <w:tc>
          <w:tcPr>
            <w:tcW w:w="1843" w:type="dxa"/>
            <w:tcBorders>
              <w:top w:val="nil"/>
              <w:left w:val="nil"/>
              <w:bottom w:val="single" w:sz="4" w:space="0" w:color="000000"/>
              <w:right w:val="single" w:sz="4" w:space="0" w:color="000000"/>
            </w:tcBorders>
            <w:shd w:val="clear" w:color="000000" w:fill="FFFF99"/>
          </w:tcPr>
          <w:p w14:paraId="2F26DD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Updates in Clause 6.3.4 </w:t>
            </w:r>
          </w:p>
        </w:tc>
        <w:tc>
          <w:tcPr>
            <w:tcW w:w="992" w:type="dxa"/>
            <w:tcBorders>
              <w:top w:val="nil"/>
              <w:left w:val="nil"/>
              <w:bottom w:val="single" w:sz="4" w:space="0" w:color="000000"/>
              <w:right w:val="single" w:sz="4" w:space="0" w:color="000000"/>
            </w:tcBorders>
            <w:shd w:val="clear" w:color="000000" w:fill="FFFF99"/>
          </w:tcPr>
          <w:p w14:paraId="010E71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223DD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4E677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76F6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w:t>
            </w:r>
          </w:p>
          <w:p w14:paraId="76D35D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comments.</w:t>
            </w:r>
          </w:p>
          <w:p w14:paraId="25B627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revision</w:t>
            </w:r>
          </w:p>
          <w:p w14:paraId="58126D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 and provides r2</w:t>
            </w:r>
          </w:p>
          <w:p w14:paraId="5605E5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HiSilicon]: Propose to modify the text in r2.</w:t>
            </w:r>
          </w:p>
          <w:p w14:paraId="3B3028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r2</w:t>
            </w:r>
          </w:p>
          <w:p w14:paraId="41877F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0621BE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r3.</w:t>
            </w:r>
          </w:p>
        </w:tc>
        <w:tc>
          <w:tcPr>
            <w:tcW w:w="708" w:type="dxa"/>
            <w:tcBorders>
              <w:top w:val="nil"/>
              <w:left w:val="nil"/>
              <w:bottom w:val="single" w:sz="4" w:space="0" w:color="000000"/>
              <w:right w:val="single" w:sz="4" w:space="0" w:color="000000"/>
            </w:tcBorders>
            <w:shd w:val="clear" w:color="000000" w:fill="FFFF99"/>
          </w:tcPr>
          <w:p w14:paraId="57870E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33DF5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53A184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CC093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EFFF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1907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220825</w:t>
            </w:r>
          </w:p>
        </w:tc>
        <w:tc>
          <w:tcPr>
            <w:tcW w:w="1843" w:type="dxa"/>
            <w:tcBorders>
              <w:top w:val="nil"/>
              <w:left w:val="nil"/>
              <w:bottom w:val="single" w:sz="4" w:space="0" w:color="000000"/>
              <w:right w:val="single" w:sz="4" w:space="0" w:color="000000"/>
            </w:tcBorders>
            <w:shd w:val="clear" w:color="000000" w:fill="FFFF99"/>
          </w:tcPr>
          <w:p w14:paraId="274232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Integrity protection of DCR message </w:t>
            </w:r>
          </w:p>
        </w:tc>
        <w:tc>
          <w:tcPr>
            <w:tcW w:w="992" w:type="dxa"/>
            <w:tcBorders>
              <w:top w:val="nil"/>
              <w:left w:val="nil"/>
              <w:bottom w:val="single" w:sz="4" w:space="0" w:color="000000"/>
              <w:right w:val="single" w:sz="4" w:space="0" w:color="000000"/>
            </w:tcBorders>
            <w:shd w:val="clear" w:color="000000" w:fill="FFFF99"/>
          </w:tcPr>
          <w:p w14:paraId="31A04F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E0B449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15473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E303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as this contribution is merged into 220996</w:t>
            </w:r>
          </w:p>
          <w:p w14:paraId="231006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 think it should be marked as merge, rather than noted.</w:t>
            </w:r>
          </w:p>
          <w:p w14:paraId="38D30E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confirms this is merged into </w:t>
            </w:r>
            <w:r>
              <w:rPr>
                <w:rFonts w:ascii="Arial" w:eastAsia="DengXian" w:hAnsi="Arial" w:cs="Arial"/>
                <w:color w:val="000000"/>
                <w:kern w:val="0"/>
                <w:sz w:val="16"/>
                <w:szCs w:val="16"/>
              </w:rPr>
              <w:t>220996</w:t>
            </w:r>
          </w:p>
        </w:tc>
        <w:tc>
          <w:tcPr>
            <w:tcW w:w="708" w:type="dxa"/>
            <w:tcBorders>
              <w:top w:val="nil"/>
              <w:left w:val="nil"/>
              <w:bottom w:val="single" w:sz="4" w:space="0" w:color="000000"/>
              <w:right w:val="single" w:sz="4" w:space="0" w:color="000000"/>
            </w:tcBorders>
            <w:shd w:val="clear" w:color="000000" w:fill="FFFF99"/>
          </w:tcPr>
          <w:p w14:paraId="13D32C3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752F9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308C81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0C192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D2732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D004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220826</w:t>
            </w:r>
          </w:p>
        </w:tc>
        <w:tc>
          <w:tcPr>
            <w:tcW w:w="1843" w:type="dxa"/>
            <w:tcBorders>
              <w:top w:val="nil"/>
              <w:left w:val="nil"/>
              <w:bottom w:val="single" w:sz="4" w:space="0" w:color="000000"/>
              <w:right w:val="single" w:sz="4" w:space="0" w:color="000000"/>
            </w:tcBorders>
            <w:shd w:val="clear" w:color="000000" w:fill="FFFF99"/>
          </w:tcPr>
          <w:p w14:paraId="2E53BF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privacy protection of DCR </w:t>
            </w:r>
          </w:p>
        </w:tc>
        <w:tc>
          <w:tcPr>
            <w:tcW w:w="992" w:type="dxa"/>
            <w:tcBorders>
              <w:top w:val="nil"/>
              <w:left w:val="nil"/>
              <w:bottom w:val="single" w:sz="4" w:space="0" w:color="000000"/>
              <w:right w:val="single" w:sz="4" w:space="0" w:color="000000"/>
            </w:tcBorders>
            <w:shd w:val="clear" w:color="000000" w:fill="FFFF99"/>
          </w:tcPr>
          <w:p w14:paraId="5DD431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080CF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89C65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EDEA3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comment</w:t>
            </w:r>
          </w:p>
          <w:p w14:paraId="7C3FF5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w:t>
            </w:r>
          </w:p>
        </w:tc>
        <w:tc>
          <w:tcPr>
            <w:tcW w:w="708" w:type="dxa"/>
            <w:tcBorders>
              <w:top w:val="nil"/>
              <w:left w:val="nil"/>
              <w:bottom w:val="single" w:sz="4" w:space="0" w:color="000000"/>
              <w:right w:val="single" w:sz="4" w:space="0" w:color="000000"/>
            </w:tcBorders>
            <w:shd w:val="clear" w:color="000000" w:fill="FFFF99"/>
          </w:tcPr>
          <w:p w14:paraId="3CC303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065F8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32A6CD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2F209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6655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DA90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220996</w:t>
            </w:r>
          </w:p>
        </w:tc>
        <w:tc>
          <w:tcPr>
            <w:tcW w:w="1843" w:type="dxa"/>
            <w:tcBorders>
              <w:top w:val="nil"/>
              <w:left w:val="nil"/>
              <w:bottom w:val="single" w:sz="4" w:space="0" w:color="000000"/>
              <w:right w:val="single" w:sz="4" w:space="0" w:color="000000"/>
            </w:tcBorders>
            <w:shd w:val="clear" w:color="000000" w:fill="FFFF99"/>
          </w:tcPr>
          <w:p w14:paraId="75E1298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ProSe TS - Address the Editor’s Notes in clause 6.3.5 </w:t>
            </w:r>
          </w:p>
        </w:tc>
        <w:tc>
          <w:tcPr>
            <w:tcW w:w="992" w:type="dxa"/>
            <w:tcBorders>
              <w:top w:val="nil"/>
              <w:left w:val="nil"/>
              <w:bottom w:val="single" w:sz="4" w:space="0" w:color="000000"/>
              <w:right w:val="single" w:sz="4" w:space="0" w:color="000000"/>
            </w:tcBorders>
            <w:shd w:val="clear" w:color="000000" w:fill="FFFF99"/>
          </w:tcPr>
          <w:p w14:paraId="5A02FD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FBD5E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EEE80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B780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use this contribution as </w:t>
            </w:r>
            <w:proofErr w:type="spellStart"/>
            <w:r>
              <w:rPr>
                <w:rFonts w:ascii="Arial" w:eastAsia="DengXian" w:hAnsi="Arial" w:cs="Arial"/>
                <w:color w:val="000000"/>
                <w:kern w:val="0"/>
                <w:sz w:val="16"/>
                <w:szCs w:val="16"/>
              </w:rPr>
              <w:t>basline</w:t>
            </w:r>
            <w:proofErr w:type="spellEnd"/>
            <w:r>
              <w:rPr>
                <w:rFonts w:ascii="Arial" w:eastAsia="DengXian" w:hAnsi="Arial" w:cs="Arial"/>
                <w:color w:val="000000"/>
                <w:kern w:val="0"/>
                <w:sz w:val="16"/>
                <w:szCs w:val="16"/>
              </w:rPr>
              <w:t xml:space="preserve"> to merge S3-220825.</w:t>
            </w:r>
          </w:p>
          <w:p w14:paraId="60BF416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 as a merger</w:t>
            </w:r>
          </w:p>
          <w:p w14:paraId="243C207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minor updates required.</w:t>
            </w:r>
          </w:p>
          <w:p w14:paraId="31B599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w:t>
            </w:r>
            <w:r>
              <w:rPr>
                <w:rFonts w:ascii="Arial" w:eastAsia="DengXian" w:hAnsi="Arial" w:cs="Arial"/>
                <w:color w:val="000000"/>
                <w:kern w:val="0"/>
                <w:sz w:val="16"/>
                <w:szCs w:val="16"/>
              </w:rPr>
              <w:t>disagree with r2</w:t>
            </w:r>
          </w:p>
          <w:p w14:paraId="1EBE11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 and support.</w:t>
            </w:r>
          </w:p>
          <w:p w14:paraId="7CAC33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feedback.</w:t>
            </w:r>
          </w:p>
        </w:tc>
        <w:tc>
          <w:tcPr>
            <w:tcW w:w="708" w:type="dxa"/>
            <w:tcBorders>
              <w:top w:val="nil"/>
              <w:left w:val="nil"/>
              <w:bottom w:val="single" w:sz="4" w:space="0" w:color="000000"/>
              <w:right w:val="single" w:sz="4" w:space="0" w:color="000000"/>
            </w:tcBorders>
            <w:shd w:val="clear" w:color="000000" w:fill="FFFF99"/>
          </w:tcPr>
          <w:p w14:paraId="7543DA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71F9F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A17775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D9F739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2233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2873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220748</w:t>
            </w:r>
          </w:p>
        </w:tc>
        <w:tc>
          <w:tcPr>
            <w:tcW w:w="1843" w:type="dxa"/>
            <w:tcBorders>
              <w:top w:val="nil"/>
              <w:left w:val="nil"/>
              <w:bottom w:val="single" w:sz="4" w:space="0" w:color="000000"/>
              <w:right w:val="single" w:sz="4" w:space="0" w:color="000000"/>
            </w:tcBorders>
            <w:shd w:val="clear" w:color="000000" w:fill="FFFF99"/>
          </w:tcPr>
          <w:p w14:paraId="7ADF9B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clause 7.4.2 </w:t>
            </w:r>
          </w:p>
        </w:tc>
        <w:tc>
          <w:tcPr>
            <w:tcW w:w="992" w:type="dxa"/>
            <w:tcBorders>
              <w:top w:val="nil"/>
              <w:left w:val="nil"/>
              <w:bottom w:val="single" w:sz="4" w:space="0" w:color="000000"/>
              <w:right w:val="single" w:sz="4" w:space="0" w:color="000000"/>
            </w:tcBorders>
            <w:shd w:val="clear" w:color="000000" w:fill="FFFF99"/>
          </w:tcPr>
          <w:p w14:paraId="6F6F4E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C1E14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906A2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82298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 and requires update</w:t>
            </w:r>
          </w:p>
          <w:p w14:paraId="0280E5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25F54D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we are </w:t>
            </w:r>
            <w:r>
              <w:rPr>
                <w:rFonts w:ascii="Arial" w:eastAsia="DengXian" w:hAnsi="Arial" w:cs="Arial"/>
                <w:color w:val="000000"/>
                <w:kern w:val="0"/>
                <w:sz w:val="16"/>
                <w:szCs w:val="16"/>
              </w:rPr>
              <w:t>fine with r1</w:t>
            </w:r>
          </w:p>
          <w:p w14:paraId="4EBAE5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Just for record that 748-r1 is merged to S3-220846.</w:t>
            </w:r>
          </w:p>
        </w:tc>
        <w:tc>
          <w:tcPr>
            <w:tcW w:w="708" w:type="dxa"/>
            <w:tcBorders>
              <w:top w:val="nil"/>
              <w:left w:val="nil"/>
              <w:bottom w:val="single" w:sz="4" w:space="0" w:color="000000"/>
              <w:right w:val="single" w:sz="4" w:space="0" w:color="000000"/>
            </w:tcBorders>
            <w:shd w:val="clear" w:color="000000" w:fill="FFFF99"/>
          </w:tcPr>
          <w:p w14:paraId="72FD61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DA265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CC8750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149A3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14A1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7841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220830</w:t>
            </w:r>
          </w:p>
        </w:tc>
        <w:tc>
          <w:tcPr>
            <w:tcW w:w="1843" w:type="dxa"/>
            <w:tcBorders>
              <w:top w:val="nil"/>
              <w:left w:val="nil"/>
              <w:bottom w:val="single" w:sz="4" w:space="0" w:color="000000"/>
              <w:right w:val="single" w:sz="4" w:space="0" w:color="000000"/>
            </w:tcBorders>
            <w:shd w:val="clear" w:color="000000" w:fill="FFFF99"/>
          </w:tcPr>
          <w:p w14:paraId="237D17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 new clause for 5G ProSe Layer-3 UE-to-Network Relay with N3IWF support </w:t>
            </w:r>
          </w:p>
        </w:tc>
        <w:tc>
          <w:tcPr>
            <w:tcW w:w="992" w:type="dxa"/>
            <w:tcBorders>
              <w:top w:val="nil"/>
              <w:left w:val="nil"/>
              <w:bottom w:val="single" w:sz="4" w:space="0" w:color="000000"/>
              <w:right w:val="single" w:sz="4" w:space="0" w:color="000000"/>
            </w:tcBorders>
            <w:shd w:val="clear" w:color="000000" w:fill="FFFF99"/>
          </w:tcPr>
          <w:p w14:paraId="10F352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1B53DF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117A4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FE10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clarification and revision required before approval</w:t>
            </w:r>
          </w:p>
          <w:p w14:paraId="67D9F5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requests revision</w:t>
            </w:r>
          </w:p>
          <w:p w14:paraId="2FB302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w:t>
            </w:r>
          </w:p>
          <w:p w14:paraId="0166F0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w:t>
            </w:r>
            <w:r>
              <w:rPr>
                <w:rFonts w:ascii="Arial" w:eastAsia="DengXian" w:hAnsi="Arial" w:cs="Arial"/>
                <w:color w:val="000000"/>
                <w:kern w:val="0"/>
                <w:sz w:val="16"/>
                <w:szCs w:val="16"/>
              </w:rPr>
              <w:t>Silicon]: provide r1 based on comments.</w:t>
            </w:r>
          </w:p>
          <w:p w14:paraId="652D15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revision required before approval</w:t>
            </w:r>
          </w:p>
          <w:p w14:paraId="0D9960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r2.</w:t>
            </w:r>
          </w:p>
          <w:p w14:paraId="5023CA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r2 is fine</w:t>
            </w:r>
          </w:p>
        </w:tc>
        <w:tc>
          <w:tcPr>
            <w:tcW w:w="708" w:type="dxa"/>
            <w:tcBorders>
              <w:top w:val="nil"/>
              <w:left w:val="nil"/>
              <w:bottom w:val="single" w:sz="4" w:space="0" w:color="000000"/>
              <w:right w:val="single" w:sz="4" w:space="0" w:color="000000"/>
            </w:tcBorders>
            <w:shd w:val="clear" w:color="000000" w:fill="FFFF99"/>
          </w:tcPr>
          <w:p w14:paraId="081101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F618F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476A93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13DA5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101A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CEA7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220974</w:t>
            </w:r>
          </w:p>
        </w:tc>
        <w:tc>
          <w:tcPr>
            <w:tcW w:w="1843" w:type="dxa"/>
            <w:tcBorders>
              <w:top w:val="nil"/>
              <w:left w:val="nil"/>
              <w:bottom w:val="single" w:sz="4" w:space="0" w:color="000000"/>
              <w:right w:val="single" w:sz="4" w:space="0" w:color="000000"/>
            </w:tcBorders>
            <w:shd w:val="clear" w:color="000000" w:fill="FFFF99"/>
          </w:tcPr>
          <w:p w14:paraId="43F294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for Prose changes to TS 33.220 in Rel-17 </w:t>
            </w:r>
          </w:p>
        </w:tc>
        <w:tc>
          <w:tcPr>
            <w:tcW w:w="992" w:type="dxa"/>
            <w:tcBorders>
              <w:top w:val="nil"/>
              <w:left w:val="nil"/>
              <w:bottom w:val="single" w:sz="4" w:space="0" w:color="000000"/>
              <w:right w:val="single" w:sz="4" w:space="0" w:color="000000"/>
            </w:tcBorders>
            <w:shd w:val="clear" w:color="000000" w:fill="FFFF99"/>
          </w:tcPr>
          <w:p w14:paraId="4C42199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EDC8F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E75F1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CC22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suggests </w:t>
            </w:r>
            <w:proofErr w:type="gramStart"/>
            <w:r>
              <w:rPr>
                <w:rFonts w:ascii="Arial" w:eastAsia="DengXian" w:hAnsi="Arial" w:cs="Arial"/>
                <w:color w:val="000000"/>
                <w:kern w:val="0"/>
                <w:sz w:val="16"/>
                <w:szCs w:val="16"/>
              </w:rPr>
              <w:t xml:space="preserve">to </w:t>
            </w:r>
            <w:r>
              <w:rPr>
                <w:rFonts w:ascii="Arial" w:eastAsia="DengXian" w:hAnsi="Arial" w:cs="Arial"/>
                <w:color w:val="000000"/>
                <w:kern w:val="0"/>
                <w:sz w:val="16"/>
                <w:szCs w:val="16"/>
              </w:rPr>
              <w:t>request</w:t>
            </w:r>
            <w:proofErr w:type="gramEnd"/>
            <w:r>
              <w:rPr>
                <w:rFonts w:ascii="Arial" w:eastAsia="DengXian" w:hAnsi="Arial" w:cs="Arial"/>
                <w:color w:val="000000"/>
                <w:kern w:val="0"/>
                <w:sz w:val="16"/>
                <w:szCs w:val="16"/>
              </w:rPr>
              <w:t xml:space="preserve"> FC values allocation at once (e.g., by Rapporteur)</w:t>
            </w:r>
          </w:p>
        </w:tc>
        <w:tc>
          <w:tcPr>
            <w:tcW w:w="708" w:type="dxa"/>
            <w:tcBorders>
              <w:top w:val="nil"/>
              <w:left w:val="nil"/>
              <w:bottom w:val="single" w:sz="4" w:space="0" w:color="000000"/>
              <w:right w:val="single" w:sz="4" w:space="0" w:color="000000"/>
            </w:tcBorders>
            <w:shd w:val="clear" w:color="000000" w:fill="FFFF99"/>
          </w:tcPr>
          <w:p w14:paraId="7B43D9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F2DF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736D94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7478F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6A7B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0076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221006</w:t>
            </w:r>
          </w:p>
        </w:tc>
        <w:tc>
          <w:tcPr>
            <w:tcW w:w="1843" w:type="dxa"/>
            <w:tcBorders>
              <w:top w:val="nil"/>
              <w:left w:val="nil"/>
              <w:bottom w:val="single" w:sz="4" w:space="0" w:color="000000"/>
              <w:right w:val="single" w:sz="4" w:space="0" w:color="000000"/>
            </w:tcBorders>
            <w:shd w:val="clear" w:color="000000" w:fill="FFFF99"/>
          </w:tcPr>
          <w:p w14:paraId="43CBE4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Wording update </w:t>
            </w:r>
          </w:p>
        </w:tc>
        <w:tc>
          <w:tcPr>
            <w:tcW w:w="992" w:type="dxa"/>
            <w:tcBorders>
              <w:top w:val="nil"/>
              <w:left w:val="nil"/>
              <w:bottom w:val="single" w:sz="4" w:space="0" w:color="000000"/>
              <w:right w:val="single" w:sz="4" w:space="0" w:color="000000"/>
            </w:tcBorders>
            <w:shd w:val="clear" w:color="000000" w:fill="FFFF99"/>
          </w:tcPr>
          <w:p w14:paraId="7FF6BA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376C23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A9237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655F8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B26B69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2988F28"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E3960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4203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19FD1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220640</w:t>
            </w:r>
          </w:p>
        </w:tc>
        <w:tc>
          <w:tcPr>
            <w:tcW w:w="1843" w:type="dxa"/>
            <w:tcBorders>
              <w:top w:val="nil"/>
              <w:left w:val="nil"/>
              <w:bottom w:val="single" w:sz="4" w:space="0" w:color="000000"/>
              <w:right w:val="single" w:sz="4" w:space="0" w:color="000000"/>
            </w:tcBorders>
            <w:shd w:val="clear" w:color="000000" w:fill="99FF33"/>
          </w:tcPr>
          <w:p w14:paraId="3B221A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to LS on new reference point name for the interface </w:t>
            </w:r>
            <w:r>
              <w:rPr>
                <w:rFonts w:ascii="Arial" w:eastAsia="DengXian" w:hAnsi="Arial" w:cs="Arial"/>
                <w:color w:val="000000"/>
                <w:kern w:val="0"/>
                <w:sz w:val="16"/>
                <w:szCs w:val="16"/>
              </w:rPr>
              <w:lastRenderedPageBreak/>
              <w:t xml:space="preserve">between PKMF and UDM in 5G ProSe </w:t>
            </w:r>
          </w:p>
        </w:tc>
        <w:tc>
          <w:tcPr>
            <w:tcW w:w="992" w:type="dxa"/>
            <w:tcBorders>
              <w:top w:val="nil"/>
              <w:left w:val="nil"/>
              <w:bottom w:val="single" w:sz="4" w:space="0" w:color="000000"/>
              <w:right w:val="single" w:sz="4" w:space="0" w:color="000000"/>
            </w:tcBorders>
            <w:shd w:val="clear" w:color="000000" w:fill="99FF33"/>
          </w:tcPr>
          <w:p w14:paraId="265547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S2-2203018 </w:t>
            </w:r>
          </w:p>
        </w:tc>
        <w:tc>
          <w:tcPr>
            <w:tcW w:w="709" w:type="dxa"/>
            <w:tcBorders>
              <w:top w:val="nil"/>
              <w:left w:val="nil"/>
              <w:bottom w:val="single" w:sz="4" w:space="0" w:color="000000"/>
              <w:right w:val="single" w:sz="4" w:space="0" w:color="000000"/>
            </w:tcBorders>
            <w:shd w:val="clear" w:color="000000" w:fill="99FF33"/>
          </w:tcPr>
          <w:p w14:paraId="30B1C6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F2BC7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D907E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6B61D0EA" w14:textId="77777777" w:rsidR="0039667D" w:rsidRDefault="0092359E">
            <w:pPr>
              <w:widowControl/>
              <w:jc w:val="left"/>
              <w:rPr>
                <w:rFonts w:ascii="Arial" w:eastAsia="DengXian" w:hAnsi="Arial" w:cs="Arial"/>
                <w:color w:val="0563C1"/>
                <w:kern w:val="0"/>
                <w:sz w:val="16"/>
                <w:szCs w:val="16"/>
                <w:u w:val="single"/>
              </w:rPr>
            </w:pPr>
            <w:hyperlink r:id="rId26" w:anchor="RANGE!S3-220679"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220679 </w:t>
              </w:r>
            </w:hyperlink>
          </w:p>
        </w:tc>
      </w:tr>
      <w:tr w:rsidR="0039667D" w14:paraId="20B47A7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1B8A5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B60E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6A51E4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220855</w:t>
            </w:r>
          </w:p>
        </w:tc>
        <w:tc>
          <w:tcPr>
            <w:tcW w:w="1843" w:type="dxa"/>
            <w:tcBorders>
              <w:top w:val="nil"/>
              <w:left w:val="nil"/>
              <w:bottom w:val="single" w:sz="4" w:space="0" w:color="000000"/>
              <w:right w:val="single" w:sz="4" w:space="0" w:color="000000"/>
            </w:tcBorders>
            <w:shd w:val="clear" w:color="000000" w:fill="C0C0C0"/>
          </w:tcPr>
          <w:p w14:paraId="62BA86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w:t>
            </w:r>
          </w:p>
        </w:tc>
        <w:tc>
          <w:tcPr>
            <w:tcW w:w="992" w:type="dxa"/>
            <w:tcBorders>
              <w:top w:val="nil"/>
              <w:left w:val="nil"/>
              <w:bottom w:val="single" w:sz="4" w:space="0" w:color="000000"/>
              <w:right w:val="single" w:sz="4" w:space="0" w:color="000000"/>
            </w:tcBorders>
            <w:shd w:val="clear" w:color="000000" w:fill="C0C0C0"/>
          </w:tcPr>
          <w:p w14:paraId="28BD8E4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C0C0C0"/>
          </w:tcPr>
          <w:p w14:paraId="0B0847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C0C0C0"/>
          </w:tcPr>
          <w:p w14:paraId="579CC6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347EBBF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7CFD69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8ABB0F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6CAA6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6FFC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8566"/>
          </w:tcPr>
          <w:p w14:paraId="4E46A9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221149</w:t>
            </w:r>
          </w:p>
        </w:tc>
        <w:tc>
          <w:tcPr>
            <w:tcW w:w="1843" w:type="dxa"/>
            <w:tcBorders>
              <w:top w:val="nil"/>
              <w:left w:val="nil"/>
              <w:bottom w:val="single" w:sz="4" w:space="0" w:color="000000"/>
              <w:right w:val="single" w:sz="4" w:space="0" w:color="000000"/>
            </w:tcBorders>
            <w:shd w:val="clear" w:color="000000" w:fill="FF8566"/>
          </w:tcPr>
          <w:p w14:paraId="07E71CD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 Prose questions on CP for show-of-hands </w:t>
            </w:r>
          </w:p>
        </w:tc>
        <w:tc>
          <w:tcPr>
            <w:tcW w:w="992" w:type="dxa"/>
            <w:tcBorders>
              <w:top w:val="nil"/>
              <w:left w:val="nil"/>
              <w:bottom w:val="single" w:sz="4" w:space="0" w:color="000000"/>
              <w:right w:val="single" w:sz="4" w:space="0" w:color="000000"/>
            </w:tcBorders>
            <w:shd w:val="clear" w:color="000000" w:fill="FF8566"/>
          </w:tcPr>
          <w:p w14:paraId="4849841F" w14:textId="77777777" w:rsidR="0039667D" w:rsidRDefault="0092359E">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Interdigital,CATT</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8566"/>
          </w:tcPr>
          <w:p w14:paraId="475E7F5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8566"/>
          </w:tcPr>
          <w:p w14:paraId="0F4709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328A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announce initial draft for CP contentious issues and </w:t>
            </w:r>
            <w:proofErr w:type="spellStart"/>
            <w:r>
              <w:rPr>
                <w:rFonts w:ascii="Arial" w:eastAsia="DengXian" w:hAnsi="Arial" w:cs="Arial"/>
                <w:color w:val="000000"/>
                <w:kern w:val="0"/>
                <w:sz w:val="16"/>
                <w:szCs w:val="16"/>
              </w:rPr>
              <w:t>SoH</w:t>
            </w:r>
            <w:proofErr w:type="spellEnd"/>
            <w:r>
              <w:rPr>
                <w:rFonts w:ascii="Arial" w:eastAsia="DengXian" w:hAnsi="Arial" w:cs="Arial"/>
                <w:color w:val="000000"/>
                <w:kern w:val="0"/>
                <w:sz w:val="16"/>
                <w:szCs w:val="16"/>
              </w:rPr>
              <w:t xml:space="preserve"> questions</w:t>
            </w:r>
          </w:p>
          <w:p w14:paraId="34F6DC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t>
            </w:r>
            <w:proofErr w:type="spellStart"/>
            <w:r>
              <w:rPr>
                <w:rFonts w:ascii="Arial" w:eastAsia="DengXian" w:hAnsi="Arial" w:cs="Arial"/>
                <w:color w:val="000000"/>
                <w:kern w:val="0"/>
                <w:sz w:val="16"/>
                <w:szCs w:val="16"/>
              </w:rPr>
              <w:t>CC_offlineProSeCall</w:t>
            </w:r>
            <w:proofErr w:type="spellEnd"/>
            <w:r>
              <w:rPr>
                <w:rFonts w:ascii="Arial" w:eastAsia="DengXian" w:hAnsi="Arial" w:cs="Arial"/>
                <w:color w:val="000000"/>
                <w:kern w:val="0"/>
                <w:sz w:val="16"/>
                <w:szCs w:val="16"/>
              </w:rPr>
              <w:t>&lt;&lt;</w:t>
            </w:r>
          </w:p>
          <w:p w14:paraId="7D68DE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w:t>
            </w:r>
          </w:p>
          <w:p w14:paraId="3B1C35D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whether this question could make merger </w:t>
            </w:r>
            <w:r>
              <w:rPr>
                <w:rFonts w:ascii="Arial" w:eastAsia="DengXian" w:hAnsi="Arial" w:cs="Arial"/>
                <w:color w:val="000000"/>
                <w:kern w:val="0"/>
                <w:sz w:val="16"/>
                <w:szCs w:val="16"/>
              </w:rPr>
              <w:t>easier.</w:t>
            </w:r>
          </w:p>
          <w:p w14:paraId="4449BF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confirms.</w:t>
            </w:r>
          </w:p>
          <w:p w14:paraId="5C329E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figures out Q1 is more important.</w:t>
            </w:r>
          </w:p>
          <w:p w14:paraId="1D05D2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comments</w:t>
            </w:r>
          </w:p>
          <w:p w14:paraId="03717A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clarifies</w:t>
            </w:r>
          </w:p>
          <w:p w14:paraId="3364B1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Q1 &amp; Q2 are for CP based solution</w:t>
            </w:r>
          </w:p>
          <w:p w14:paraId="39088D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clarifies </w:t>
            </w:r>
          </w:p>
          <w:p w14:paraId="183210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Q1 &amp; Q2 has higher priority.</w:t>
            </w:r>
          </w:p>
          <w:p w14:paraId="53C243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comments the </w:t>
            </w:r>
            <w:r>
              <w:rPr>
                <w:rFonts w:ascii="Arial" w:eastAsia="DengXian" w:hAnsi="Arial" w:cs="Arial"/>
                <w:color w:val="000000"/>
                <w:kern w:val="0"/>
                <w:sz w:val="16"/>
                <w:szCs w:val="16"/>
              </w:rPr>
              <w:t xml:space="preserve">question currently is not very clear. Not very simple. Q1 should be which NF is used </w:t>
            </w:r>
            <w:proofErr w:type="spellStart"/>
            <w:r>
              <w:rPr>
                <w:rFonts w:ascii="Arial" w:eastAsia="DengXian" w:hAnsi="Arial" w:cs="Arial"/>
                <w:color w:val="000000"/>
                <w:kern w:val="0"/>
                <w:sz w:val="16"/>
                <w:szCs w:val="16"/>
              </w:rPr>
              <w:t>t o</w:t>
            </w:r>
            <w:proofErr w:type="spellEnd"/>
            <w:r>
              <w:rPr>
                <w:rFonts w:ascii="Arial" w:eastAsia="DengXian" w:hAnsi="Arial" w:cs="Arial"/>
                <w:color w:val="000000"/>
                <w:kern w:val="0"/>
                <w:sz w:val="16"/>
                <w:szCs w:val="16"/>
              </w:rPr>
              <w:t xml:space="preserve"> store key. Q2 should be which NF accesses the key. And Q3...</w:t>
            </w:r>
          </w:p>
          <w:p w14:paraId="5E9329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is ok with the proposal and will extend Q2.</w:t>
            </w:r>
          </w:p>
          <w:p w14:paraId="4EB3D26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revise Q3.</w:t>
            </w:r>
          </w:p>
          <w:p w14:paraId="639AB3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asks the procedure ab</w:t>
            </w:r>
            <w:r>
              <w:rPr>
                <w:rFonts w:ascii="Arial" w:eastAsia="DengXian" w:hAnsi="Arial" w:cs="Arial"/>
                <w:color w:val="000000"/>
                <w:kern w:val="0"/>
                <w:sz w:val="16"/>
                <w:szCs w:val="16"/>
              </w:rPr>
              <w:t>out show of hands.</w:t>
            </w:r>
          </w:p>
          <w:p w14:paraId="40F71E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w:t>
            </w:r>
          </w:p>
          <w:p w14:paraId="634843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t>
            </w:r>
            <w:proofErr w:type="spellStart"/>
            <w:r>
              <w:rPr>
                <w:rFonts w:ascii="Arial" w:eastAsia="DengXian" w:hAnsi="Arial" w:cs="Arial"/>
                <w:color w:val="000000"/>
                <w:kern w:val="0"/>
                <w:sz w:val="16"/>
                <w:szCs w:val="16"/>
              </w:rPr>
              <w:t>CC_offlineProSeCall</w:t>
            </w:r>
            <w:proofErr w:type="spellEnd"/>
            <w:r>
              <w:rPr>
                <w:rFonts w:ascii="Arial" w:eastAsia="DengXian" w:hAnsi="Arial" w:cs="Arial"/>
                <w:color w:val="000000"/>
                <w:kern w:val="0"/>
                <w:sz w:val="16"/>
                <w:szCs w:val="16"/>
              </w:rPr>
              <w:t>&lt;&lt;</w:t>
            </w:r>
          </w:p>
          <w:p w14:paraId="66530F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r2 available. Updated questions based on input from earlier ProSe CC</w:t>
            </w:r>
          </w:p>
          <w:p w14:paraId="1B8C0DF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add a new question in the beginning.</w:t>
            </w:r>
          </w:p>
        </w:tc>
        <w:tc>
          <w:tcPr>
            <w:tcW w:w="708" w:type="dxa"/>
            <w:tcBorders>
              <w:top w:val="nil"/>
              <w:left w:val="nil"/>
              <w:bottom w:val="single" w:sz="4" w:space="0" w:color="000000"/>
              <w:right w:val="single" w:sz="4" w:space="0" w:color="000000"/>
            </w:tcBorders>
            <w:shd w:val="clear" w:color="000000" w:fill="FF8566"/>
          </w:tcPr>
          <w:p w14:paraId="6700EB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reserved </w:t>
            </w:r>
          </w:p>
        </w:tc>
        <w:tc>
          <w:tcPr>
            <w:tcW w:w="709" w:type="dxa"/>
            <w:tcBorders>
              <w:top w:val="nil"/>
              <w:left w:val="nil"/>
              <w:bottom w:val="single" w:sz="4" w:space="0" w:color="000000"/>
              <w:right w:val="single" w:sz="4" w:space="0" w:color="000000"/>
            </w:tcBorders>
            <w:shd w:val="clear" w:color="000000" w:fill="FF8566"/>
          </w:tcPr>
          <w:p w14:paraId="29673D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D731BD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B11366" w14:textId="77777777" w:rsidR="0039667D" w:rsidRDefault="0039667D">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3D423341" w14:textId="77777777" w:rsidR="0039667D" w:rsidRDefault="0039667D">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8566"/>
          </w:tcPr>
          <w:p w14:paraId="2FB520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S3-221150</w:t>
            </w:r>
          </w:p>
        </w:tc>
        <w:tc>
          <w:tcPr>
            <w:tcW w:w="1843" w:type="dxa"/>
            <w:tcBorders>
              <w:top w:val="nil"/>
              <w:left w:val="nil"/>
              <w:bottom w:val="single" w:sz="4" w:space="0" w:color="000000"/>
              <w:right w:val="single" w:sz="4" w:space="0" w:color="000000"/>
            </w:tcBorders>
            <w:shd w:val="clear" w:color="000000" w:fill="FF8566"/>
          </w:tcPr>
          <w:p w14:paraId="52AE96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Questions of show hand on ProSe CP-based solution</w:t>
            </w:r>
          </w:p>
        </w:tc>
        <w:tc>
          <w:tcPr>
            <w:tcW w:w="992" w:type="dxa"/>
            <w:tcBorders>
              <w:top w:val="nil"/>
              <w:left w:val="nil"/>
              <w:bottom w:val="single" w:sz="4" w:space="0" w:color="000000"/>
              <w:right w:val="single" w:sz="4" w:space="0" w:color="000000"/>
            </w:tcBorders>
            <w:shd w:val="clear" w:color="000000" w:fill="FF8566"/>
          </w:tcPr>
          <w:p w14:paraId="0EC4AE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w:t>
            </w:r>
          </w:p>
        </w:tc>
        <w:tc>
          <w:tcPr>
            <w:tcW w:w="709" w:type="dxa"/>
            <w:tcBorders>
              <w:top w:val="nil"/>
              <w:left w:val="nil"/>
              <w:bottom w:val="single" w:sz="4" w:space="0" w:color="000000"/>
              <w:right w:val="single" w:sz="4" w:space="0" w:color="000000"/>
            </w:tcBorders>
            <w:shd w:val="clear" w:color="000000" w:fill="FF8566"/>
          </w:tcPr>
          <w:p w14:paraId="2A7639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other</w:t>
            </w:r>
          </w:p>
        </w:tc>
        <w:tc>
          <w:tcPr>
            <w:tcW w:w="4111" w:type="dxa"/>
            <w:tcBorders>
              <w:top w:val="nil"/>
              <w:left w:val="nil"/>
              <w:bottom w:val="single" w:sz="4" w:space="0" w:color="000000"/>
              <w:right w:val="single" w:sz="4" w:space="0" w:color="000000"/>
            </w:tcBorders>
            <w:shd w:val="clear" w:color="000000" w:fill="FF8566"/>
          </w:tcPr>
          <w:p w14:paraId="148A65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Announce initial draft for Questions of show hand on ProSe CP-based solution.</w:t>
            </w:r>
          </w:p>
          <w:p w14:paraId="1C6DA7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5CA45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presents.</w:t>
            </w:r>
          </w:p>
          <w:p w14:paraId="2BE862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doesn’t agree to add Q4 and Q5</w:t>
            </w:r>
          </w:p>
          <w:p w14:paraId="0D21ED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has same view with IDCC</w:t>
            </w:r>
          </w:p>
          <w:p w14:paraId="69A970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there is no need to make support/object.</w:t>
            </w:r>
          </w:p>
          <w:p w14:paraId="2452A09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to clarify the exact key in Q3.</w:t>
            </w:r>
          </w:p>
          <w:p w14:paraId="10E77B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does not agree with the Ericsson’s proposal.</w:t>
            </w:r>
          </w:p>
          <w:p w14:paraId="1B6687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Ericsson’s proposal.</w:t>
            </w:r>
          </w:p>
          <w:p w14:paraId="475774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[CATT] provides another proposal</w:t>
            </w:r>
          </w:p>
          <w:p w14:paraId="012BCB5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w:t>
            </w:r>
          </w:p>
          <w:p w14:paraId="08235A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IDCC, there is not only retrieving keys but also some other information.</w:t>
            </w:r>
          </w:p>
          <w:p w14:paraId="4F6456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57524D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0B7F4D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----show of hands----</w:t>
            </w:r>
          </w:p>
          <w:p w14:paraId="2DD298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Q2:  </w:t>
            </w:r>
          </w:p>
          <w:p w14:paraId="032492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AUSF: Huawei/Oppo/China Unicom/LGE/CATT/Vivo/China Telecom/ZTE/Xiaomi. (9 companies)</w:t>
            </w:r>
          </w:p>
          <w:p w14:paraId="2D1B9D4A"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PAnF</w:t>
            </w:r>
            <w:proofErr w:type="spellEnd"/>
            <w:r>
              <w:rPr>
                <w:rFonts w:ascii="Arial" w:eastAsia="DengXian" w:hAnsi="Arial" w:cs="Arial"/>
                <w:color w:val="000000"/>
                <w:kern w:val="0"/>
                <w:sz w:val="16"/>
                <w:szCs w:val="16"/>
              </w:rPr>
              <w:t>: IDCC/Eric</w:t>
            </w:r>
            <w:r>
              <w:rPr>
                <w:rFonts w:ascii="Arial" w:eastAsia="DengXian" w:hAnsi="Arial" w:cs="Arial"/>
                <w:color w:val="000000"/>
                <w:kern w:val="0"/>
                <w:sz w:val="16"/>
                <w:szCs w:val="16"/>
              </w:rPr>
              <w:t>sson/Nokia/Philips/MITRE/</w:t>
            </w:r>
            <w:proofErr w:type="spellStart"/>
            <w:r>
              <w:rPr>
                <w:rFonts w:ascii="Arial" w:eastAsia="DengXian" w:hAnsi="Arial" w:cs="Arial"/>
                <w:color w:val="000000"/>
                <w:kern w:val="0"/>
                <w:sz w:val="16"/>
                <w:szCs w:val="16"/>
              </w:rPr>
              <w:t>Convida</w:t>
            </w:r>
            <w:proofErr w:type="spellEnd"/>
            <w:r>
              <w:rPr>
                <w:rFonts w:ascii="Arial" w:eastAsia="DengXian" w:hAnsi="Arial" w:cs="Arial"/>
                <w:color w:val="000000"/>
                <w:kern w:val="0"/>
                <w:sz w:val="16"/>
                <w:szCs w:val="16"/>
              </w:rPr>
              <w:t xml:space="preserve"> Wireless/NIST/Samsung (8 companies)</w:t>
            </w:r>
          </w:p>
          <w:p w14:paraId="176DDA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would like to compromise</w:t>
            </w:r>
          </w:p>
          <w:p w14:paraId="6C5DAD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objects option 1</w:t>
            </w:r>
          </w:p>
          <w:p w14:paraId="60C55C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would like to compromise to option 1</w:t>
            </w:r>
          </w:p>
          <w:p w14:paraId="0E705B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would like to compromise to option 1</w:t>
            </w:r>
          </w:p>
          <w:p w14:paraId="077D2C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would like to </w:t>
            </w:r>
            <w:r>
              <w:rPr>
                <w:rFonts w:ascii="Arial" w:eastAsia="DengXian" w:hAnsi="Arial" w:cs="Arial"/>
                <w:color w:val="000000"/>
                <w:kern w:val="0"/>
                <w:sz w:val="16"/>
                <w:szCs w:val="16"/>
              </w:rPr>
              <w:t>compromise to option 1</w:t>
            </w:r>
          </w:p>
          <w:p w14:paraId="68172F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Convida</w:t>
            </w:r>
            <w:proofErr w:type="spellEnd"/>
            <w:r>
              <w:rPr>
                <w:rFonts w:ascii="Arial" w:eastAsia="DengXian" w:hAnsi="Arial" w:cs="Arial"/>
                <w:color w:val="000000"/>
                <w:kern w:val="0"/>
                <w:sz w:val="16"/>
                <w:szCs w:val="16"/>
              </w:rPr>
              <w:t xml:space="preserve"> Wireless] would like to compromise to option 1</w:t>
            </w:r>
          </w:p>
          <w:p w14:paraId="5C8BC7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[NIST] would like to compromise to option 1</w:t>
            </w:r>
          </w:p>
          <w:p w14:paraId="796100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there is majority for option 1, asks whether Ericsson could compromise.</w:t>
            </w:r>
          </w:p>
          <w:p w14:paraId="19606E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still objects, the solution is not complet</w:t>
            </w:r>
            <w:r>
              <w:rPr>
                <w:rFonts w:ascii="Arial" w:eastAsia="DengXian" w:hAnsi="Arial" w:cs="Arial"/>
                <w:color w:val="000000"/>
                <w:kern w:val="0"/>
                <w:sz w:val="16"/>
                <w:szCs w:val="16"/>
              </w:rPr>
              <w:t>e.</w:t>
            </w:r>
          </w:p>
          <w:p w14:paraId="2386C4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there is 2 days to complete the solution.</w:t>
            </w:r>
          </w:p>
          <w:p w14:paraId="043C8805" w14:textId="77777777" w:rsidR="0039667D" w:rsidRDefault="0092359E">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[Chair] there is clear majority for option 1and set as working agreement (15 vs 2), and record Ericsson’s objection.</w:t>
            </w:r>
          </w:p>
          <w:p w14:paraId="213AE0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points out Q3 is not applicable if Q2 choose AUSF.</w:t>
            </w:r>
          </w:p>
          <w:p w14:paraId="6AD054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agrees with </w:t>
            </w:r>
            <w:r>
              <w:rPr>
                <w:rFonts w:ascii="Arial" w:eastAsia="DengXian" w:hAnsi="Arial" w:cs="Arial"/>
                <w:color w:val="000000"/>
                <w:kern w:val="0"/>
                <w:sz w:val="16"/>
                <w:szCs w:val="16"/>
              </w:rPr>
              <w:t>CATT.</w:t>
            </w:r>
          </w:p>
          <w:p w14:paraId="5540B5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----show of hands----</w:t>
            </w:r>
          </w:p>
          <w:p w14:paraId="2E864B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0FDA5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r1</w:t>
            </w:r>
          </w:p>
          <w:p w14:paraId="4DB3CE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disagrees with new Q4 and Q5</w:t>
            </w:r>
          </w:p>
          <w:p w14:paraId="06023E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shares the same view with Interdigital</w:t>
            </w:r>
          </w:p>
        </w:tc>
        <w:tc>
          <w:tcPr>
            <w:tcW w:w="708" w:type="dxa"/>
            <w:tcBorders>
              <w:top w:val="nil"/>
              <w:left w:val="nil"/>
              <w:bottom w:val="single" w:sz="4" w:space="0" w:color="000000"/>
              <w:right w:val="single" w:sz="4" w:space="0" w:color="000000"/>
            </w:tcBorders>
            <w:shd w:val="clear" w:color="000000" w:fill="FF8566"/>
          </w:tcPr>
          <w:p w14:paraId="1F1C031C" w14:textId="77777777" w:rsidR="0039667D" w:rsidRDefault="0039667D">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8566"/>
          </w:tcPr>
          <w:p w14:paraId="10B0106F" w14:textId="77777777" w:rsidR="0039667D" w:rsidRDefault="0039667D">
            <w:pPr>
              <w:widowControl/>
              <w:jc w:val="left"/>
              <w:rPr>
                <w:rFonts w:ascii="Arial" w:eastAsia="DengXian" w:hAnsi="Arial" w:cs="Arial"/>
                <w:color w:val="000000"/>
                <w:kern w:val="0"/>
                <w:sz w:val="16"/>
                <w:szCs w:val="16"/>
              </w:rPr>
            </w:pPr>
          </w:p>
        </w:tc>
      </w:tr>
      <w:tr w:rsidR="0039667D" w14:paraId="56615002"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3FFAC58"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4.8</w:t>
            </w:r>
          </w:p>
        </w:tc>
        <w:tc>
          <w:tcPr>
            <w:tcW w:w="709" w:type="dxa"/>
            <w:tcBorders>
              <w:top w:val="nil"/>
              <w:left w:val="nil"/>
              <w:bottom w:val="single" w:sz="4" w:space="0" w:color="000000"/>
              <w:right w:val="single" w:sz="4" w:space="0" w:color="000000"/>
            </w:tcBorders>
            <w:shd w:val="clear" w:color="000000" w:fill="FFFFFF"/>
          </w:tcPr>
          <w:p w14:paraId="128390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Enhanced security for Phase 2 network </w:t>
            </w:r>
            <w:r>
              <w:rPr>
                <w:rFonts w:ascii="Arial" w:eastAsia="DengXian" w:hAnsi="Arial" w:cs="Arial"/>
                <w:color w:val="000000"/>
                <w:kern w:val="0"/>
                <w:sz w:val="16"/>
                <w:szCs w:val="16"/>
              </w:rPr>
              <w:lastRenderedPageBreak/>
              <w:t xml:space="preserve">slicing (Rel-17) </w:t>
            </w:r>
          </w:p>
        </w:tc>
        <w:tc>
          <w:tcPr>
            <w:tcW w:w="851" w:type="dxa"/>
            <w:tcBorders>
              <w:top w:val="nil"/>
              <w:left w:val="nil"/>
              <w:bottom w:val="single" w:sz="4" w:space="0" w:color="000000"/>
              <w:right w:val="single" w:sz="4" w:space="0" w:color="000000"/>
            </w:tcBorders>
            <w:shd w:val="clear" w:color="000000" w:fill="FFFF99"/>
          </w:tcPr>
          <w:p w14:paraId="5C4675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220799</w:t>
            </w:r>
          </w:p>
        </w:tc>
        <w:tc>
          <w:tcPr>
            <w:tcW w:w="1843" w:type="dxa"/>
            <w:tcBorders>
              <w:top w:val="nil"/>
              <w:left w:val="nil"/>
              <w:bottom w:val="single" w:sz="4" w:space="0" w:color="000000"/>
              <w:right w:val="single" w:sz="4" w:space="0" w:color="000000"/>
            </w:tcBorders>
            <w:shd w:val="clear" w:color="000000" w:fill="FFFF99"/>
          </w:tcPr>
          <w:p w14:paraId="161BC1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alignment to SA2 </w:t>
            </w:r>
          </w:p>
        </w:tc>
        <w:tc>
          <w:tcPr>
            <w:tcW w:w="992" w:type="dxa"/>
            <w:tcBorders>
              <w:top w:val="nil"/>
              <w:left w:val="nil"/>
              <w:bottom w:val="single" w:sz="4" w:space="0" w:color="000000"/>
              <w:right w:val="single" w:sz="4" w:space="0" w:color="000000"/>
            </w:tcBorders>
            <w:shd w:val="clear" w:color="000000" w:fill="FFFF99"/>
          </w:tcPr>
          <w:p w14:paraId="41EDBD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88174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967B3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5C1F3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doubts about the ENSI solution in the NSACF procedures.</w:t>
            </w:r>
          </w:p>
          <w:p w14:paraId="5B2746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Ericsson.</w:t>
            </w:r>
          </w:p>
        </w:tc>
        <w:tc>
          <w:tcPr>
            <w:tcW w:w="708" w:type="dxa"/>
            <w:tcBorders>
              <w:top w:val="nil"/>
              <w:left w:val="nil"/>
              <w:bottom w:val="single" w:sz="4" w:space="0" w:color="000000"/>
              <w:right w:val="single" w:sz="4" w:space="0" w:color="000000"/>
            </w:tcBorders>
            <w:shd w:val="clear" w:color="000000" w:fill="FFFF99"/>
          </w:tcPr>
          <w:p w14:paraId="0CCFE4D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E8B05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00D8F5F"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E474F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CAFE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A16D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221047</w:t>
            </w:r>
          </w:p>
        </w:tc>
        <w:tc>
          <w:tcPr>
            <w:tcW w:w="1843" w:type="dxa"/>
            <w:tcBorders>
              <w:top w:val="nil"/>
              <w:left w:val="nil"/>
              <w:bottom w:val="single" w:sz="4" w:space="0" w:color="000000"/>
              <w:right w:val="single" w:sz="4" w:space="0" w:color="000000"/>
            </w:tcBorders>
            <w:shd w:val="clear" w:color="000000" w:fill="FFFF99"/>
          </w:tcPr>
          <w:p w14:paraId="39E498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Resolving the alignment related EN for NSACF Subscription/</w:t>
            </w:r>
            <w:proofErr w:type="spellStart"/>
            <w:r>
              <w:rPr>
                <w:rFonts w:ascii="Arial" w:eastAsia="DengXian" w:hAnsi="Arial" w:cs="Arial"/>
                <w:color w:val="000000"/>
                <w:kern w:val="0"/>
                <w:sz w:val="16"/>
                <w:szCs w:val="16"/>
              </w:rPr>
              <w:t>unsubscription</w:t>
            </w:r>
            <w:proofErr w:type="spellEnd"/>
            <w:r>
              <w:rPr>
                <w:rFonts w:ascii="Arial" w:eastAsia="DengXian" w:hAnsi="Arial" w:cs="Arial"/>
                <w:color w:val="000000"/>
                <w:kern w:val="0"/>
                <w:sz w:val="16"/>
                <w:szCs w:val="16"/>
              </w:rPr>
              <w:t xml:space="preserve"> procedure </w:t>
            </w:r>
          </w:p>
        </w:tc>
        <w:tc>
          <w:tcPr>
            <w:tcW w:w="992" w:type="dxa"/>
            <w:tcBorders>
              <w:top w:val="nil"/>
              <w:left w:val="nil"/>
              <w:bottom w:val="single" w:sz="4" w:space="0" w:color="000000"/>
              <w:right w:val="single" w:sz="4" w:space="0" w:color="000000"/>
            </w:tcBorders>
            <w:shd w:val="clear" w:color="000000" w:fill="FFFF99"/>
          </w:tcPr>
          <w:p w14:paraId="11B3B1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35BA66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AF00F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7DE2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with 0799.</w:t>
            </w:r>
          </w:p>
          <w:p w14:paraId="565E89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for clarification.</w:t>
            </w:r>
          </w:p>
          <w:p w14:paraId="03E0CB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doubts about the terms used in this document a</w:t>
            </w:r>
            <w:r>
              <w:rPr>
                <w:rFonts w:ascii="Arial" w:eastAsia="DengXian" w:hAnsi="Arial" w:cs="Arial"/>
                <w:color w:val="000000"/>
                <w:kern w:val="0"/>
                <w:sz w:val="16"/>
                <w:szCs w:val="16"/>
              </w:rPr>
              <w:t>nd 0799. Provides a way forward for the clause.</w:t>
            </w:r>
          </w:p>
          <w:p w14:paraId="61DDCCD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eNS2 Phase 2 was now shifted to Rel-18 so any corrections in Rel-17 would have to be under TEI17.</w:t>
            </w:r>
          </w:p>
          <w:p w14:paraId="150826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CR number on the cover page should be “1404” and not “CR1404”.</w:t>
            </w:r>
          </w:p>
          <w:p w14:paraId="74C37B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w:t>
            </w:r>
            <w:r>
              <w:rPr>
                <w:rFonts w:ascii="Arial" w:eastAsia="DengXian" w:hAnsi="Arial" w:cs="Arial"/>
                <w:color w:val="000000"/>
                <w:kern w:val="0"/>
                <w:sz w:val="16"/>
                <w:szCs w:val="16"/>
              </w:rPr>
              <w:t>mi]: provides r1 to fix the format problem</w:t>
            </w:r>
          </w:p>
          <w:p w14:paraId="0A5294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comments from Ericsson and Xiaomi.</w:t>
            </w:r>
          </w:p>
          <w:p w14:paraId="1D131D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01704B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Ericsson.</w:t>
            </w:r>
          </w:p>
          <w:p w14:paraId="4C1588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713266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tc>
        <w:tc>
          <w:tcPr>
            <w:tcW w:w="708" w:type="dxa"/>
            <w:tcBorders>
              <w:top w:val="nil"/>
              <w:left w:val="nil"/>
              <w:bottom w:val="single" w:sz="4" w:space="0" w:color="000000"/>
              <w:right w:val="single" w:sz="4" w:space="0" w:color="000000"/>
            </w:tcBorders>
            <w:shd w:val="clear" w:color="000000" w:fill="FFFF99"/>
          </w:tcPr>
          <w:p w14:paraId="3589AA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D5DBC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A499FB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341E86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7CCC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B556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220800</w:t>
            </w:r>
          </w:p>
        </w:tc>
        <w:tc>
          <w:tcPr>
            <w:tcW w:w="1843" w:type="dxa"/>
            <w:tcBorders>
              <w:top w:val="nil"/>
              <w:left w:val="nil"/>
              <w:bottom w:val="single" w:sz="4" w:space="0" w:color="000000"/>
              <w:right w:val="single" w:sz="4" w:space="0" w:color="000000"/>
            </w:tcBorders>
            <w:shd w:val="clear" w:color="000000" w:fill="FFFF99"/>
          </w:tcPr>
          <w:p w14:paraId="6FCFA0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AF Authorization </w:t>
            </w:r>
          </w:p>
        </w:tc>
        <w:tc>
          <w:tcPr>
            <w:tcW w:w="992" w:type="dxa"/>
            <w:tcBorders>
              <w:top w:val="nil"/>
              <w:left w:val="nil"/>
              <w:bottom w:val="single" w:sz="4" w:space="0" w:color="000000"/>
              <w:right w:val="single" w:sz="4" w:space="0" w:color="000000"/>
            </w:tcBorders>
            <w:shd w:val="clear" w:color="000000" w:fill="FFFF99"/>
          </w:tcPr>
          <w:p w14:paraId="0B5BD09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C5E56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A3B5C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5F71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doubts about the ENSI solution. Proposes changes.</w:t>
            </w:r>
          </w:p>
          <w:p w14:paraId="628B6F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Ericsson.</w:t>
            </w:r>
          </w:p>
          <w:p w14:paraId="1A4115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some comments.</w:t>
            </w:r>
          </w:p>
        </w:tc>
        <w:tc>
          <w:tcPr>
            <w:tcW w:w="708" w:type="dxa"/>
            <w:tcBorders>
              <w:top w:val="nil"/>
              <w:left w:val="nil"/>
              <w:bottom w:val="single" w:sz="4" w:space="0" w:color="000000"/>
              <w:right w:val="single" w:sz="4" w:space="0" w:color="000000"/>
            </w:tcBorders>
            <w:shd w:val="clear" w:color="000000" w:fill="FFFF99"/>
          </w:tcPr>
          <w:p w14:paraId="4DE8A2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0B0D0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5A635F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5817C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9A19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C967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221050</w:t>
            </w:r>
          </w:p>
        </w:tc>
        <w:tc>
          <w:tcPr>
            <w:tcW w:w="1843" w:type="dxa"/>
            <w:tcBorders>
              <w:top w:val="nil"/>
              <w:left w:val="nil"/>
              <w:bottom w:val="single" w:sz="4" w:space="0" w:color="000000"/>
              <w:right w:val="single" w:sz="4" w:space="0" w:color="000000"/>
            </w:tcBorders>
            <w:shd w:val="clear" w:color="000000" w:fill="FFFF99"/>
          </w:tcPr>
          <w:p w14:paraId="1EA2F27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Subscription and </w:t>
            </w:r>
            <w:proofErr w:type="spellStart"/>
            <w:r>
              <w:rPr>
                <w:rFonts w:ascii="Arial" w:eastAsia="DengXian" w:hAnsi="Arial" w:cs="Arial"/>
                <w:color w:val="000000"/>
                <w:kern w:val="0"/>
                <w:sz w:val="16"/>
                <w:szCs w:val="16"/>
              </w:rPr>
              <w:t>unsubscription</w:t>
            </w:r>
            <w:proofErr w:type="spellEnd"/>
            <w:r>
              <w:rPr>
                <w:rFonts w:ascii="Arial" w:eastAsia="DengXian" w:hAnsi="Arial" w:cs="Arial"/>
                <w:color w:val="000000"/>
                <w:kern w:val="0"/>
                <w:sz w:val="16"/>
                <w:szCs w:val="16"/>
              </w:rPr>
              <w:t xml:space="preserve"> procedure of NSACF notification service </w:t>
            </w:r>
          </w:p>
        </w:tc>
        <w:tc>
          <w:tcPr>
            <w:tcW w:w="992" w:type="dxa"/>
            <w:tcBorders>
              <w:top w:val="nil"/>
              <w:left w:val="nil"/>
              <w:bottom w:val="single" w:sz="4" w:space="0" w:color="000000"/>
              <w:right w:val="single" w:sz="4" w:space="0" w:color="000000"/>
            </w:tcBorders>
            <w:shd w:val="clear" w:color="000000" w:fill="FFFF99"/>
          </w:tcPr>
          <w:p w14:paraId="6C3C7C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79049D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56D7F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B83C7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doubts about this contribution and the use of ENSI.</w:t>
            </w:r>
          </w:p>
          <w:p w14:paraId="5AF405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 and clarification.</w:t>
            </w:r>
          </w:p>
          <w:p w14:paraId="5E813E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to have a complete n</w:t>
            </w:r>
            <w:r>
              <w:rPr>
                <w:rFonts w:ascii="Arial" w:eastAsia="DengXian" w:hAnsi="Arial" w:cs="Arial"/>
                <w:color w:val="000000"/>
                <w:kern w:val="0"/>
                <w:sz w:val="16"/>
                <w:szCs w:val="16"/>
              </w:rPr>
              <w:t>ew alternative solution at this stage.</w:t>
            </w:r>
          </w:p>
          <w:p w14:paraId="1F40EF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on normative work with ENSI</w:t>
            </w:r>
          </w:p>
          <w:p w14:paraId="19323E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reminded that work in </w:t>
            </w:r>
            <w:proofErr w:type="spellStart"/>
            <w:r>
              <w:rPr>
                <w:rFonts w:ascii="Arial" w:eastAsia="DengXian" w:hAnsi="Arial" w:cs="Arial"/>
                <w:color w:val="000000"/>
                <w:kern w:val="0"/>
                <w:sz w:val="16"/>
                <w:szCs w:val="16"/>
              </w:rPr>
              <w:t>eNs</w:t>
            </w:r>
            <w:proofErr w:type="spellEnd"/>
            <w:r>
              <w:rPr>
                <w:rFonts w:ascii="Arial" w:eastAsia="DengXian" w:hAnsi="Arial" w:cs="Arial"/>
                <w:color w:val="000000"/>
                <w:kern w:val="0"/>
                <w:sz w:val="16"/>
                <w:szCs w:val="16"/>
              </w:rPr>
              <w:t xml:space="preserve"> Phase 2 had been shifted to Rel-18. They also pointed out errors on the cover page </w:t>
            </w:r>
            <w:proofErr w:type="gramStart"/>
            <w:r>
              <w:rPr>
                <w:rFonts w:ascii="Arial" w:eastAsia="DengXian" w:hAnsi="Arial" w:cs="Arial"/>
                <w:color w:val="000000"/>
                <w:kern w:val="0"/>
                <w:sz w:val="16"/>
                <w:szCs w:val="16"/>
              </w:rPr>
              <w:t>( replace</w:t>
            </w:r>
            <w:proofErr w:type="gramEnd"/>
            <w:r>
              <w:rPr>
                <w:rFonts w:ascii="Arial" w:eastAsia="DengXian" w:hAnsi="Arial" w:cs="Arial"/>
                <w:color w:val="000000"/>
                <w:kern w:val="0"/>
                <w:sz w:val="16"/>
                <w:szCs w:val="16"/>
              </w:rPr>
              <w:t xml:space="preserve"> “CR1407” with “1407”), and lack of </w:t>
            </w:r>
            <w:r>
              <w:rPr>
                <w:rFonts w:ascii="Arial" w:eastAsia="DengXian" w:hAnsi="Arial" w:cs="Arial"/>
                <w:color w:val="000000"/>
                <w:kern w:val="0"/>
                <w:sz w:val="16"/>
                <w:szCs w:val="16"/>
              </w:rPr>
              <w:t>references to TS 33.122 and RFC 6749. These need to be added in clause 2. In addition to this, we refer to “TS 33.122” and not “33.122”.</w:t>
            </w:r>
          </w:p>
          <w:p w14:paraId="379485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 to fix the format problem</w:t>
            </w:r>
          </w:p>
          <w:p w14:paraId="57C9A0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6D2F7D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w:t>
            </w:r>
            <w:r>
              <w:rPr>
                <w:rFonts w:ascii="Arial" w:eastAsia="DengXian" w:hAnsi="Arial" w:cs="Arial"/>
                <w:color w:val="000000"/>
                <w:kern w:val="0"/>
                <w:sz w:val="16"/>
                <w:szCs w:val="16"/>
              </w:rPr>
              <w:t>ns.</w:t>
            </w:r>
          </w:p>
          <w:p w14:paraId="51EB12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w:t>
            </w:r>
          </w:p>
        </w:tc>
        <w:tc>
          <w:tcPr>
            <w:tcW w:w="708" w:type="dxa"/>
            <w:tcBorders>
              <w:top w:val="nil"/>
              <w:left w:val="nil"/>
              <w:bottom w:val="single" w:sz="4" w:space="0" w:color="000000"/>
              <w:right w:val="single" w:sz="4" w:space="0" w:color="000000"/>
            </w:tcBorders>
            <w:shd w:val="clear" w:color="000000" w:fill="FFFF99"/>
          </w:tcPr>
          <w:p w14:paraId="423BB9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83ADF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19728B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47048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288EA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AB1A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221061</w:t>
            </w:r>
          </w:p>
        </w:tc>
        <w:tc>
          <w:tcPr>
            <w:tcW w:w="1843" w:type="dxa"/>
            <w:tcBorders>
              <w:top w:val="nil"/>
              <w:left w:val="nil"/>
              <w:bottom w:val="single" w:sz="4" w:space="0" w:color="000000"/>
              <w:right w:val="single" w:sz="4" w:space="0" w:color="000000"/>
            </w:tcBorders>
            <w:shd w:val="clear" w:color="000000" w:fill="FFFF99"/>
          </w:tcPr>
          <w:p w14:paraId="5425EF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AF authorization for the NSACF notification procedure </w:t>
            </w:r>
          </w:p>
        </w:tc>
        <w:tc>
          <w:tcPr>
            <w:tcW w:w="992" w:type="dxa"/>
            <w:tcBorders>
              <w:top w:val="nil"/>
              <w:left w:val="nil"/>
              <w:bottom w:val="single" w:sz="4" w:space="0" w:color="000000"/>
              <w:right w:val="single" w:sz="4" w:space="0" w:color="000000"/>
            </w:tcBorders>
            <w:shd w:val="clear" w:color="000000" w:fill="FFFF99"/>
          </w:tcPr>
          <w:p w14:paraId="4E7268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61E39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07EAA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57D6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with 0800.</w:t>
            </w:r>
          </w:p>
          <w:p w14:paraId="62CE37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suggested TEI17 as work item on the cover page given that </w:t>
            </w:r>
            <w:r>
              <w:rPr>
                <w:rFonts w:ascii="Arial" w:eastAsia="DengXian" w:hAnsi="Arial" w:cs="Arial"/>
                <w:color w:val="000000"/>
                <w:kern w:val="0"/>
                <w:sz w:val="16"/>
                <w:szCs w:val="16"/>
              </w:rPr>
              <w:t xml:space="preserve">the </w:t>
            </w:r>
            <w:proofErr w:type="spellStart"/>
            <w:r>
              <w:rPr>
                <w:rFonts w:ascii="Arial" w:eastAsia="DengXian" w:hAnsi="Arial" w:cs="Arial"/>
                <w:color w:val="000000"/>
                <w:kern w:val="0"/>
                <w:sz w:val="16"/>
                <w:szCs w:val="16"/>
              </w:rPr>
              <w:t>eNS</w:t>
            </w:r>
            <w:proofErr w:type="spellEnd"/>
            <w:r>
              <w:rPr>
                <w:rFonts w:ascii="Arial" w:eastAsia="DengXian" w:hAnsi="Arial" w:cs="Arial"/>
                <w:color w:val="000000"/>
                <w:kern w:val="0"/>
                <w:sz w:val="16"/>
                <w:szCs w:val="16"/>
              </w:rPr>
              <w:t xml:space="preserve"> phase 2 had been shifted to Rel-18.</w:t>
            </w:r>
          </w:p>
          <w:p w14:paraId="1C232CD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MCC for clarifications about eNS2_SEC. There was or were CR(s) in Rel-17 for eNS2_SEC. Shouldn’t CRs use the eNS2_SEC work item code,</w:t>
            </w:r>
          </w:p>
          <w:p w14:paraId="0C7D02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clarified that eNS2_SEC was now considered a Rel-18 w</w:t>
            </w:r>
            <w:r>
              <w:rPr>
                <w:rFonts w:ascii="Arial" w:eastAsia="DengXian" w:hAnsi="Arial" w:cs="Arial"/>
                <w:color w:val="000000"/>
                <w:kern w:val="0"/>
                <w:sz w:val="16"/>
                <w:szCs w:val="16"/>
              </w:rPr>
              <w:t>ork item, so it cannot be used for Rel-17 CRs.</w:t>
            </w:r>
          </w:p>
          <w:p w14:paraId="32C7C9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r2.</w:t>
            </w:r>
          </w:p>
          <w:p w14:paraId="357B338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 on R2.</w:t>
            </w:r>
          </w:p>
          <w:p w14:paraId="527596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040DCE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Further comments.</w:t>
            </w:r>
          </w:p>
          <w:p w14:paraId="20C456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tc>
        <w:tc>
          <w:tcPr>
            <w:tcW w:w="708" w:type="dxa"/>
            <w:tcBorders>
              <w:top w:val="nil"/>
              <w:left w:val="nil"/>
              <w:bottom w:val="single" w:sz="4" w:space="0" w:color="000000"/>
              <w:right w:val="single" w:sz="4" w:space="0" w:color="000000"/>
            </w:tcBorders>
            <w:shd w:val="clear" w:color="000000" w:fill="FFFF99"/>
          </w:tcPr>
          <w:p w14:paraId="27293C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3F964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AC88AC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F02E55A"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4.9</w:t>
            </w:r>
          </w:p>
        </w:tc>
        <w:tc>
          <w:tcPr>
            <w:tcW w:w="709" w:type="dxa"/>
            <w:tcBorders>
              <w:top w:val="nil"/>
              <w:left w:val="nil"/>
              <w:bottom w:val="single" w:sz="4" w:space="0" w:color="000000"/>
              <w:right w:val="single" w:sz="4" w:space="0" w:color="000000"/>
            </w:tcBorders>
            <w:shd w:val="clear" w:color="000000" w:fill="FFFFFF"/>
          </w:tcPr>
          <w:p w14:paraId="0D258F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Aspects of eNPN (Rel-17) </w:t>
            </w:r>
          </w:p>
        </w:tc>
        <w:tc>
          <w:tcPr>
            <w:tcW w:w="851" w:type="dxa"/>
            <w:tcBorders>
              <w:top w:val="nil"/>
              <w:left w:val="nil"/>
              <w:bottom w:val="single" w:sz="4" w:space="0" w:color="000000"/>
              <w:right w:val="single" w:sz="4" w:space="0" w:color="000000"/>
            </w:tcBorders>
            <w:shd w:val="clear" w:color="000000" w:fill="FFFF99"/>
          </w:tcPr>
          <w:p w14:paraId="750C76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220837</w:t>
            </w:r>
          </w:p>
        </w:tc>
        <w:tc>
          <w:tcPr>
            <w:tcW w:w="1843" w:type="dxa"/>
            <w:tcBorders>
              <w:top w:val="nil"/>
              <w:left w:val="nil"/>
              <w:bottom w:val="single" w:sz="4" w:space="0" w:color="000000"/>
              <w:right w:val="single" w:sz="4" w:space="0" w:color="000000"/>
            </w:tcBorders>
            <w:shd w:val="clear" w:color="000000" w:fill="FFFF99"/>
          </w:tcPr>
          <w:p w14:paraId="7A1B06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Format of anonymous SUCI </w:t>
            </w:r>
          </w:p>
        </w:tc>
        <w:tc>
          <w:tcPr>
            <w:tcW w:w="992" w:type="dxa"/>
            <w:tcBorders>
              <w:top w:val="nil"/>
              <w:left w:val="nil"/>
              <w:bottom w:val="single" w:sz="4" w:space="0" w:color="000000"/>
              <w:right w:val="single" w:sz="4" w:space="0" w:color="000000"/>
            </w:tcBorders>
            <w:shd w:val="clear" w:color="000000" w:fill="FFFF99"/>
          </w:tcPr>
          <w:p w14:paraId="79CDAF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2DD76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51AED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122F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needed</w:t>
            </w:r>
          </w:p>
          <w:p w14:paraId="35B647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on the cover page: What does the proposed change affect, UICC, ME, Radio Access Network, Core Network,</w:t>
            </w:r>
          </w:p>
          <w:p w14:paraId="2CD664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Provides </w:t>
            </w:r>
            <w:proofErr w:type="spellStart"/>
            <w:r>
              <w:rPr>
                <w:rFonts w:ascii="Arial" w:eastAsia="DengXian" w:hAnsi="Arial" w:cs="Arial"/>
                <w:color w:val="000000"/>
                <w:kern w:val="0"/>
                <w:sz w:val="16"/>
                <w:szCs w:val="16"/>
              </w:rPr>
              <w:t>clarifiation</w:t>
            </w:r>
            <w:proofErr w:type="spellEnd"/>
            <w:r>
              <w:rPr>
                <w:rFonts w:ascii="Arial" w:eastAsia="DengXian" w:hAnsi="Arial" w:cs="Arial"/>
                <w:color w:val="000000"/>
                <w:kern w:val="0"/>
                <w:sz w:val="16"/>
                <w:szCs w:val="16"/>
              </w:rPr>
              <w:t>.</w:t>
            </w:r>
          </w:p>
          <w:p w14:paraId="37E29D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w:t>
            </w:r>
          </w:p>
          <w:p w14:paraId="0BC587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Update needed and concrete proposal provided</w:t>
            </w:r>
          </w:p>
          <w:p w14:paraId="33F674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w:t>
            </w:r>
          </w:p>
        </w:tc>
        <w:tc>
          <w:tcPr>
            <w:tcW w:w="708" w:type="dxa"/>
            <w:tcBorders>
              <w:top w:val="nil"/>
              <w:left w:val="nil"/>
              <w:bottom w:val="single" w:sz="4" w:space="0" w:color="000000"/>
              <w:right w:val="single" w:sz="4" w:space="0" w:color="000000"/>
            </w:tcBorders>
            <w:shd w:val="clear" w:color="000000" w:fill="FFFF99"/>
          </w:tcPr>
          <w:p w14:paraId="10DE18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3504D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DD8842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A81C1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D7DC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3C81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220838</w:t>
            </w:r>
          </w:p>
        </w:tc>
        <w:tc>
          <w:tcPr>
            <w:tcW w:w="1843" w:type="dxa"/>
            <w:tcBorders>
              <w:top w:val="nil"/>
              <w:left w:val="nil"/>
              <w:bottom w:val="single" w:sz="4" w:space="0" w:color="000000"/>
              <w:right w:val="single" w:sz="4" w:space="0" w:color="000000"/>
            </w:tcBorders>
            <w:shd w:val="clear" w:color="000000" w:fill="FFFF99"/>
          </w:tcPr>
          <w:p w14:paraId="4E3183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anonymous SUCI </w:t>
            </w:r>
          </w:p>
        </w:tc>
        <w:tc>
          <w:tcPr>
            <w:tcW w:w="992" w:type="dxa"/>
            <w:tcBorders>
              <w:top w:val="nil"/>
              <w:left w:val="nil"/>
              <w:bottom w:val="single" w:sz="4" w:space="0" w:color="000000"/>
              <w:right w:val="single" w:sz="4" w:space="0" w:color="000000"/>
            </w:tcBorders>
            <w:shd w:val="clear" w:color="000000" w:fill="FFFF99"/>
          </w:tcPr>
          <w:p w14:paraId="5C93B8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A2311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E563E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A17C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Clarification needed</w:t>
            </w:r>
          </w:p>
          <w:p w14:paraId="6741445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4DE8A8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w:t>
            </w:r>
          </w:p>
        </w:tc>
        <w:tc>
          <w:tcPr>
            <w:tcW w:w="708" w:type="dxa"/>
            <w:tcBorders>
              <w:top w:val="nil"/>
              <w:left w:val="nil"/>
              <w:bottom w:val="single" w:sz="4" w:space="0" w:color="000000"/>
              <w:right w:val="single" w:sz="4" w:space="0" w:color="000000"/>
            </w:tcBorders>
            <w:shd w:val="clear" w:color="000000" w:fill="FFFF99"/>
          </w:tcPr>
          <w:p w14:paraId="719A2A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25FBC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04CDAC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65404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2A30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9235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220863</w:t>
            </w:r>
          </w:p>
        </w:tc>
        <w:tc>
          <w:tcPr>
            <w:tcW w:w="1843" w:type="dxa"/>
            <w:tcBorders>
              <w:top w:val="nil"/>
              <w:left w:val="nil"/>
              <w:bottom w:val="single" w:sz="4" w:space="0" w:color="000000"/>
              <w:right w:val="single" w:sz="4" w:space="0" w:color="000000"/>
            </w:tcBorders>
            <w:shd w:val="clear" w:color="000000" w:fill="FFFF99"/>
          </w:tcPr>
          <w:p w14:paraId="1D1A40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w:t>
            </w:r>
            <w:proofErr w:type="spellStart"/>
            <w:r>
              <w:rPr>
                <w:rFonts w:ascii="Arial" w:eastAsia="DengXian" w:hAnsi="Arial" w:cs="Arial"/>
                <w:color w:val="000000"/>
                <w:kern w:val="0"/>
                <w:sz w:val="16"/>
                <w:szCs w:val="16"/>
              </w:rPr>
              <w:t>Ens</w:t>
            </w:r>
            <w:proofErr w:type="spellEnd"/>
            <w:r>
              <w:rPr>
                <w:rFonts w:ascii="Arial" w:eastAsia="DengXian" w:hAnsi="Arial" w:cs="Arial"/>
                <w:color w:val="000000"/>
                <w:kern w:val="0"/>
                <w:sz w:val="16"/>
                <w:szCs w:val="16"/>
              </w:rPr>
              <w:t xml:space="preserve"> for NPN </w:t>
            </w:r>
          </w:p>
        </w:tc>
        <w:tc>
          <w:tcPr>
            <w:tcW w:w="992" w:type="dxa"/>
            <w:tcBorders>
              <w:top w:val="nil"/>
              <w:left w:val="nil"/>
              <w:bottom w:val="single" w:sz="4" w:space="0" w:color="000000"/>
              <w:right w:val="single" w:sz="4" w:space="0" w:color="000000"/>
            </w:tcBorders>
            <w:shd w:val="clear" w:color="000000" w:fill="FFFF99"/>
          </w:tcPr>
          <w:p w14:paraId="132AF7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2705A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B514A9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A88C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the way forward, and provide r1 for discussion.</w:t>
            </w:r>
          </w:p>
          <w:p w14:paraId="55325D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Cannot find r1 in the Inbox.</w:t>
            </w:r>
          </w:p>
          <w:p w14:paraId="08311A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Upload r1.</w:t>
            </w:r>
          </w:p>
          <w:p w14:paraId="5EDB12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Needs update.</w:t>
            </w:r>
          </w:p>
          <w:p w14:paraId="155A38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 for changes</w:t>
            </w:r>
          </w:p>
          <w:p w14:paraId="412895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 before approval; also provides some responses to Thales and Huawei.</w:t>
            </w:r>
          </w:p>
          <w:p w14:paraId="4D0D28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0CE029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r>
              <w:rPr>
                <w:rFonts w:ascii="Arial" w:eastAsia="DengXian" w:hAnsi="Arial" w:cs="Arial"/>
                <w:color w:val="000000"/>
                <w:kern w:val="0"/>
                <w:sz w:val="16"/>
                <w:szCs w:val="16"/>
              </w:rPr>
              <w:t xml:space="preserve"> Need revision</w:t>
            </w:r>
          </w:p>
        </w:tc>
        <w:tc>
          <w:tcPr>
            <w:tcW w:w="708" w:type="dxa"/>
            <w:tcBorders>
              <w:top w:val="nil"/>
              <w:left w:val="nil"/>
              <w:bottom w:val="single" w:sz="4" w:space="0" w:color="000000"/>
              <w:right w:val="single" w:sz="4" w:space="0" w:color="000000"/>
            </w:tcBorders>
            <w:shd w:val="clear" w:color="000000" w:fill="FFFF99"/>
          </w:tcPr>
          <w:p w14:paraId="0EB0B3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BE521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8D52CC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F71F3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8B4B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E34A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220912</w:t>
            </w:r>
          </w:p>
        </w:tc>
        <w:tc>
          <w:tcPr>
            <w:tcW w:w="1843" w:type="dxa"/>
            <w:tcBorders>
              <w:top w:val="nil"/>
              <w:left w:val="nil"/>
              <w:bottom w:val="single" w:sz="4" w:space="0" w:color="000000"/>
              <w:right w:val="single" w:sz="4" w:space="0" w:color="000000"/>
            </w:tcBorders>
            <w:shd w:val="clear" w:color="000000" w:fill="FFFF99"/>
          </w:tcPr>
          <w:p w14:paraId="45BE0B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Definition of Anonymous SUCI </w:t>
            </w:r>
          </w:p>
        </w:tc>
        <w:tc>
          <w:tcPr>
            <w:tcW w:w="992" w:type="dxa"/>
            <w:tcBorders>
              <w:top w:val="nil"/>
              <w:left w:val="nil"/>
              <w:bottom w:val="single" w:sz="4" w:space="0" w:color="000000"/>
              <w:right w:val="single" w:sz="4" w:space="0" w:color="000000"/>
            </w:tcBorders>
            <w:shd w:val="clear" w:color="000000" w:fill="FFFF99"/>
          </w:tcPr>
          <w:p w14:paraId="26BD32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Qualcomm </w:t>
            </w:r>
          </w:p>
        </w:tc>
        <w:tc>
          <w:tcPr>
            <w:tcW w:w="709" w:type="dxa"/>
            <w:tcBorders>
              <w:top w:val="nil"/>
              <w:left w:val="nil"/>
              <w:bottom w:val="single" w:sz="4" w:space="0" w:color="000000"/>
              <w:right w:val="single" w:sz="4" w:space="0" w:color="000000"/>
            </w:tcBorders>
            <w:shd w:val="clear" w:color="000000" w:fill="FFFF99"/>
          </w:tcPr>
          <w:p w14:paraId="43471F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A9465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0AE5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Request </w:t>
            </w:r>
            <w:proofErr w:type="spellStart"/>
            <w:r>
              <w:rPr>
                <w:rFonts w:ascii="Arial" w:eastAsia="DengXian" w:hAnsi="Arial" w:cs="Arial"/>
                <w:color w:val="000000"/>
                <w:kern w:val="0"/>
                <w:sz w:val="16"/>
                <w:szCs w:val="16"/>
              </w:rPr>
              <w:t>clarfication</w:t>
            </w:r>
            <w:proofErr w:type="spellEnd"/>
            <w:r>
              <w:rPr>
                <w:rFonts w:ascii="Arial" w:eastAsia="DengXian" w:hAnsi="Arial" w:cs="Arial"/>
                <w:color w:val="000000"/>
                <w:kern w:val="0"/>
                <w:sz w:val="16"/>
                <w:szCs w:val="16"/>
              </w:rPr>
              <w:t xml:space="preserve"> and modification.</w:t>
            </w:r>
          </w:p>
          <w:p w14:paraId="1F13DC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580316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[Thales]: ask question and propose changes.</w:t>
            </w:r>
          </w:p>
          <w:p w14:paraId="09821C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Propose to </w:t>
            </w:r>
            <w:r>
              <w:rPr>
                <w:rFonts w:ascii="Arial" w:eastAsia="DengXian" w:hAnsi="Arial" w:cs="Arial"/>
                <w:color w:val="000000"/>
                <w:kern w:val="0"/>
                <w:sz w:val="16"/>
                <w:szCs w:val="16"/>
              </w:rPr>
              <w:t>not pursue or note this contribution.</w:t>
            </w:r>
          </w:p>
          <w:p w14:paraId="5F9CFC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TS 33.501 Clause I.9.2.1 Requirements cover Requirements related to UE onboarding. There is no </w:t>
            </w:r>
            <w:proofErr w:type="spellStart"/>
            <w:r>
              <w:rPr>
                <w:rFonts w:ascii="Arial" w:eastAsia="DengXian" w:hAnsi="Arial" w:cs="Arial"/>
                <w:color w:val="000000"/>
                <w:kern w:val="0"/>
                <w:sz w:val="16"/>
                <w:szCs w:val="16"/>
              </w:rPr>
              <w:t>requriement</w:t>
            </w:r>
            <w:proofErr w:type="spellEnd"/>
            <w:r>
              <w:rPr>
                <w:rFonts w:ascii="Arial" w:eastAsia="DengXian" w:hAnsi="Arial" w:cs="Arial"/>
                <w:color w:val="000000"/>
                <w:kern w:val="0"/>
                <w:sz w:val="16"/>
                <w:szCs w:val="16"/>
              </w:rPr>
              <w:t xml:space="preserve"> available to define username as constant string 'anonymous' or to omit username.</w:t>
            </w:r>
          </w:p>
          <w:p w14:paraId="248148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revision </w:t>
            </w:r>
            <w:r>
              <w:rPr>
                <w:rFonts w:ascii="Arial" w:eastAsia="DengXian" w:hAnsi="Arial" w:cs="Arial"/>
                <w:color w:val="000000"/>
                <w:kern w:val="0"/>
                <w:sz w:val="16"/>
                <w:szCs w:val="16"/>
              </w:rPr>
              <w:t>r1 and request the revision to be discussed during conference call today.</w:t>
            </w:r>
          </w:p>
          <w:p w14:paraId="0ED16B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31CE2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562299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comments based one TS23.501, one SUCI is corresponding one SUPI. </w:t>
            </w:r>
            <w:proofErr w:type="gramStart"/>
            <w:r>
              <w:rPr>
                <w:rFonts w:ascii="Arial" w:eastAsia="DengXian" w:hAnsi="Arial" w:cs="Arial"/>
                <w:color w:val="000000"/>
                <w:kern w:val="0"/>
                <w:sz w:val="16"/>
                <w:szCs w:val="16"/>
              </w:rPr>
              <w:t>So</w:t>
            </w:r>
            <w:proofErr w:type="gramEnd"/>
            <w:r>
              <w:rPr>
                <w:rFonts w:ascii="Arial" w:eastAsia="DengXian" w:hAnsi="Arial" w:cs="Arial"/>
                <w:color w:val="000000"/>
                <w:kern w:val="0"/>
                <w:sz w:val="16"/>
                <w:szCs w:val="16"/>
              </w:rPr>
              <w:t xml:space="preserve"> if introduces anonymous SUCI, need to define related security requirement a</w:t>
            </w:r>
            <w:r>
              <w:rPr>
                <w:rFonts w:ascii="Arial" w:eastAsia="DengXian" w:hAnsi="Arial" w:cs="Arial"/>
                <w:color w:val="000000"/>
                <w:kern w:val="0"/>
                <w:sz w:val="16"/>
                <w:szCs w:val="16"/>
              </w:rPr>
              <w:t>lso.</w:t>
            </w:r>
          </w:p>
          <w:p w14:paraId="087A35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there should be problem if the identity is anonymous. Need to consider whether it is workable. Does not agree to add it directly.</w:t>
            </w:r>
          </w:p>
          <w:p w14:paraId="53676C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part is ok. But others may have some issue</w:t>
            </w:r>
          </w:p>
          <w:p w14:paraId="41A9FC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and proposes to change SU</w:t>
            </w:r>
            <w:r>
              <w:rPr>
                <w:rFonts w:ascii="Arial" w:eastAsia="DengXian" w:hAnsi="Arial" w:cs="Arial"/>
                <w:color w:val="000000"/>
                <w:kern w:val="0"/>
                <w:sz w:val="16"/>
                <w:szCs w:val="16"/>
              </w:rPr>
              <w:t>CI to SUPI.</w:t>
            </w:r>
          </w:p>
          <w:p w14:paraId="315808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whether the first ME needs to change as UE or not.</w:t>
            </w:r>
          </w:p>
          <w:p w14:paraId="194173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possible yes.</w:t>
            </w:r>
          </w:p>
          <w:p w14:paraId="7EF48B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w:t>
            </w:r>
          </w:p>
          <w:p w14:paraId="069DAA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tries to understand Lenovo’s proposal.</w:t>
            </w:r>
          </w:p>
          <w:p w14:paraId="69A4E8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w:t>
            </w:r>
          </w:p>
          <w:p w14:paraId="766D95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does not agree with Ericsson’s reply.</w:t>
            </w:r>
          </w:p>
          <w:p w14:paraId="65200F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has similar </w:t>
            </w:r>
            <w:r>
              <w:rPr>
                <w:rFonts w:ascii="Arial" w:eastAsia="DengXian" w:hAnsi="Arial" w:cs="Arial"/>
                <w:color w:val="000000"/>
                <w:kern w:val="0"/>
                <w:sz w:val="16"/>
                <w:szCs w:val="16"/>
              </w:rPr>
              <w:t xml:space="preserve">comment with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w:t>
            </w:r>
          </w:p>
          <w:p w14:paraId="19FDE1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w:t>
            </w:r>
          </w:p>
          <w:p w14:paraId="3BCB8D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questions for clarification.</w:t>
            </w:r>
          </w:p>
          <w:p w14:paraId="0AF3B0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there is no full picture, is ok with the anonymous SUCI, but there is no solution yet.</w:t>
            </w:r>
          </w:p>
          <w:p w14:paraId="41D327F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and proposes way forward.</w:t>
            </w:r>
          </w:p>
          <w:p w14:paraId="5CB18A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gramStart"/>
            <w:r>
              <w:rPr>
                <w:rFonts w:ascii="Arial" w:eastAsia="DengXian" w:hAnsi="Arial" w:cs="Arial"/>
                <w:color w:val="000000"/>
                <w:kern w:val="0"/>
                <w:sz w:val="16"/>
                <w:szCs w:val="16"/>
              </w:rPr>
              <w:t>Lenovo]  is</w:t>
            </w:r>
            <w:proofErr w:type="gramEnd"/>
            <w:r>
              <w:rPr>
                <w:rFonts w:ascii="Arial" w:eastAsia="DengXian" w:hAnsi="Arial" w:cs="Arial"/>
                <w:color w:val="000000"/>
                <w:kern w:val="0"/>
                <w:sz w:val="16"/>
                <w:szCs w:val="16"/>
              </w:rPr>
              <w:t xml:space="preserve"> not convince</w:t>
            </w:r>
            <w:r>
              <w:rPr>
                <w:rFonts w:ascii="Arial" w:eastAsia="DengXian" w:hAnsi="Arial" w:cs="Arial"/>
                <w:color w:val="000000"/>
                <w:kern w:val="0"/>
                <w:sz w:val="16"/>
                <w:szCs w:val="16"/>
              </w:rPr>
              <w:t>d.</w:t>
            </w:r>
          </w:p>
          <w:p w14:paraId="222679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920F7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revision r2 after discussion in the conference call today. Note that CT1 needs a decision on the UE configuration by tomorrow.</w:t>
            </w:r>
          </w:p>
          <w:p w14:paraId="40C2F6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w:t>
            </w:r>
            <w:proofErr w:type="gramStart"/>
            <w:r>
              <w:rPr>
                <w:rFonts w:ascii="Arial" w:eastAsia="DengXian" w:hAnsi="Arial" w:cs="Arial"/>
                <w:color w:val="000000"/>
                <w:kern w:val="0"/>
                <w:sz w:val="16"/>
                <w:szCs w:val="16"/>
              </w:rPr>
              <w:t>an</w:t>
            </w:r>
            <w:proofErr w:type="gramEnd"/>
            <w:r>
              <w:rPr>
                <w:rFonts w:ascii="Arial" w:eastAsia="DengXian" w:hAnsi="Arial" w:cs="Arial"/>
                <w:color w:val="000000"/>
                <w:kern w:val="0"/>
                <w:sz w:val="16"/>
                <w:szCs w:val="16"/>
              </w:rPr>
              <w:t xml:space="preserve"> proposal for a rewrite.</w:t>
            </w:r>
          </w:p>
          <w:p w14:paraId="1285333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r3 in the draft folder.</w:t>
            </w:r>
          </w:p>
          <w:p w14:paraId="1B0A57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cannot agree on r3, provides revision r4 with minimal changes but enough for CT1.</w:t>
            </w:r>
          </w:p>
          <w:p w14:paraId="76CE0A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[Thales]: agrees with r2 and disagrees with r3.</w:t>
            </w:r>
          </w:p>
          <w:p w14:paraId="5986EB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fine R4.</w:t>
            </w:r>
          </w:p>
          <w:p w14:paraId="280E75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4DAC25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status.</w:t>
            </w:r>
          </w:p>
          <w:p w14:paraId="60397D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comments the previous version (r2) is better.</w:t>
            </w:r>
          </w:p>
          <w:p w14:paraId="1883F8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the motivation about deletion.</w:t>
            </w:r>
          </w:p>
          <w:p w14:paraId="19D84F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to minimum details.</w:t>
            </w:r>
          </w:p>
          <w:p w14:paraId="1A6EB29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fine with r4, but not fine with r2.</w:t>
            </w:r>
          </w:p>
          <w:p w14:paraId="23C579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comments but not objecting.</w:t>
            </w:r>
          </w:p>
          <w:p w14:paraId="69CF79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5787349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question for clarification.</w:t>
            </w:r>
          </w:p>
          <w:p w14:paraId="78F8D3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w:t>
            </w:r>
            <w:r>
              <w:rPr>
                <w:rFonts w:ascii="Arial" w:eastAsia="DengXian" w:hAnsi="Arial" w:cs="Arial"/>
                <w:color w:val="000000"/>
                <w:kern w:val="0"/>
                <w:sz w:val="16"/>
                <w:szCs w:val="16"/>
              </w:rPr>
              <w:t>es.</w:t>
            </w:r>
          </w:p>
          <w:p w14:paraId="7CD8B4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asks question for clarification.</w:t>
            </w:r>
          </w:p>
          <w:p w14:paraId="209131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7D2E3C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[IDEMIA] comments “shall” </w:t>
            </w:r>
            <w:proofErr w:type="gramStart"/>
            <w:r>
              <w:rPr>
                <w:rFonts w:ascii="Arial" w:eastAsia="DengXian" w:hAnsi="Arial" w:cs="Arial"/>
                <w:color w:val="000000"/>
                <w:kern w:val="0"/>
                <w:sz w:val="16"/>
                <w:szCs w:val="16"/>
              </w:rPr>
              <w:t>is</w:t>
            </w:r>
            <w:proofErr w:type="gramEnd"/>
            <w:r>
              <w:rPr>
                <w:rFonts w:ascii="Arial" w:eastAsia="DengXian" w:hAnsi="Arial" w:cs="Arial"/>
                <w:color w:val="000000"/>
                <w:kern w:val="0"/>
                <w:sz w:val="16"/>
                <w:szCs w:val="16"/>
              </w:rPr>
              <w:t xml:space="preserve"> not proper.</w:t>
            </w:r>
          </w:p>
          <w:p w14:paraId="71D341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5086BC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does not agree with “shall”</w:t>
            </w:r>
          </w:p>
          <w:p w14:paraId="5BFF30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[Thales] and [QC] are discussion about SUCI generation if there is non-AKA</w:t>
            </w:r>
            <w:r>
              <w:rPr>
                <w:rFonts w:ascii="Arial" w:eastAsia="DengXian" w:hAnsi="Arial" w:cs="Arial"/>
                <w:color w:val="000000"/>
                <w:kern w:val="0"/>
                <w:sz w:val="16"/>
                <w:szCs w:val="16"/>
              </w:rPr>
              <w:t xml:space="preserve"> procedure.</w:t>
            </w:r>
          </w:p>
          <w:p w14:paraId="67F27B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supports “shall”</w:t>
            </w:r>
          </w:p>
          <w:p w14:paraId="5C8A00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to use “shall”, “may” is proper</w:t>
            </w:r>
          </w:p>
          <w:p w14:paraId="354BC0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w:t>
            </w:r>
          </w:p>
          <w:p w14:paraId="3612DD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w:t>
            </w:r>
          </w:p>
          <w:p w14:paraId="0CC970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there is no strong objection on content, but discussion on “shall” or “may”, proposes to keep may to ge</w:t>
            </w:r>
            <w:r>
              <w:rPr>
                <w:rFonts w:ascii="Arial" w:eastAsia="DengXian" w:hAnsi="Arial" w:cs="Arial"/>
                <w:color w:val="000000"/>
                <w:kern w:val="0"/>
                <w:sz w:val="16"/>
                <w:szCs w:val="16"/>
              </w:rPr>
              <w:t>t consensus.</w:t>
            </w:r>
          </w:p>
          <w:p w14:paraId="26DDF9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there is objection to use “may”</w:t>
            </w:r>
          </w:p>
          <w:p w14:paraId="2CB3A0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asks whether there is agreement to use anonymous SUCI.</w:t>
            </w:r>
          </w:p>
          <w:p w14:paraId="022AC2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and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confirms.</w:t>
            </w:r>
          </w:p>
          <w:p w14:paraId="3D6C50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doesn’t consider proper to leave it to CT to make decision, it should be in SA3 </w:t>
            </w:r>
            <w:r>
              <w:rPr>
                <w:rFonts w:ascii="Arial" w:eastAsia="DengXian" w:hAnsi="Arial" w:cs="Arial"/>
                <w:color w:val="000000"/>
                <w:kern w:val="0"/>
                <w:sz w:val="16"/>
                <w:szCs w:val="16"/>
              </w:rPr>
              <w:t>scope, do not agree to use anonymous SUCI, doesn’t agree with last sentence.</w:t>
            </w:r>
          </w:p>
          <w:p w14:paraId="7F6759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w:t>
            </w:r>
          </w:p>
          <w:p w14:paraId="3AE14FD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asks Lenovo to change mind, as the proposal to make things complex.</w:t>
            </w:r>
          </w:p>
          <w:p w14:paraId="70C13B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w:t>
            </w:r>
          </w:p>
          <w:p w14:paraId="40197C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discusses with [Lenovo]</w:t>
            </w:r>
          </w:p>
          <w:p w14:paraId="2CD30B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suggests a compromi</w:t>
            </w:r>
            <w:r>
              <w:rPr>
                <w:rFonts w:ascii="Arial" w:eastAsia="DengXian" w:hAnsi="Arial" w:cs="Arial"/>
                <w:color w:val="000000"/>
                <w:kern w:val="0"/>
                <w:sz w:val="16"/>
                <w:szCs w:val="16"/>
              </w:rPr>
              <w:t>sed way, to use may with small change, and doesn’t need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sentence.</w:t>
            </w:r>
          </w:p>
          <w:p w14:paraId="377A25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with discussion, </w:t>
            </w:r>
            <w:proofErr w:type="gramStart"/>
            <w:r>
              <w:rPr>
                <w:rFonts w:ascii="Arial" w:eastAsia="DengXian" w:hAnsi="Arial" w:cs="Arial"/>
                <w:color w:val="000000"/>
                <w:kern w:val="0"/>
                <w:sz w:val="16"/>
                <w:szCs w:val="16"/>
              </w:rPr>
              <w:t>could the result could</w:t>
            </w:r>
            <w:proofErr w:type="gramEnd"/>
            <w:r>
              <w:rPr>
                <w:rFonts w:ascii="Arial" w:eastAsia="DengXian" w:hAnsi="Arial" w:cs="Arial"/>
                <w:color w:val="000000"/>
                <w:kern w:val="0"/>
                <w:sz w:val="16"/>
                <w:szCs w:val="16"/>
              </w:rPr>
              <w:t xml:space="preserve"> be accepted as r5?</w:t>
            </w:r>
          </w:p>
          <w:p w14:paraId="63F3E28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[Chair] Suggest to </w:t>
            </w:r>
            <w:proofErr w:type="gramStart"/>
            <w:r>
              <w:rPr>
                <w:rFonts w:ascii="Arial" w:eastAsia="DengXian" w:hAnsi="Arial" w:cs="Arial"/>
                <w:color w:val="000000"/>
                <w:kern w:val="0"/>
                <w:sz w:val="16"/>
                <w:szCs w:val="16"/>
              </w:rPr>
              <w:t>Rajavel(</w:t>
            </w:r>
            <w:proofErr w:type="gramEnd"/>
            <w:r>
              <w:rPr>
                <w:rFonts w:ascii="Arial" w:eastAsia="DengXian" w:hAnsi="Arial" w:cs="Arial"/>
                <w:color w:val="000000"/>
                <w:kern w:val="0"/>
                <w:sz w:val="16"/>
                <w:szCs w:val="16"/>
              </w:rPr>
              <w:t>VC) to upload the changes discussed as r5, goes to challenge deadline</w:t>
            </w:r>
          </w:p>
          <w:p w14:paraId="1E469D41" w14:textId="77777777" w:rsidR="0039667D" w:rsidRDefault="0092359E">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2</w:t>
            </w:r>
            <w:r>
              <w:rPr>
                <w:rFonts w:ascii="Arial" w:eastAsia="DengXian" w:hAnsi="Arial" w:cs="Arial"/>
                <w:b/>
                <w:bCs/>
                <w:color w:val="000000"/>
                <w:kern w:val="0"/>
                <w:sz w:val="16"/>
                <w:szCs w:val="16"/>
                <w:vertAlign w:val="superscript"/>
              </w:rPr>
              <w:t>nd</w:t>
            </w:r>
            <w:r>
              <w:rPr>
                <w:rFonts w:ascii="Arial" w:eastAsia="DengXian" w:hAnsi="Arial" w:cs="Arial"/>
                <w:b/>
                <w:bCs/>
                <w:color w:val="000000"/>
                <w:kern w:val="0"/>
                <w:sz w:val="16"/>
                <w:szCs w:val="16"/>
              </w:rPr>
              <w:t xml:space="preserve"> challenge deadline.</w:t>
            </w:r>
          </w:p>
          <w:p w14:paraId="160B87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53517F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[SA3 Leadership]: Provides r5, based on the updates done during the conference call.</w:t>
            </w:r>
          </w:p>
          <w:p w14:paraId="788C30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r5 Cover page needs revision.</w:t>
            </w:r>
          </w:p>
          <w:p w14:paraId="3534B9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r6 provided with updated cover page</w:t>
            </w:r>
          </w:p>
          <w:p w14:paraId="42C64D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r6 is okay.</w:t>
            </w:r>
          </w:p>
        </w:tc>
        <w:tc>
          <w:tcPr>
            <w:tcW w:w="708" w:type="dxa"/>
            <w:tcBorders>
              <w:top w:val="nil"/>
              <w:left w:val="nil"/>
              <w:bottom w:val="single" w:sz="4" w:space="0" w:color="000000"/>
              <w:right w:val="single" w:sz="4" w:space="0" w:color="000000"/>
            </w:tcBorders>
            <w:shd w:val="clear" w:color="000000" w:fill="FFFF99"/>
          </w:tcPr>
          <w:p w14:paraId="4C94DF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65BBF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B2AFC0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522F1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8902D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3164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220913</w:t>
            </w:r>
          </w:p>
        </w:tc>
        <w:tc>
          <w:tcPr>
            <w:tcW w:w="1843" w:type="dxa"/>
            <w:tcBorders>
              <w:top w:val="nil"/>
              <w:left w:val="nil"/>
              <w:bottom w:val="single" w:sz="4" w:space="0" w:color="000000"/>
              <w:right w:val="single" w:sz="4" w:space="0" w:color="000000"/>
            </w:tcBorders>
            <w:shd w:val="clear" w:color="000000" w:fill="FFFF99"/>
          </w:tcPr>
          <w:p w14:paraId="37E965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UDM interaction for Anonymous SUCI </w:t>
            </w:r>
          </w:p>
        </w:tc>
        <w:tc>
          <w:tcPr>
            <w:tcW w:w="992" w:type="dxa"/>
            <w:tcBorders>
              <w:top w:val="nil"/>
              <w:left w:val="nil"/>
              <w:bottom w:val="single" w:sz="4" w:space="0" w:color="000000"/>
              <w:right w:val="single" w:sz="4" w:space="0" w:color="000000"/>
            </w:tcBorders>
            <w:shd w:val="clear" w:color="000000" w:fill="FFFF99"/>
          </w:tcPr>
          <w:p w14:paraId="0FDE57E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FDE81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60E49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23CF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convinced the changes, clarification is requested.</w:t>
            </w:r>
          </w:p>
          <w:p w14:paraId="01E16F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 pursue or note this contribution.</w:t>
            </w:r>
          </w:p>
          <w:p w14:paraId="4081CE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Clarifications provided.</w:t>
            </w:r>
          </w:p>
          <w:p w14:paraId="4EE9CF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pointed out that comments on CRs were not </w:t>
            </w:r>
            <w:r>
              <w:rPr>
                <w:rFonts w:ascii="Arial" w:eastAsia="DengXian" w:hAnsi="Arial" w:cs="Arial"/>
                <w:color w:val="000000"/>
                <w:kern w:val="0"/>
                <w:sz w:val="16"/>
                <w:szCs w:val="16"/>
              </w:rPr>
              <w:t>allowed. Dependency or references to other CRs should be stated in the “other comments” field.</w:t>
            </w:r>
          </w:p>
          <w:p w14:paraId="7ABDC8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revision (r1) and asks Lenovo to withdraw objection after clarification</w:t>
            </w:r>
          </w:p>
          <w:p w14:paraId="5DC146C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w:t>
            </w:r>
          </w:p>
          <w:p w14:paraId="5AC4A1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OK</w:t>
            </w:r>
          </w:p>
          <w:p w14:paraId="447A2BF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neede</w:t>
            </w:r>
            <w:r>
              <w:rPr>
                <w:rFonts w:ascii="Arial" w:eastAsia="DengXian" w:hAnsi="Arial" w:cs="Arial"/>
                <w:color w:val="000000"/>
                <w:kern w:val="0"/>
                <w:sz w:val="16"/>
                <w:szCs w:val="16"/>
              </w:rPr>
              <w:t>d before acceptable</w:t>
            </w:r>
          </w:p>
          <w:p w14:paraId="1DF60B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additional clarification.</w:t>
            </w:r>
          </w:p>
          <w:p w14:paraId="031F88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For UE onboarding Clause I.9.2.3 Primary authentication using DCS cites I.2.2.2.2 for the procedure, but Clause I.2.2.2.2 does not explains any-where Onboarding related handling and </w:t>
            </w:r>
            <w:r>
              <w:rPr>
                <w:rFonts w:ascii="Arial" w:eastAsia="DengXian" w:hAnsi="Arial" w:cs="Arial"/>
                <w:color w:val="000000"/>
                <w:kern w:val="0"/>
                <w:sz w:val="16"/>
                <w:szCs w:val="16"/>
              </w:rPr>
              <w:t>adaptations.</w:t>
            </w:r>
          </w:p>
          <w:p w14:paraId="6BB989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r3 addressing onboarding scenario.</w:t>
            </w:r>
          </w:p>
        </w:tc>
        <w:tc>
          <w:tcPr>
            <w:tcW w:w="708" w:type="dxa"/>
            <w:tcBorders>
              <w:top w:val="nil"/>
              <w:left w:val="nil"/>
              <w:bottom w:val="single" w:sz="4" w:space="0" w:color="000000"/>
              <w:right w:val="single" w:sz="4" w:space="0" w:color="000000"/>
            </w:tcBorders>
            <w:shd w:val="clear" w:color="000000" w:fill="FFFF99"/>
          </w:tcPr>
          <w:p w14:paraId="47CDDC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A154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E0249D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B12DF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0A69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7554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220914</w:t>
            </w:r>
          </w:p>
        </w:tc>
        <w:tc>
          <w:tcPr>
            <w:tcW w:w="1843" w:type="dxa"/>
            <w:tcBorders>
              <w:top w:val="nil"/>
              <w:left w:val="nil"/>
              <w:bottom w:val="single" w:sz="4" w:space="0" w:color="000000"/>
              <w:right w:val="single" w:sz="4" w:space="0" w:color="000000"/>
            </w:tcBorders>
            <w:shd w:val="clear" w:color="000000" w:fill="FFFF99"/>
          </w:tcPr>
          <w:p w14:paraId="7039B9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Editor’s note on using only null-scheme SUCI </w:t>
            </w:r>
          </w:p>
        </w:tc>
        <w:tc>
          <w:tcPr>
            <w:tcW w:w="992" w:type="dxa"/>
            <w:tcBorders>
              <w:top w:val="nil"/>
              <w:left w:val="nil"/>
              <w:bottom w:val="single" w:sz="4" w:space="0" w:color="000000"/>
              <w:right w:val="single" w:sz="4" w:space="0" w:color="000000"/>
            </w:tcBorders>
            <w:shd w:val="clear" w:color="000000" w:fill="FFFF99"/>
          </w:tcPr>
          <w:p w14:paraId="7185D5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66F85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F6384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DB72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not to pursue or NOTE this contribution.</w:t>
            </w:r>
          </w:p>
          <w:p w14:paraId="18BA235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Clarifications provided.</w:t>
            </w:r>
          </w:p>
        </w:tc>
        <w:tc>
          <w:tcPr>
            <w:tcW w:w="708" w:type="dxa"/>
            <w:tcBorders>
              <w:top w:val="nil"/>
              <w:left w:val="nil"/>
              <w:bottom w:val="single" w:sz="4" w:space="0" w:color="000000"/>
              <w:right w:val="single" w:sz="4" w:space="0" w:color="000000"/>
            </w:tcBorders>
            <w:shd w:val="clear" w:color="000000" w:fill="FFFF99"/>
          </w:tcPr>
          <w:p w14:paraId="37EB90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30551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F9B7F6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8D898B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66D6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47A2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220915</w:t>
            </w:r>
          </w:p>
        </w:tc>
        <w:tc>
          <w:tcPr>
            <w:tcW w:w="1843" w:type="dxa"/>
            <w:tcBorders>
              <w:top w:val="nil"/>
              <w:left w:val="nil"/>
              <w:bottom w:val="single" w:sz="4" w:space="0" w:color="000000"/>
              <w:right w:val="single" w:sz="4" w:space="0" w:color="000000"/>
            </w:tcBorders>
            <w:shd w:val="clear" w:color="000000" w:fill="FFFF99"/>
          </w:tcPr>
          <w:p w14:paraId="533BF7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Anonymous SUCI for onboarding </w:t>
            </w:r>
          </w:p>
        </w:tc>
        <w:tc>
          <w:tcPr>
            <w:tcW w:w="992" w:type="dxa"/>
            <w:tcBorders>
              <w:top w:val="nil"/>
              <w:left w:val="nil"/>
              <w:bottom w:val="single" w:sz="4" w:space="0" w:color="000000"/>
              <w:right w:val="single" w:sz="4" w:space="0" w:color="000000"/>
            </w:tcBorders>
            <w:shd w:val="clear" w:color="000000" w:fill="FFFF99"/>
          </w:tcPr>
          <w:p w14:paraId="3E9FED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86B79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E1579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D7E4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clarification and revision to be approved.</w:t>
            </w:r>
          </w:p>
          <w:p w14:paraId="1D6ECB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Clarifications provided.</w:t>
            </w:r>
          </w:p>
          <w:p w14:paraId="3E745C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Needs clarifications and corrects to be </w:t>
            </w:r>
            <w:r>
              <w:rPr>
                <w:rFonts w:ascii="Arial" w:eastAsia="DengXian" w:hAnsi="Arial" w:cs="Arial"/>
                <w:color w:val="000000"/>
                <w:kern w:val="0"/>
                <w:sz w:val="16"/>
                <w:szCs w:val="16"/>
              </w:rPr>
              <w:t>acceptable.</w:t>
            </w:r>
          </w:p>
          <w:p w14:paraId="1103EF3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from Nokia.</w:t>
            </w:r>
          </w:p>
          <w:p w14:paraId="5EFD2D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 comments</w:t>
            </w:r>
          </w:p>
          <w:p w14:paraId="31D038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to QUALCOMM.</w:t>
            </w:r>
          </w:p>
          <w:p w14:paraId="1C1356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w:t>
            </w:r>
          </w:p>
          <w:p w14:paraId="2CDBA6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provide r1</w:t>
            </w:r>
          </w:p>
          <w:p w14:paraId="0199C6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Needs clarification before acceptable.</w:t>
            </w:r>
          </w:p>
          <w:p w14:paraId="0366F4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r>
              <w:rPr>
                <w:rFonts w:ascii="Arial" w:eastAsia="DengXian" w:hAnsi="Arial" w:cs="Arial"/>
                <w:color w:val="000000"/>
                <w:kern w:val="0"/>
                <w:sz w:val="16"/>
                <w:szCs w:val="16"/>
              </w:rPr>
              <w:t>Provides r2 to clarify the Onboarding specific adaptations.</w:t>
            </w:r>
          </w:p>
          <w:p w14:paraId="1FCCE0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on r2, provide r3 aligning with Nokia’s comment.</w:t>
            </w:r>
          </w:p>
        </w:tc>
        <w:tc>
          <w:tcPr>
            <w:tcW w:w="708" w:type="dxa"/>
            <w:tcBorders>
              <w:top w:val="nil"/>
              <w:left w:val="nil"/>
              <w:bottom w:val="single" w:sz="4" w:space="0" w:color="000000"/>
              <w:right w:val="single" w:sz="4" w:space="0" w:color="000000"/>
            </w:tcBorders>
            <w:shd w:val="clear" w:color="000000" w:fill="FFFF99"/>
          </w:tcPr>
          <w:p w14:paraId="11D47E7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0044A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052631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B7289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419E8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FE36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220916</w:t>
            </w:r>
          </w:p>
        </w:tc>
        <w:tc>
          <w:tcPr>
            <w:tcW w:w="1843" w:type="dxa"/>
            <w:tcBorders>
              <w:top w:val="nil"/>
              <w:left w:val="nil"/>
              <w:bottom w:val="single" w:sz="4" w:space="0" w:color="000000"/>
              <w:right w:val="single" w:sz="4" w:space="0" w:color="000000"/>
            </w:tcBorders>
            <w:shd w:val="clear" w:color="000000" w:fill="FFFF99"/>
          </w:tcPr>
          <w:p w14:paraId="037776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SUPI privacy for NPN </w:t>
            </w:r>
          </w:p>
        </w:tc>
        <w:tc>
          <w:tcPr>
            <w:tcW w:w="992" w:type="dxa"/>
            <w:tcBorders>
              <w:top w:val="nil"/>
              <w:left w:val="nil"/>
              <w:bottom w:val="single" w:sz="4" w:space="0" w:color="000000"/>
              <w:right w:val="single" w:sz="4" w:space="0" w:color="000000"/>
            </w:tcBorders>
            <w:shd w:val="clear" w:color="000000" w:fill="FFFF99"/>
          </w:tcPr>
          <w:p w14:paraId="191876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A8006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C91A6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A33B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 for editorial </w:t>
            </w:r>
            <w:r>
              <w:rPr>
                <w:rFonts w:ascii="Arial" w:eastAsia="DengXian" w:hAnsi="Arial" w:cs="Arial"/>
                <w:color w:val="000000"/>
                <w:kern w:val="0"/>
                <w:sz w:val="16"/>
                <w:szCs w:val="16"/>
              </w:rPr>
              <w:t>change</w:t>
            </w:r>
          </w:p>
          <w:p w14:paraId="6337A9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Needs clarification and revision to be approved.</w:t>
            </w:r>
          </w:p>
          <w:p w14:paraId="697D36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Needs clarifications and corrects to be acceptable.</w:t>
            </w:r>
          </w:p>
          <w:p w14:paraId="039D6F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r1 with the proposed editorial change from Thales and provide replies to Nokia and Lenovo.</w:t>
            </w:r>
          </w:p>
          <w:p w14:paraId="49C1D5E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Provides answers and a proposal to rewrite.</w:t>
            </w:r>
          </w:p>
          <w:p w14:paraId="2C3899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r2 with the proposed change provided by Nokia.</w:t>
            </w:r>
          </w:p>
          <w:p w14:paraId="125BEF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Nokia is fine to accept R2</w:t>
            </w:r>
          </w:p>
          <w:p w14:paraId="6C0F98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r2 is okay.</w:t>
            </w:r>
          </w:p>
        </w:tc>
        <w:tc>
          <w:tcPr>
            <w:tcW w:w="708" w:type="dxa"/>
            <w:tcBorders>
              <w:top w:val="nil"/>
              <w:left w:val="nil"/>
              <w:bottom w:val="single" w:sz="4" w:space="0" w:color="000000"/>
              <w:right w:val="single" w:sz="4" w:space="0" w:color="000000"/>
            </w:tcBorders>
            <w:shd w:val="clear" w:color="000000" w:fill="FFFF99"/>
          </w:tcPr>
          <w:p w14:paraId="2D52E0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F7396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E1D5FF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3B189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D0373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618C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221002</w:t>
            </w:r>
          </w:p>
        </w:tc>
        <w:tc>
          <w:tcPr>
            <w:tcW w:w="1843" w:type="dxa"/>
            <w:tcBorders>
              <w:top w:val="nil"/>
              <w:left w:val="nil"/>
              <w:bottom w:val="single" w:sz="4" w:space="0" w:color="000000"/>
              <w:right w:val="single" w:sz="4" w:space="0" w:color="000000"/>
            </w:tcBorders>
            <w:shd w:val="clear" w:color="000000" w:fill="FFFF99"/>
          </w:tcPr>
          <w:p w14:paraId="114FF9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Editor’s note on using only null-scheme SUCI </w:t>
            </w:r>
          </w:p>
        </w:tc>
        <w:tc>
          <w:tcPr>
            <w:tcW w:w="992" w:type="dxa"/>
            <w:tcBorders>
              <w:top w:val="nil"/>
              <w:left w:val="nil"/>
              <w:bottom w:val="single" w:sz="4" w:space="0" w:color="000000"/>
              <w:right w:val="single" w:sz="4" w:space="0" w:color="000000"/>
            </w:tcBorders>
            <w:shd w:val="clear" w:color="000000" w:fill="FFFF99"/>
          </w:tcPr>
          <w:p w14:paraId="442A594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7B00D8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803BC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71A6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Clarifications needed before acceptable.</w:t>
            </w:r>
          </w:p>
          <w:p w14:paraId="4CFF28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 changes.</w:t>
            </w:r>
          </w:p>
          <w:p w14:paraId="73B3B2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w:t>
            </w:r>
          </w:p>
          <w:p w14:paraId="4FE6597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 to be approved</w:t>
            </w:r>
          </w:p>
          <w:p w14:paraId="530233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167D60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update needed in step 3</w:t>
            </w:r>
          </w:p>
          <w:p w14:paraId="62E279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w:t>
            </w:r>
          </w:p>
          <w:p w14:paraId="25582B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changes required in step 1</w:t>
            </w:r>
          </w:p>
        </w:tc>
        <w:tc>
          <w:tcPr>
            <w:tcW w:w="708" w:type="dxa"/>
            <w:tcBorders>
              <w:top w:val="nil"/>
              <w:left w:val="nil"/>
              <w:bottom w:val="single" w:sz="4" w:space="0" w:color="000000"/>
              <w:right w:val="single" w:sz="4" w:space="0" w:color="000000"/>
            </w:tcBorders>
            <w:shd w:val="clear" w:color="000000" w:fill="FFFF99"/>
          </w:tcPr>
          <w:p w14:paraId="4287BC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C4856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5EB2EAF"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7F887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46156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3EBF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221008</w:t>
            </w:r>
          </w:p>
        </w:tc>
        <w:tc>
          <w:tcPr>
            <w:tcW w:w="1843" w:type="dxa"/>
            <w:tcBorders>
              <w:top w:val="nil"/>
              <w:left w:val="nil"/>
              <w:bottom w:val="single" w:sz="4" w:space="0" w:color="000000"/>
              <w:right w:val="single" w:sz="4" w:space="0" w:color="000000"/>
            </w:tcBorders>
            <w:shd w:val="clear" w:color="000000" w:fill="FFFF99"/>
          </w:tcPr>
          <w:p w14:paraId="43516B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editor's note relating to anonymizing SUPI or skipping default credential identifier. </w:t>
            </w:r>
          </w:p>
        </w:tc>
        <w:tc>
          <w:tcPr>
            <w:tcW w:w="992" w:type="dxa"/>
            <w:tcBorders>
              <w:top w:val="nil"/>
              <w:left w:val="nil"/>
              <w:bottom w:val="single" w:sz="4" w:space="0" w:color="000000"/>
              <w:right w:val="single" w:sz="4" w:space="0" w:color="000000"/>
            </w:tcBorders>
            <w:shd w:val="clear" w:color="000000" w:fill="FFFF99"/>
          </w:tcPr>
          <w:p w14:paraId="258F24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F66B2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1D9F58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ACCB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merge in S3-221049</w:t>
            </w:r>
          </w:p>
          <w:p w14:paraId="1CFE51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Accepts merge proposal</w:t>
            </w:r>
          </w:p>
        </w:tc>
        <w:tc>
          <w:tcPr>
            <w:tcW w:w="708" w:type="dxa"/>
            <w:tcBorders>
              <w:top w:val="nil"/>
              <w:left w:val="nil"/>
              <w:bottom w:val="single" w:sz="4" w:space="0" w:color="000000"/>
              <w:right w:val="single" w:sz="4" w:space="0" w:color="000000"/>
            </w:tcBorders>
            <w:shd w:val="clear" w:color="000000" w:fill="FFFF99"/>
          </w:tcPr>
          <w:p w14:paraId="638C9A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4052F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516241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A6AE0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3031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ECAF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221009</w:t>
            </w:r>
          </w:p>
        </w:tc>
        <w:tc>
          <w:tcPr>
            <w:tcW w:w="1843" w:type="dxa"/>
            <w:tcBorders>
              <w:top w:val="nil"/>
              <w:left w:val="nil"/>
              <w:bottom w:val="single" w:sz="4" w:space="0" w:color="000000"/>
              <w:right w:val="single" w:sz="4" w:space="0" w:color="000000"/>
            </w:tcBorders>
            <w:shd w:val="clear" w:color="000000" w:fill="FFFF99"/>
          </w:tcPr>
          <w:p w14:paraId="530CFCB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editor's note relating to usage of SUPI as a verifiable identifier </w:t>
            </w:r>
          </w:p>
        </w:tc>
        <w:tc>
          <w:tcPr>
            <w:tcW w:w="992" w:type="dxa"/>
            <w:tcBorders>
              <w:top w:val="nil"/>
              <w:left w:val="nil"/>
              <w:bottom w:val="single" w:sz="4" w:space="0" w:color="000000"/>
              <w:right w:val="single" w:sz="4" w:space="0" w:color="000000"/>
            </w:tcBorders>
            <w:shd w:val="clear" w:color="000000" w:fill="FFFF99"/>
          </w:tcPr>
          <w:p w14:paraId="34474A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E122F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AA7C8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D048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merge in S3-221049</w:t>
            </w:r>
          </w:p>
          <w:p w14:paraId="0E85CD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Accepts merge proposal</w:t>
            </w:r>
          </w:p>
        </w:tc>
        <w:tc>
          <w:tcPr>
            <w:tcW w:w="708" w:type="dxa"/>
            <w:tcBorders>
              <w:top w:val="nil"/>
              <w:left w:val="nil"/>
              <w:bottom w:val="single" w:sz="4" w:space="0" w:color="000000"/>
              <w:right w:val="single" w:sz="4" w:space="0" w:color="000000"/>
            </w:tcBorders>
            <w:shd w:val="clear" w:color="000000" w:fill="FFFF99"/>
          </w:tcPr>
          <w:p w14:paraId="3E379EF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6DADB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5AE6FE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D732D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A147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418C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221010</w:t>
            </w:r>
          </w:p>
        </w:tc>
        <w:tc>
          <w:tcPr>
            <w:tcW w:w="1843" w:type="dxa"/>
            <w:tcBorders>
              <w:top w:val="nil"/>
              <w:left w:val="nil"/>
              <w:bottom w:val="single" w:sz="4" w:space="0" w:color="000000"/>
              <w:right w:val="single" w:sz="4" w:space="0" w:color="000000"/>
            </w:tcBorders>
            <w:shd w:val="clear" w:color="000000" w:fill="FFFF99"/>
          </w:tcPr>
          <w:p w14:paraId="51AEC3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editor’s note relating to exclusive use of anonymized SUCI. </w:t>
            </w:r>
          </w:p>
        </w:tc>
        <w:tc>
          <w:tcPr>
            <w:tcW w:w="992" w:type="dxa"/>
            <w:tcBorders>
              <w:top w:val="nil"/>
              <w:left w:val="nil"/>
              <w:bottom w:val="single" w:sz="4" w:space="0" w:color="000000"/>
              <w:right w:val="single" w:sz="4" w:space="0" w:color="000000"/>
            </w:tcBorders>
            <w:shd w:val="clear" w:color="000000" w:fill="FFFF99"/>
          </w:tcPr>
          <w:p w14:paraId="387F91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0F788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34524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9285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Needs clarification and revision to be approved.</w:t>
            </w:r>
          </w:p>
          <w:p w14:paraId="261DD8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 before it is acceptable.</w:t>
            </w:r>
          </w:p>
        </w:tc>
        <w:tc>
          <w:tcPr>
            <w:tcW w:w="708" w:type="dxa"/>
            <w:tcBorders>
              <w:top w:val="nil"/>
              <w:left w:val="nil"/>
              <w:bottom w:val="single" w:sz="4" w:space="0" w:color="000000"/>
              <w:right w:val="single" w:sz="4" w:space="0" w:color="000000"/>
            </w:tcBorders>
            <w:shd w:val="clear" w:color="000000" w:fill="FFFF99"/>
          </w:tcPr>
          <w:p w14:paraId="621889C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269F3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DA6252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007CF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6C09D3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5C83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221011</w:t>
            </w:r>
          </w:p>
        </w:tc>
        <w:tc>
          <w:tcPr>
            <w:tcW w:w="1843" w:type="dxa"/>
            <w:tcBorders>
              <w:top w:val="nil"/>
              <w:left w:val="nil"/>
              <w:bottom w:val="single" w:sz="4" w:space="0" w:color="000000"/>
              <w:right w:val="single" w:sz="4" w:space="0" w:color="000000"/>
            </w:tcBorders>
            <w:shd w:val="clear" w:color="000000" w:fill="FFFF99"/>
          </w:tcPr>
          <w:p w14:paraId="66335F6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inconsistency in SUCI usage during UE onboarding. </w:t>
            </w:r>
          </w:p>
        </w:tc>
        <w:tc>
          <w:tcPr>
            <w:tcW w:w="992" w:type="dxa"/>
            <w:tcBorders>
              <w:top w:val="nil"/>
              <w:left w:val="nil"/>
              <w:bottom w:val="single" w:sz="4" w:space="0" w:color="000000"/>
              <w:right w:val="single" w:sz="4" w:space="0" w:color="000000"/>
            </w:tcBorders>
            <w:shd w:val="clear" w:color="000000" w:fill="FFFF99"/>
          </w:tcPr>
          <w:p w14:paraId="5BDEF1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2E52B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CB53F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5F49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7280E88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proposal to note.</w:t>
            </w:r>
          </w:p>
          <w:p w14:paraId="566682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supports this contribution.</w:t>
            </w:r>
          </w:p>
          <w:p w14:paraId="359901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Propose to not pursue or </w:t>
            </w:r>
            <w:r>
              <w:rPr>
                <w:rFonts w:ascii="Arial" w:eastAsia="DengXian" w:hAnsi="Arial" w:cs="Arial"/>
                <w:color w:val="000000"/>
                <w:kern w:val="0"/>
                <w:sz w:val="16"/>
                <w:szCs w:val="16"/>
              </w:rPr>
              <w:t>note this contribution.</w:t>
            </w:r>
          </w:p>
          <w:p w14:paraId="49E3E2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Clarifications provided.</w:t>
            </w:r>
          </w:p>
          <w:p w14:paraId="467485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proposes to not pursue this CR.</w:t>
            </w:r>
          </w:p>
          <w:p w14:paraId="7F3004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as compromise based on comments. Please reconsider the proposal to note.</w:t>
            </w:r>
          </w:p>
          <w:p w14:paraId="701997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raises comments.</w:t>
            </w:r>
          </w:p>
          <w:p w14:paraId="20C7D6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answer to </w:t>
            </w:r>
            <w:r>
              <w:rPr>
                <w:rFonts w:ascii="Arial" w:eastAsia="DengXian" w:hAnsi="Arial" w:cs="Arial"/>
                <w:color w:val="000000"/>
                <w:kern w:val="0"/>
                <w:sz w:val="16"/>
                <w:szCs w:val="16"/>
              </w:rPr>
              <w:t>Thales.</w:t>
            </w:r>
          </w:p>
          <w:p w14:paraId="2D8791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p w14:paraId="44F8A7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r1. Thanks.</w:t>
            </w:r>
          </w:p>
          <w:p w14:paraId="123409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questions for clarification</w:t>
            </w:r>
          </w:p>
          <w:p w14:paraId="71598A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some clarification.</w:t>
            </w:r>
          </w:p>
          <w:p w14:paraId="131532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Thales and Lenovo</w:t>
            </w:r>
          </w:p>
        </w:tc>
        <w:tc>
          <w:tcPr>
            <w:tcW w:w="708" w:type="dxa"/>
            <w:tcBorders>
              <w:top w:val="nil"/>
              <w:left w:val="nil"/>
              <w:bottom w:val="single" w:sz="4" w:space="0" w:color="000000"/>
              <w:right w:val="single" w:sz="4" w:space="0" w:color="000000"/>
            </w:tcBorders>
            <w:shd w:val="clear" w:color="000000" w:fill="FFFF99"/>
          </w:tcPr>
          <w:p w14:paraId="2F4938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71437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8D701B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9ED10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9D1B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3753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221049</w:t>
            </w:r>
          </w:p>
        </w:tc>
        <w:tc>
          <w:tcPr>
            <w:tcW w:w="1843" w:type="dxa"/>
            <w:tcBorders>
              <w:top w:val="nil"/>
              <w:left w:val="nil"/>
              <w:bottom w:val="single" w:sz="4" w:space="0" w:color="000000"/>
              <w:right w:val="single" w:sz="4" w:space="0" w:color="000000"/>
            </w:tcBorders>
            <w:shd w:val="clear" w:color="000000" w:fill="FFFF99"/>
          </w:tcPr>
          <w:p w14:paraId="79792D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Editor’s Notes for UE onboarding in SNPNs </w:t>
            </w:r>
          </w:p>
        </w:tc>
        <w:tc>
          <w:tcPr>
            <w:tcW w:w="992" w:type="dxa"/>
            <w:tcBorders>
              <w:top w:val="nil"/>
              <w:left w:val="nil"/>
              <w:bottom w:val="single" w:sz="4" w:space="0" w:color="000000"/>
              <w:right w:val="single" w:sz="4" w:space="0" w:color="000000"/>
            </w:tcBorders>
            <w:shd w:val="clear" w:color="000000" w:fill="FFFF99"/>
          </w:tcPr>
          <w:p w14:paraId="38C323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Ericsson </w:t>
            </w:r>
          </w:p>
        </w:tc>
        <w:tc>
          <w:tcPr>
            <w:tcW w:w="709" w:type="dxa"/>
            <w:tcBorders>
              <w:top w:val="nil"/>
              <w:left w:val="nil"/>
              <w:bottom w:val="single" w:sz="4" w:space="0" w:color="000000"/>
              <w:right w:val="single" w:sz="4" w:space="0" w:color="000000"/>
            </w:tcBorders>
            <w:shd w:val="clear" w:color="000000" w:fill="FFFF99"/>
          </w:tcPr>
          <w:p w14:paraId="313860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AE074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D4F0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that this contribution is the baseline for a merger of documents that resolve the ENs in Annex I.9.2.1</w:t>
            </w:r>
          </w:p>
          <w:p w14:paraId="57222E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r1 as a </w:t>
            </w:r>
            <w:r>
              <w:rPr>
                <w:rFonts w:ascii="Arial" w:eastAsia="DengXian" w:hAnsi="Arial" w:cs="Arial"/>
                <w:color w:val="000000"/>
                <w:kern w:val="0"/>
                <w:sz w:val="16"/>
                <w:szCs w:val="16"/>
              </w:rPr>
              <w:t>merger with S3-221008, S3-221009, S3-221111, and S3-221112.</w:t>
            </w:r>
          </w:p>
          <w:p w14:paraId="55594F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Needs clarification and revision before approval.</w:t>
            </w:r>
          </w:p>
          <w:p w14:paraId="5E5241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It seems that Lenovo’s questions for clarification are on issues not related to this contribution, so whether they are ans</w:t>
            </w:r>
            <w:r>
              <w:rPr>
                <w:rFonts w:ascii="Arial" w:eastAsia="DengXian" w:hAnsi="Arial" w:cs="Arial"/>
                <w:color w:val="000000"/>
                <w:kern w:val="0"/>
                <w:sz w:val="16"/>
                <w:szCs w:val="16"/>
              </w:rPr>
              <w:t>wered or not should not play a role for the approval of this CR (original or r1).</w:t>
            </w:r>
          </w:p>
          <w:p w14:paraId="14AA27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 to add supporting companies.</w:t>
            </w:r>
          </w:p>
          <w:p w14:paraId="5EB937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commented that the CR number on the cover should be “1406” and not “CR1406”. The revision on the cover page should be </w:t>
            </w:r>
            <w:r>
              <w:rPr>
                <w:rFonts w:ascii="Arial" w:eastAsia="DengXian" w:hAnsi="Arial" w:cs="Arial"/>
                <w:color w:val="000000"/>
                <w:kern w:val="0"/>
                <w:sz w:val="16"/>
                <w:szCs w:val="16"/>
              </w:rPr>
              <w:t>just “1”, because 1049 will only be revised once, drafts don’t count. Revision marks on the cover page should be cleaned up.</w:t>
            </w:r>
          </w:p>
          <w:p w14:paraId="02A474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 the relevance of the question to the context of the CR which is very essential to be considered.</w:t>
            </w:r>
          </w:p>
          <w:p w14:paraId="7A0958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argues that privacy for EAP-AKA’ in onboarding and anonymous SUCI are independent topics</w:t>
            </w:r>
          </w:p>
        </w:tc>
        <w:tc>
          <w:tcPr>
            <w:tcW w:w="708" w:type="dxa"/>
            <w:tcBorders>
              <w:top w:val="nil"/>
              <w:left w:val="nil"/>
              <w:bottom w:val="single" w:sz="4" w:space="0" w:color="000000"/>
              <w:right w:val="single" w:sz="4" w:space="0" w:color="000000"/>
            </w:tcBorders>
            <w:shd w:val="clear" w:color="000000" w:fill="FFFF99"/>
          </w:tcPr>
          <w:p w14:paraId="53821C0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179CD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C174F41"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B6A71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DA32DD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2300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221111</w:t>
            </w:r>
          </w:p>
        </w:tc>
        <w:tc>
          <w:tcPr>
            <w:tcW w:w="1843" w:type="dxa"/>
            <w:tcBorders>
              <w:top w:val="nil"/>
              <w:left w:val="nil"/>
              <w:bottom w:val="single" w:sz="4" w:space="0" w:color="000000"/>
              <w:right w:val="single" w:sz="4" w:space="0" w:color="000000"/>
            </w:tcBorders>
            <w:shd w:val="clear" w:color="000000" w:fill="FFFF99"/>
          </w:tcPr>
          <w:p w14:paraId="61DCD5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Derivation of SUPI from default UE credentials </w:t>
            </w:r>
          </w:p>
        </w:tc>
        <w:tc>
          <w:tcPr>
            <w:tcW w:w="992" w:type="dxa"/>
            <w:tcBorders>
              <w:top w:val="nil"/>
              <w:left w:val="nil"/>
              <w:bottom w:val="single" w:sz="4" w:space="0" w:color="000000"/>
              <w:right w:val="single" w:sz="4" w:space="0" w:color="000000"/>
            </w:tcBorders>
            <w:shd w:val="clear" w:color="000000" w:fill="FFFF99"/>
          </w:tcPr>
          <w:p w14:paraId="6FEE80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Intel, Qualcomm, Philips </w:t>
            </w:r>
          </w:p>
        </w:tc>
        <w:tc>
          <w:tcPr>
            <w:tcW w:w="709" w:type="dxa"/>
            <w:tcBorders>
              <w:top w:val="nil"/>
              <w:left w:val="nil"/>
              <w:bottom w:val="single" w:sz="4" w:space="0" w:color="000000"/>
              <w:right w:val="single" w:sz="4" w:space="0" w:color="000000"/>
            </w:tcBorders>
            <w:shd w:val="clear" w:color="000000" w:fill="FFFF99"/>
          </w:tcPr>
          <w:p w14:paraId="2BBCC1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3522FC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0095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merge in S3-221049</w:t>
            </w:r>
          </w:p>
          <w:p w14:paraId="486E7B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the merge.</w:t>
            </w:r>
          </w:p>
        </w:tc>
        <w:tc>
          <w:tcPr>
            <w:tcW w:w="708" w:type="dxa"/>
            <w:tcBorders>
              <w:top w:val="nil"/>
              <w:left w:val="nil"/>
              <w:bottom w:val="single" w:sz="4" w:space="0" w:color="000000"/>
              <w:right w:val="single" w:sz="4" w:space="0" w:color="000000"/>
            </w:tcBorders>
            <w:shd w:val="clear" w:color="000000" w:fill="FFFF99"/>
          </w:tcPr>
          <w:p w14:paraId="517C64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C3A85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B9760C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5484A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5A35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D43C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221112</w:t>
            </w:r>
          </w:p>
        </w:tc>
        <w:tc>
          <w:tcPr>
            <w:tcW w:w="1843" w:type="dxa"/>
            <w:tcBorders>
              <w:top w:val="nil"/>
              <w:left w:val="nil"/>
              <w:bottom w:val="single" w:sz="4" w:space="0" w:color="000000"/>
              <w:right w:val="single" w:sz="4" w:space="0" w:color="000000"/>
            </w:tcBorders>
            <w:shd w:val="clear" w:color="000000" w:fill="FFFF99"/>
          </w:tcPr>
          <w:p w14:paraId="3510FF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EN on UE being uniquely identifiable and verifiably secure </w:t>
            </w:r>
          </w:p>
        </w:tc>
        <w:tc>
          <w:tcPr>
            <w:tcW w:w="992" w:type="dxa"/>
            <w:tcBorders>
              <w:top w:val="nil"/>
              <w:left w:val="nil"/>
              <w:bottom w:val="single" w:sz="4" w:space="0" w:color="000000"/>
              <w:right w:val="single" w:sz="4" w:space="0" w:color="000000"/>
            </w:tcBorders>
            <w:shd w:val="clear" w:color="000000" w:fill="FFFF99"/>
          </w:tcPr>
          <w:p w14:paraId="682CEC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Intel, Qualcomm, Xiaomi, Philips </w:t>
            </w:r>
          </w:p>
        </w:tc>
        <w:tc>
          <w:tcPr>
            <w:tcW w:w="709" w:type="dxa"/>
            <w:tcBorders>
              <w:top w:val="nil"/>
              <w:left w:val="nil"/>
              <w:bottom w:val="single" w:sz="4" w:space="0" w:color="000000"/>
              <w:right w:val="single" w:sz="4" w:space="0" w:color="000000"/>
            </w:tcBorders>
            <w:shd w:val="clear" w:color="000000" w:fill="FFFF99"/>
          </w:tcPr>
          <w:p w14:paraId="1E67CF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F8FCD6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C868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merge in S3-221049</w:t>
            </w:r>
          </w:p>
          <w:p w14:paraId="154A91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the merge.</w:t>
            </w:r>
          </w:p>
        </w:tc>
        <w:tc>
          <w:tcPr>
            <w:tcW w:w="708" w:type="dxa"/>
            <w:tcBorders>
              <w:top w:val="nil"/>
              <w:left w:val="nil"/>
              <w:bottom w:val="single" w:sz="4" w:space="0" w:color="000000"/>
              <w:right w:val="single" w:sz="4" w:space="0" w:color="000000"/>
            </w:tcBorders>
            <w:shd w:val="clear" w:color="000000" w:fill="FFFF99"/>
          </w:tcPr>
          <w:p w14:paraId="68BFC2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FA297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77481C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96961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C0F6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B7A4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220688</w:t>
            </w:r>
          </w:p>
        </w:tc>
        <w:tc>
          <w:tcPr>
            <w:tcW w:w="1843" w:type="dxa"/>
            <w:tcBorders>
              <w:top w:val="nil"/>
              <w:left w:val="nil"/>
              <w:bottom w:val="single" w:sz="4" w:space="0" w:color="000000"/>
              <w:right w:val="single" w:sz="4" w:space="0" w:color="000000"/>
            </w:tcBorders>
            <w:shd w:val="clear" w:color="000000" w:fill="FFFF99"/>
          </w:tcPr>
          <w:p w14:paraId="5B3738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to secondary authentication for UE onboarding </w:t>
            </w:r>
          </w:p>
        </w:tc>
        <w:tc>
          <w:tcPr>
            <w:tcW w:w="992" w:type="dxa"/>
            <w:tcBorders>
              <w:top w:val="nil"/>
              <w:left w:val="nil"/>
              <w:bottom w:val="single" w:sz="4" w:space="0" w:color="000000"/>
              <w:right w:val="single" w:sz="4" w:space="0" w:color="000000"/>
            </w:tcBorders>
            <w:shd w:val="clear" w:color="000000" w:fill="FFFF99"/>
          </w:tcPr>
          <w:p w14:paraId="70882A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32D68F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C46B8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299E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there were revision marks on the CR cover page.</w:t>
            </w:r>
          </w:p>
          <w:p w14:paraId="07B344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merge in S3-220939 and discuss updates to Annex I.9.2.4 in the </w:t>
            </w:r>
            <w:r>
              <w:rPr>
                <w:rFonts w:ascii="Arial" w:eastAsia="DengXian" w:hAnsi="Arial" w:cs="Arial"/>
                <w:color w:val="000000"/>
                <w:kern w:val="0"/>
                <w:sz w:val="16"/>
                <w:szCs w:val="16"/>
              </w:rPr>
              <w:t>thread for S3-220939</w:t>
            </w:r>
          </w:p>
          <w:p w14:paraId="035160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OK to focus the discussion on the S3-220939 thread. For the time being </w:t>
            </w:r>
            <w:proofErr w:type="gramStart"/>
            <w:r>
              <w:rPr>
                <w:rFonts w:ascii="Arial" w:eastAsia="DengXian" w:hAnsi="Arial" w:cs="Arial"/>
                <w:color w:val="000000"/>
                <w:kern w:val="0"/>
                <w:sz w:val="16"/>
                <w:szCs w:val="16"/>
              </w:rPr>
              <w:t>propose</w:t>
            </w:r>
            <w:proofErr w:type="gramEnd"/>
            <w:r>
              <w:rPr>
                <w:rFonts w:ascii="Arial" w:eastAsia="DengXian" w:hAnsi="Arial" w:cs="Arial"/>
                <w:color w:val="000000"/>
                <w:kern w:val="0"/>
                <w:sz w:val="16"/>
                <w:szCs w:val="16"/>
              </w:rPr>
              <w:t xml:space="preserve"> to keep it open.</w:t>
            </w:r>
          </w:p>
        </w:tc>
        <w:tc>
          <w:tcPr>
            <w:tcW w:w="708" w:type="dxa"/>
            <w:tcBorders>
              <w:top w:val="nil"/>
              <w:left w:val="nil"/>
              <w:bottom w:val="single" w:sz="4" w:space="0" w:color="000000"/>
              <w:right w:val="single" w:sz="4" w:space="0" w:color="000000"/>
            </w:tcBorders>
            <w:shd w:val="clear" w:color="000000" w:fill="FFFF99"/>
          </w:tcPr>
          <w:p w14:paraId="63DCA1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23788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DB4380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BA3BC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70773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C9A2E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220939</w:t>
            </w:r>
          </w:p>
        </w:tc>
        <w:tc>
          <w:tcPr>
            <w:tcW w:w="1843" w:type="dxa"/>
            <w:tcBorders>
              <w:top w:val="nil"/>
              <w:left w:val="nil"/>
              <w:bottom w:val="single" w:sz="4" w:space="0" w:color="000000"/>
              <w:right w:val="single" w:sz="4" w:space="0" w:color="000000"/>
            </w:tcBorders>
            <w:shd w:val="clear" w:color="000000" w:fill="FFFF99"/>
          </w:tcPr>
          <w:p w14:paraId="41F032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and clarifications to secondary authentication during UE onboarding </w:t>
            </w:r>
          </w:p>
        </w:tc>
        <w:tc>
          <w:tcPr>
            <w:tcW w:w="992" w:type="dxa"/>
            <w:tcBorders>
              <w:top w:val="nil"/>
              <w:left w:val="nil"/>
              <w:bottom w:val="single" w:sz="4" w:space="0" w:color="000000"/>
              <w:right w:val="single" w:sz="4" w:space="0" w:color="000000"/>
            </w:tcBorders>
            <w:shd w:val="clear" w:color="000000" w:fill="FFFF99"/>
          </w:tcPr>
          <w:p w14:paraId="36DF2D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AD136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7311F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8BE2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revision r1</w:t>
            </w:r>
          </w:p>
          <w:p w14:paraId="7B710A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revision r2</w:t>
            </w:r>
          </w:p>
          <w:p w14:paraId="3ABC14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does not agree with r2, prefers r1</w:t>
            </w:r>
          </w:p>
          <w:p w14:paraId="5C5A83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revision.</w:t>
            </w:r>
          </w:p>
          <w:p w14:paraId="1762706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w:t>
            </w:r>
            <w:r>
              <w:rPr>
                <w:rFonts w:ascii="Arial" w:eastAsia="DengXian" w:hAnsi="Arial" w:cs="Arial"/>
                <w:color w:val="000000"/>
                <w:kern w:val="0"/>
                <w:sz w:val="16"/>
                <w:szCs w:val="16"/>
              </w:rPr>
              <w:t>ovides explanation why I.9.2.4.2 is removed</w:t>
            </w:r>
          </w:p>
          <w:p w14:paraId="367DE6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explains why I.9.2.4.2 should not be removed</w:t>
            </w:r>
          </w:p>
          <w:p w14:paraId="170EC43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does not agree with r1</w:t>
            </w:r>
          </w:p>
          <w:p w14:paraId="2C8B40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52663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summarizes the position.</w:t>
            </w:r>
          </w:p>
          <w:p w14:paraId="5CBE92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provides concrete proposal.</w:t>
            </w:r>
          </w:p>
          <w:p w14:paraId="16001B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convinced with the proposa</w:t>
            </w:r>
            <w:r>
              <w:rPr>
                <w:rFonts w:ascii="Arial" w:eastAsia="DengXian" w:hAnsi="Arial" w:cs="Arial"/>
                <w:color w:val="000000"/>
                <w:kern w:val="0"/>
                <w:sz w:val="16"/>
                <w:szCs w:val="16"/>
              </w:rPr>
              <w:t>l.</w:t>
            </w:r>
          </w:p>
          <w:p w14:paraId="1D3729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not convinced with the sentence provided by Intel.</w:t>
            </w:r>
          </w:p>
          <w:p w14:paraId="6850CB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could accept only when the added sentence is available.</w:t>
            </w:r>
          </w:p>
          <w:p w14:paraId="7E9457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summarizes the status.</w:t>
            </w:r>
          </w:p>
          <w:p w14:paraId="1BED1C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comments the sentence is based on CT1.</w:t>
            </w:r>
          </w:p>
          <w:p w14:paraId="72643B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A4788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revision r3</w:t>
            </w:r>
          </w:p>
          <w:p w14:paraId="753C40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w:t>
            </w:r>
            <w:r>
              <w:rPr>
                <w:rFonts w:ascii="Arial" w:eastAsia="DengXian" w:hAnsi="Arial" w:cs="Arial"/>
                <w:color w:val="000000"/>
                <w:kern w:val="0"/>
                <w:sz w:val="16"/>
                <w:szCs w:val="16"/>
              </w:rPr>
              <w:t>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does not agree with r3, provides revision r4</w:t>
            </w:r>
          </w:p>
          <w:p w14:paraId="238EFB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can agree revision r4</w:t>
            </w:r>
          </w:p>
          <w:p w14:paraId="3F3FF2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minor suggestion by Intel is ok</w:t>
            </w:r>
          </w:p>
          <w:p w14:paraId="134D18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r5</w:t>
            </w:r>
          </w:p>
          <w:p w14:paraId="0FA0C9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minor suggestion by Intel is ok</w:t>
            </w:r>
          </w:p>
          <w:p w14:paraId="264DA3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0B9102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update.</w:t>
            </w:r>
          </w:p>
          <w:p w14:paraId="5506AB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comments the </w:t>
            </w:r>
            <w:r>
              <w:rPr>
                <w:rFonts w:ascii="Arial" w:eastAsia="DengXian" w:hAnsi="Arial" w:cs="Arial"/>
                <w:color w:val="000000"/>
                <w:kern w:val="0"/>
                <w:sz w:val="16"/>
                <w:szCs w:val="16"/>
              </w:rPr>
              <w:t>client certificate, proposes the NOTE needs to be modified.</w:t>
            </w:r>
          </w:p>
          <w:p w14:paraId="7BF767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asks question to QC</w:t>
            </w:r>
          </w:p>
          <w:p w14:paraId="5D4B4E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discusses with [Intel].</w:t>
            </w:r>
          </w:p>
          <w:p w14:paraId="2D1B07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comments on NOTE.</w:t>
            </w:r>
          </w:p>
          <w:p w14:paraId="00FAE0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replies to Thales.</w:t>
            </w:r>
          </w:p>
          <w:p w14:paraId="339416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532499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r6 based on the discussion on the Wednesday CC.</w:t>
            </w:r>
          </w:p>
          <w:p w14:paraId="3E222D0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r6 is ok</w:t>
            </w:r>
          </w:p>
        </w:tc>
        <w:tc>
          <w:tcPr>
            <w:tcW w:w="708" w:type="dxa"/>
            <w:tcBorders>
              <w:top w:val="nil"/>
              <w:left w:val="nil"/>
              <w:bottom w:val="single" w:sz="4" w:space="0" w:color="000000"/>
              <w:right w:val="single" w:sz="4" w:space="0" w:color="000000"/>
            </w:tcBorders>
            <w:shd w:val="clear" w:color="000000" w:fill="FFFF99"/>
          </w:tcPr>
          <w:p w14:paraId="4025BC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2B6E6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8C26FD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5D715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6F2A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B7F7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220937</w:t>
            </w:r>
          </w:p>
        </w:tc>
        <w:tc>
          <w:tcPr>
            <w:tcW w:w="1843" w:type="dxa"/>
            <w:tcBorders>
              <w:top w:val="nil"/>
              <w:left w:val="nil"/>
              <w:bottom w:val="single" w:sz="4" w:space="0" w:color="000000"/>
              <w:right w:val="single" w:sz="4" w:space="0" w:color="000000"/>
            </w:tcBorders>
            <w:shd w:val="clear" w:color="000000" w:fill="FFFF99"/>
          </w:tcPr>
          <w:p w14:paraId="62A507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Terminology correction for security of UE onboarding </w:t>
            </w:r>
          </w:p>
        </w:tc>
        <w:tc>
          <w:tcPr>
            <w:tcW w:w="992" w:type="dxa"/>
            <w:tcBorders>
              <w:top w:val="nil"/>
              <w:left w:val="nil"/>
              <w:bottom w:val="single" w:sz="4" w:space="0" w:color="000000"/>
              <w:right w:val="single" w:sz="4" w:space="0" w:color="000000"/>
            </w:tcBorders>
            <w:shd w:val="clear" w:color="000000" w:fill="FFFF99"/>
          </w:tcPr>
          <w:p w14:paraId="700E62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2D99AE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119B8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2C387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237FB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AC83FB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64932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1861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5370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220938</w:t>
            </w:r>
          </w:p>
        </w:tc>
        <w:tc>
          <w:tcPr>
            <w:tcW w:w="1843" w:type="dxa"/>
            <w:tcBorders>
              <w:top w:val="nil"/>
              <w:left w:val="nil"/>
              <w:bottom w:val="single" w:sz="4" w:space="0" w:color="000000"/>
              <w:right w:val="single" w:sz="4" w:space="0" w:color="000000"/>
            </w:tcBorders>
            <w:shd w:val="clear" w:color="000000" w:fill="FFFF99"/>
          </w:tcPr>
          <w:p w14:paraId="7F1F2B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PWS for Non-Public Networks </w:t>
            </w:r>
          </w:p>
        </w:tc>
        <w:tc>
          <w:tcPr>
            <w:tcW w:w="992" w:type="dxa"/>
            <w:tcBorders>
              <w:top w:val="nil"/>
              <w:left w:val="nil"/>
              <w:bottom w:val="single" w:sz="4" w:space="0" w:color="000000"/>
              <w:right w:val="single" w:sz="4" w:space="0" w:color="000000"/>
            </w:tcBorders>
            <w:shd w:val="clear" w:color="000000" w:fill="FFFF99"/>
          </w:tcPr>
          <w:p w14:paraId="69C389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D7D318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6E21B0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B34AA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E6E5B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B236CC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F418C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C174D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AC6D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220942</w:t>
            </w:r>
          </w:p>
        </w:tc>
        <w:tc>
          <w:tcPr>
            <w:tcW w:w="1843" w:type="dxa"/>
            <w:tcBorders>
              <w:top w:val="nil"/>
              <w:left w:val="nil"/>
              <w:bottom w:val="single" w:sz="4" w:space="0" w:color="000000"/>
              <w:right w:val="single" w:sz="4" w:space="0" w:color="000000"/>
            </w:tcBorders>
            <w:shd w:val="clear" w:color="000000" w:fill="FFFF99"/>
          </w:tcPr>
          <w:p w14:paraId="49E4D7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Implementation correction of CR1309 </w:t>
            </w:r>
          </w:p>
        </w:tc>
        <w:tc>
          <w:tcPr>
            <w:tcW w:w="992" w:type="dxa"/>
            <w:tcBorders>
              <w:top w:val="nil"/>
              <w:left w:val="nil"/>
              <w:bottom w:val="single" w:sz="4" w:space="0" w:color="000000"/>
              <w:right w:val="single" w:sz="4" w:space="0" w:color="000000"/>
            </w:tcBorders>
            <w:shd w:val="clear" w:color="000000" w:fill="FFFF99"/>
          </w:tcPr>
          <w:p w14:paraId="6B236B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8D83E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AECBE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74D1B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43688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0D6CB4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91149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5049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14FE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221048</w:t>
            </w:r>
          </w:p>
        </w:tc>
        <w:tc>
          <w:tcPr>
            <w:tcW w:w="1843" w:type="dxa"/>
            <w:tcBorders>
              <w:top w:val="nil"/>
              <w:left w:val="nil"/>
              <w:bottom w:val="single" w:sz="4" w:space="0" w:color="000000"/>
              <w:right w:val="single" w:sz="4" w:space="0" w:color="000000"/>
            </w:tcBorders>
            <w:shd w:val="clear" w:color="000000" w:fill="FFFF99"/>
          </w:tcPr>
          <w:p w14:paraId="3679E6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Figure: I.2.2.2.2-1 for consistent service operation names </w:t>
            </w:r>
          </w:p>
        </w:tc>
        <w:tc>
          <w:tcPr>
            <w:tcW w:w="992" w:type="dxa"/>
            <w:tcBorders>
              <w:top w:val="nil"/>
              <w:left w:val="nil"/>
              <w:bottom w:val="single" w:sz="4" w:space="0" w:color="000000"/>
              <w:right w:val="single" w:sz="4" w:space="0" w:color="000000"/>
            </w:tcBorders>
            <w:shd w:val="clear" w:color="000000" w:fill="FFFF99"/>
          </w:tcPr>
          <w:p w14:paraId="7D9E88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5ECDF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B484A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F54B3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851D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F3E218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B4114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AFAA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02A45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220940</w:t>
            </w:r>
          </w:p>
        </w:tc>
        <w:tc>
          <w:tcPr>
            <w:tcW w:w="1843" w:type="dxa"/>
            <w:tcBorders>
              <w:top w:val="nil"/>
              <w:left w:val="nil"/>
              <w:bottom w:val="single" w:sz="4" w:space="0" w:color="000000"/>
              <w:right w:val="single" w:sz="4" w:space="0" w:color="000000"/>
            </w:tcBorders>
            <w:shd w:val="clear" w:color="000000" w:fill="99FF33"/>
          </w:tcPr>
          <w:p w14:paraId="40A817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Derivation of SUPI from default UE credentials </w:t>
            </w:r>
          </w:p>
        </w:tc>
        <w:tc>
          <w:tcPr>
            <w:tcW w:w="992" w:type="dxa"/>
            <w:tcBorders>
              <w:top w:val="nil"/>
              <w:left w:val="nil"/>
              <w:bottom w:val="single" w:sz="4" w:space="0" w:color="000000"/>
              <w:right w:val="single" w:sz="4" w:space="0" w:color="000000"/>
            </w:tcBorders>
            <w:shd w:val="clear" w:color="000000" w:fill="99FF33"/>
          </w:tcPr>
          <w:p w14:paraId="0B886B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Intel, Qualcomm </w:t>
            </w:r>
          </w:p>
        </w:tc>
        <w:tc>
          <w:tcPr>
            <w:tcW w:w="709" w:type="dxa"/>
            <w:tcBorders>
              <w:top w:val="nil"/>
              <w:left w:val="nil"/>
              <w:bottom w:val="single" w:sz="4" w:space="0" w:color="000000"/>
              <w:right w:val="single" w:sz="4" w:space="0" w:color="000000"/>
            </w:tcBorders>
            <w:shd w:val="clear" w:color="000000" w:fill="99FF33"/>
          </w:tcPr>
          <w:p w14:paraId="0B9C15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tcPr>
          <w:p w14:paraId="7DE15A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96A65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1BC48B6" w14:textId="77777777" w:rsidR="0039667D" w:rsidRDefault="0092359E">
            <w:pPr>
              <w:widowControl/>
              <w:jc w:val="left"/>
              <w:rPr>
                <w:rFonts w:ascii="Arial" w:eastAsia="DengXian" w:hAnsi="Arial" w:cs="Arial"/>
                <w:color w:val="0563C1"/>
                <w:kern w:val="0"/>
                <w:sz w:val="16"/>
                <w:szCs w:val="16"/>
                <w:u w:val="single"/>
              </w:rPr>
            </w:pPr>
            <w:hyperlink r:id="rId27" w:anchor="RANGE!S3-221111"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221111 </w:t>
              </w:r>
            </w:hyperlink>
          </w:p>
        </w:tc>
      </w:tr>
      <w:tr w:rsidR="0039667D" w14:paraId="15B8372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D98B6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8BBB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9A133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220941</w:t>
            </w:r>
          </w:p>
        </w:tc>
        <w:tc>
          <w:tcPr>
            <w:tcW w:w="1843" w:type="dxa"/>
            <w:tcBorders>
              <w:top w:val="nil"/>
              <w:left w:val="nil"/>
              <w:bottom w:val="single" w:sz="4" w:space="0" w:color="000000"/>
              <w:right w:val="single" w:sz="4" w:space="0" w:color="000000"/>
            </w:tcBorders>
            <w:shd w:val="clear" w:color="000000" w:fill="99FF33"/>
          </w:tcPr>
          <w:p w14:paraId="283776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EN on UE being uniquely identifiable and verifiably secure </w:t>
            </w:r>
          </w:p>
        </w:tc>
        <w:tc>
          <w:tcPr>
            <w:tcW w:w="992" w:type="dxa"/>
            <w:tcBorders>
              <w:top w:val="nil"/>
              <w:left w:val="nil"/>
              <w:bottom w:val="single" w:sz="4" w:space="0" w:color="000000"/>
              <w:right w:val="single" w:sz="4" w:space="0" w:color="000000"/>
            </w:tcBorders>
            <w:shd w:val="clear" w:color="000000" w:fill="99FF33"/>
          </w:tcPr>
          <w:p w14:paraId="72C2BC0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Intel, Qualcomm, Xiao</w:t>
            </w:r>
            <w:r>
              <w:rPr>
                <w:rFonts w:ascii="Arial" w:eastAsia="DengXian" w:hAnsi="Arial" w:cs="Arial"/>
                <w:color w:val="000000"/>
                <w:kern w:val="0"/>
                <w:sz w:val="16"/>
                <w:szCs w:val="16"/>
              </w:rPr>
              <w:t xml:space="preserve">mi </w:t>
            </w:r>
          </w:p>
        </w:tc>
        <w:tc>
          <w:tcPr>
            <w:tcW w:w="709" w:type="dxa"/>
            <w:tcBorders>
              <w:top w:val="nil"/>
              <w:left w:val="nil"/>
              <w:bottom w:val="single" w:sz="4" w:space="0" w:color="000000"/>
              <w:right w:val="single" w:sz="4" w:space="0" w:color="000000"/>
            </w:tcBorders>
            <w:shd w:val="clear" w:color="000000" w:fill="99FF33"/>
          </w:tcPr>
          <w:p w14:paraId="33B3E7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tcPr>
          <w:p w14:paraId="17BD6C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908DF3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469463C" w14:textId="77777777" w:rsidR="0039667D" w:rsidRDefault="0092359E">
            <w:pPr>
              <w:widowControl/>
              <w:jc w:val="left"/>
              <w:rPr>
                <w:rFonts w:ascii="Arial" w:eastAsia="DengXian" w:hAnsi="Arial" w:cs="Arial"/>
                <w:color w:val="0563C1"/>
                <w:kern w:val="0"/>
                <w:sz w:val="16"/>
                <w:szCs w:val="16"/>
                <w:u w:val="single"/>
              </w:rPr>
            </w:pPr>
            <w:hyperlink r:id="rId28" w:anchor="RANGE!S3-221112"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221112 </w:t>
              </w:r>
            </w:hyperlink>
          </w:p>
        </w:tc>
      </w:tr>
      <w:tr w:rsidR="0039667D" w14:paraId="5DE97C4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72988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73BB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FE78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221017</w:t>
            </w:r>
          </w:p>
        </w:tc>
        <w:tc>
          <w:tcPr>
            <w:tcW w:w="1843" w:type="dxa"/>
            <w:tcBorders>
              <w:top w:val="nil"/>
              <w:left w:val="nil"/>
              <w:bottom w:val="single" w:sz="4" w:space="0" w:color="000000"/>
              <w:right w:val="single" w:sz="4" w:space="0" w:color="000000"/>
            </w:tcBorders>
            <w:shd w:val="clear" w:color="000000" w:fill="FFFF99"/>
          </w:tcPr>
          <w:p w14:paraId="4E675F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usage of identifier during UE onboarding in SNPNs </w:t>
            </w:r>
          </w:p>
        </w:tc>
        <w:tc>
          <w:tcPr>
            <w:tcW w:w="992" w:type="dxa"/>
            <w:tcBorders>
              <w:top w:val="nil"/>
              <w:left w:val="nil"/>
              <w:bottom w:val="single" w:sz="4" w:space="0" w:color="000000"/>
              <w:right w:val="single" w:sz="4" w:space="0" w:color="000000"/>
            </w:tcBorders>
            <w:shd w:val="clear" w:color="000000" w:fill="FFFF99"/>
          </w:tcPr>
          <w:p w14:paraId="6ECC8F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38B6D1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588622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F590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points out that the discussion paper was submitted for “discussion”, hence it should automatically be noted at the end of the meeting</w:t>
            </w:r>
          </w:p>
          <w:p w14:paraId="63A9A2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w:t>
            </w:r>
            <w:r>
              <w:rPr>
                <w:rFonts w:ascii="Arial" w:eastAsia="DengXian" w:hAnsi="Arial" w:cs="Arial"/>
                <w:color w:val="000000"/>
                <w:kern w:val="0"/>
                <w:sz w:val="16"/>
                <w:szCs w:val="16"/>
              </w:rPr>
              <w:t>sponse for the question.</w:t>
            </w:r>
          </w:p>
        </w:tc>
        <w:tc>
          <w:tcPr>
            <w:tcW w:w="708" w:type="dxa"/>
            <w:tcBorders>
              <w:top w:val="nil"/>
              <w:left w:val="nil"/>
              <w:bottom w:val="single" w:sz="4" w:space="0" w:color="000000"/>
              <w:right w:val="single" w:sz="4" w:space="0" w:color="000000"/>
            </w:tcBorders>
            <w:shd w:val="clear" w:color="000000" w:fill="FFFF99"/>
          </w:tcPr>
          <w:p w14:paraId="7DC489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7E9C2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31093A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151CE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68A6C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D3EEB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221020</w:t>
            </w:r>
          </w:p>
        </w:tc>
        <w:tc>
          <w:tcPr>
            <w:tcW w:w="1843" w:type="dxa"/>
            <w:tcBorders>
              <w:top w:val="nil"/>
              <w:left w:val="nil"/>
              <w:bottom w:val="single" w:sz="4" w:space="0" w:color="000000"/>
              <w:right w:val="single" w:sz="4" w:space="0" w:color="000000"/>
            </w:tcBorders>
            <w:shd w:val="clear" w:color="000000" w:fill="FFFF99"/>
          </w:tcPr>
          <w:p w14:paraId="4C7915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Editor’s Note related to UE onboarding </w:t>
            </w:r>
          </w:p>
        </w:tc>
        <w:tc>
          <w:tcPr>
            <w:tcW w:w="992" w:type="dxa"/>
            <w:tcBorders>
              <w:top w:val="nil"/>
              <w:left w:val="nil"/>
              <w:bottom w:val="single" w:sz="4" w:space="0" w:color="000000"/>
              <w:right w:val="single" w:sz="4" w:space="0" w:color="000000"/>
            </w:tcBorders>
            <w:shd w:val="clear" w:color="000000" w:fill="FFFF99"/>
          </w:tcPr>
          <w:p w14:paraId="5C4A26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23BB44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23026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4F8D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either not pursue or merge in S3-221049</w:t>
            </w:r>
          </w:p>
          <w:p w14:paraId="42E50D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clarifications and asks question to </w:t>
            </w:r>
            <w:r>
              <w:rPr>
                <w:rFonts w:ascii="Arial" w:eastAsia="DengXian" w:hAnsi="Arial" w:cs="Arial"/>
                <w:color w:val="000000"/>
                <w:kern w:val="0"/>
                <w:sz w:val="16"/>
                <w:szCs w:val="16"/>
              </w:rPr>
              <w:t>Ericsson.</w:t>
            </w:r>
          </w:p>
          <w:p w14:paraId="684BF5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replies to Lenovo</w:t>
            </w:r>
          </w:p>
          <w:p w14:paraId="450D8F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some issues on the cover page. They also found that the reference to TS 25.501 was missing.</w:t>
            </w:r>
          </w:p>
          <w:p w14:paraId="345220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Uploaded r1 to address MCC comments. Also added reference to TS 24.501 that was missed earlier.</w:t>
            </w:r>
          </w:p>
          <w:p w14:paraId="4DC54D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w:t>
            </w:r>
            <w:r>
              <w:rPr>
                <w:rFonts w:ascii="Arial" w:eastAsia="DengXian" w:hAnsi="Arial" w:cs="Arial"/>
                <w:color w:val="000000"/>
                <w:kern w:val="0"/>
                <w:sz w:val="16"/>
                <w:szCs w:val="16"/>
              </w:rPr>
              <w:t>ame position as Ericsson but with a clarification</w:t>
            </w:r>
          </w:p>
          <w:p w14:paraId="252903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Uploaded r2 to address MCC comments on cover page.</w:t>
            </w:r>
          </w:p>
          <w:p w14:paraId="316C86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clarification to Ericsson and Qualcomm. Retain only Onboarding SUCI related change and removed Onboarding SUPI related change in r2.</w:t>
            </w:r>
          </w:p>
          <w:p w14:paraId="2B6F02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w:t>
            </w:r>
            <w:r>
              <w:rPr>
                <w:rFonts w:ascii="Arial" w:eastAsia="DengXian" w:hAnsi="Arial" w:cs="Arial"/>
                <w:color w:val="000000"/>
                <w:kern w:val="0"/>
                <w:sz w:val="16"/>
                <w:szCs w:val="16"/>
              </w:rPr>
              <w:t>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Replies to Lenovo</w:t>
            </w:r>
          </w:p>
          <w:p w14:paraId="5CC1E9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Clarifies the misunderstanding to Ericsson.</w:t>
            </w:r>
          </w:p>
          <w:p w14:paraId="16253E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replies to Lenovo, asks to clearly state the purpose of the contribution in the title and reason for change</w:t>
            </w:r>
          </w:p>
          <w:p w14:paraId="2DCBA8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replies to Ericsson.</w:t>
            </w:r>
          </w:p>
          <w:p w14:paraId="78F942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The reason for chang</w:t>
            </w:r>
            <w:r>
              <w:rPr>
                <w:rFonts w:ascii="Arial" w:eastAsia="DengXian" w:hAnsi="Arial" w:cs="Arial"/>
                <w:color w:val="000000"/>
                <w:kern w:val="0"/>
                <w:sz w:val="16"/>
                <w:szCs w:val="16"/>
              </w:rPr>
              <w:t xml:space="preserve">e in the CR very clearly explains and cites along with the discussion paper the need of the CR where it mentions issues with anonymous SUCI using only skipping of username, constant </w:t>
            </w:r>
            <w:proofErr w:type="gramStart"/>
            <w:r>
              <w:rPr>
                <w:rFonts w:ascii="Arial" w:eastAsia="DengXian" w:hAnsi="Arial" w:cs="Arial"/>
                <w:color w:val="000000"/>
                <w:kern w:val="0"/>
                <w:sz w:val="16"/>
                <w:szCs w:val="16"/>
              </w:rPr>
              <w:t>string</w:t>
            </w:r>
            <w:proofErr w:type="gramEnd"/>
            <w:r>
              <w:rPr>
                <w:rFonts w:ascii="Arial" w:eastAsia="DengXian" w:hAnsi="Arial" w:cs="Arial"/>
                <w:color w:val="000000"/>
                <w:kern w:val="0"/>
                <w:sz w:val="16"/>
                <w:szCs w:val="16"/>
              </w:rPr>
              <w:t xml:space="preserve"> and its implications to EAP AKA. And cites that the CR resolves the</w:t>
            </w:r>
            <w:r>
              <w:rPr>
                <w:rFonts w:ascii="Arial" w:eastAsia="DengXian" w:hAnsi="Arial" w:cs="Arial"/>
                <w:color w:val="000000"/>
                <w:kern w:val="0"/>
                <w:sz w:val="16"/>
                <w:szCs w:val="16"/>
              </w:rPr>
              <w:t xml:space="preserve"> ENs related to the identifier to be sent by the UE for onboarding registration and the title mentions the ENs related to UE onboarding.</w:t>
            </w:r>
          </w:p>
          <w:p w14:paraId="0D7E9F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for clarification.</w:t>
            </w:r>
          </w:p>
          <w:p w14:paraId="4DC104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00D922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replies to Lenovo</w:t>
            </w:r>
          </w:p>
          <w:p w14:paraId="250DF4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further clarification.</w:t>
            </w:r>
          </w:p>
          <w:p w14:paraId="237338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further clarification.</w:t>
            </w:r>
          </w:p>
          <w:p w14:paraId="164E48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for further clarification.</w:t>
            </w:r>
          </w:p>
          <w:p w14:paraId="542E87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further clarification.</w:t>
            </w:r>
          </w:p>
        </w:tc>
        <w:tc>
          <w:tcPr>
            <w:tcW w:w="708" w:type="dxa"/>
            <w:tcBorders>
              <w:top w:val="nil"/>
              <w:left w:val="nil"/>
              <w:bottom w:val="single" w:sz="4" w:space="0" w:color="000000"/>
              <w:right w:val="single" w:sz="4" w:space="0" w:color="000000"/>
            </w:tcBorders>
            <w:shd w:val="clear" w:color="000000" w:fill="FFFF99"/>
          </w:tcPr>
          <w:p w14:paraId="1816F5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43E6A9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24F924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DFC4E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5765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ED6C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221022</w:t>
            </w:r>
          </w:p>
        </w:tc>
        <w:tc>
          <w:tcPr>
            <w:tcW w:w="1843" w:type="dxa"/>
            <w:tcBorders>
              <w:top w:val="nil"/>
              <w:left w:val="nil"/>
              <w:bottom w:val="single" w:sz="4" w:space="0" w:color="000000"/>
              <w:right w:val="single" w:sz="4" w:space="0" w:color="000000"/>
            </w:tcBorders>
            <w:shd w:val="clear" w:color="000000" w:fill="FFFF99"/>
          </w:tcPr>
          <w:p w14:paraId="5167F7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clause I.2.2.2.2 for Onboarding clarifications </w:t>
            </w:r>
          </w:p>
        </w:tc>
        <w:tc>
          <w:tcPr>
            <w:tcW w:w="992" w:type="dxa"/>
            <w:tcBorders>
              <w:top w:val="nil"/>
              <w:left w:val="nil"/>
              <w:bottom w:val="single" w:sz="4" w:space="0" w:color="000000"/>
              <w:right w:val="single" w:sz="4" w:space="0" w:color="000000"/>
            </w:tcBorders>
            <w:shd w:val="clear" w:color="000000" w:fill="FFFF99"/>
          </w:tcPr>
          <w:p w14:paraId="1C84B4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2A07CE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89128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D16C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some issues on the cover page. They also found that the reference to TS 25.501 was missing.</w:t>
            </w:r>
          </w:p>
          <w:p w14:paraId="542A2E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Uploaded r1 to address MCC comments which also includes adding </w:t>
            </w:r>
            <w:r>
              <w:rPr>
                <w:rFonts w:ascii="Arial" w:eastAsia="DengXian" w:hAnsi="Arial" w:cs="Arial"/>
                <w:color w:val="000000"/>
                <w:kern w:val="0"/>
                <w:sz w:val="16"/>
                <w:szCs w:val="16"/>
              </w:rPr>
              <w:t>reference to TS 23.501 and TS 24.501.</w:t>
            </w:r>
          </w:p>
          <w:p w14:paraId="715305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questions the need for this CR.</w:t>
            </w:r>
          </w:p>
          <w:p w14:paraId="19128F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Uploaded r2 to address MCC comments which includes marking 1 in the Rev box and removing change marks from CR cover page.</w:t>
            </w:r>
          </w:p>
          <w:p w14:paraId="781E793F" w14:textId="77777777" w:rsidR="0039667D" w:rsidRDefault="0092359E">
            <w:pPr>
              <w:widowControl/>
              <w:jc w:val="left"/>
              <w:rPr>
                <w:rFonts w:ascii="Arial" w:eastAsia="DengXian" w:hAnsi="Arial" w:cs="Arial"/>
                <w:color w:val="000000"/>
                <w:kern w:val="0"/>
                <w:sz w:val="16"/>
                <w:szCs w:val="16"/>
              </w:rPr>
            </w:pPr>
            <w:proofErr w:type="gramStart"/>
            <w:r>
              <w:rPr>
                <w:rFonts w:ascii="Arial" w:eastAsia="DengXian" w:hAnsi="Arial" w:cs="Arial"/>
                <w:color w:val="000000"/>
                <w:kern w:val="0"/>
                <w:sz w:val="16"/>
                <w:szCs w:val="16"/>
              </w:rPr>
              <w:t>Provides also</w:t>
            </w:r>
            <w:proofErr w:type="gramEnd"/>
            <w:r>
              <w:rPr>
                <w:rFonts w:ascii="Arial" w:eastAsia="DengXian" w:hAnsi="Arial" w:cs="Arial"/>
                <w:color w:val="000000"/>
                <w:kern w:val="0"/>
                <w:sz w:val="16"/>
                <w:szCs w:val="16"/>
              </w:rPr>
              <w:t xml:space="preserve"> clarification to Qualcomm.</w:t>
            </w:r>
          </w:p>
          <w:p w14:paraId="441E55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w:t>
            </w:r>
            <w:proofErr w:type="gramEnd"/>
            <w:r>
              <w:rPr>
                <w:rFonts w:ascii="Arial" w:eastAsia="DengXian" w:hAnsi="Arial" w:cs="Arial"/>
                <w:color w:val="000000"/>
                <w:kern w:val="0"/>
                <w:sz w:val="16"/>
                <w:szCs w:val="16"/>
              </w:rPr>
              <w:t xml:space="preserve"> Also questions the need for this CR. Proposal to not pursue (original and r1, r2 was not available) and discuss privacy and identifiers for onboarding in the context of onboarding.</w:t>
            </w:r>
          </w:p>
          <w:p w14:paraId="5ACF8E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r2 is uploaded.</w:t>
            </w:r>
          </w:p>
          <w:p w14:paraId="6790AD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Provided clarification to Ericsson that Onboar</w:t>
            </w:r>
            <w:r>
              <w:rPr>
                <w:rFonts w:ascii="Arial" w:eastAsia="DengXian" w:hAnsi="Arial" w:cs="Arial"/>
                <w:color w:val="000000"/>
                <w:kern w:val="0"/>
                <w:sz w:val="16"/>
                <w:szCs w:val="16"/>
              </w:rPr>
              <w:t>ding related clause I.9.2.3 cites I.2.2.2.2 for the authentication procedure, therefore onboarding specific clarifications need to be discussed in I.2.2.2.2.</w:t>
            </w:r>
          </w:p>
          <w:p w14:paraId="345909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disagrees with r2, replies to Lenovo</w:t>
            </w:r>
          </w:p>
          <w:p w14:paraId="56DAF9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Lenovo to consider the </w:t>
            </w:r>
            <w:r>
              <w:rPr>
                <w:rFonts w:ascii="Arial" w:eastAsia="DengXian" w:hAnsi="Arial" w:cs="Arial"/>
                <w:color w:val="000000"/>
                <w:kern w:val="0"/>
                <w:sz w:val="16"/>
                <w:szCs w:val="16"/>
              </w:rPr>
              <w:t>onboarding related updates in draft_S3-220913-r3</w:t>
            </w:r>
          </w:p>
        </w:tc>
        <w:tc>
          <w:tcPr>
            <w:tcW w:w="708" w:type="dxa"/>
            <w:tcBorders>
              <w:top w:val="nil"/>
              <w:left w:val="nil"/>
              <w:bottom w:val="single" w:sz="4" w:space="0" w:color="000000"/>
              <w:right w:val="single" w:sz="4" w:space="0" w:color="000000"/>
            </w:tcBorders>
            <w:shd w:val="clear" w:color="000000" w:fill="FFFF99"/>
          </w:tcPr>
          <w:p w14:paraId="29AE54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1FE654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A3535C7"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21ABF09C"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4.10</w:t>
            </w:r>
          </w:p>
        </w:tc>
        <w:tc>
          <w:tcPr>
            <w:tcW w:w="709" w:type="dxa"/>
            <w:tcBorders>
              <w:top w:val="nil"/>
              <w:left w:val="nil"/>
              <w:bottom w:val="single" w:sz="4" w:space="0" w:color="000000"/>
              <w:right w:val="single" w:sz="4" w:space="0" w:color="000000"/>
            </w:tcBorders>
            <w:shd w:val="clear" w:color="000000" w:fill="FFFFFF"/>
          </w:tcPr>
          <w:p w14:paraId="5C3A4E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Aspects of Enhancements for 5G Multicast-Broadcast Services (Rel-17) </w:t>
            </w:r>
          </w:p>
        </w:tc>
        <w:tc>
          <w:tcPr>
            <w:tcW w:w="851" w:type="dxa"/>
            <w:tcBorders>
              <w:top w:val="nil"/>
              <w:left w:val="nil"/>
              <w:bottom w:val="single" w:sz="4" w:space="0" w:color="000000"/>
              <w:right w:val="single" w:sz="4" w:space="0" w:color="000000"/>
            </w:tcBorders>
            <w:shd w:val="clear" w:color="000000" w:fill="FFFF99"/>
          </w:tcPr>
          <w:p w14:paraId="43DC25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220650</w:t>
            </w:r>
          </w:p>
        </w:tc>
        <w:tc>
          <w:tcPr>
            <w:tcW w:w="1843" w:type="dxa"/>
            <w:tcBorders>
              <w:top w:val="nil"/>
              <w:left w:val="nil"/>
              <w:bottom w:val="single" w:sz="4" w:space="0" w:color="000000"/>
              <w:right w:val="single" w:sz="4" w:space="0" w:color="000000"/>
            </w:tcBorders>
            <w:shd w:val="clear" w:color="000000" w:fill="FFFF99"/>
          </w:tcPr>
          <w:p w14:paraId="6FA65DD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the impact of MSK update on MBS multicast session update procedure </w:t>
            </w:r>
          </w:p>
        </w:tc>
        <w:tc>
          <w:tcPr>
            <w:tcW w:w="992" w:type="dxa"/>
            <w:tcBorders>
              <w:top w:val="nil"/>
              <w:left w:val="nil"/>
              <w:bottom w:val="single" w:sz="4" w:space="0" w:color="000000"/>
              <w:right w:val="single" w:sz="4" w:space="0" w:color="000000"/>
            </w:tcBorders>
            <w:shd w:val="clear" w:color="000000" w:fill="FFFF99"/>
          </w:tcPr>
          <w:p w14:paraId="5C6ADB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C1-221747 </w:t>
            </w:r>
          </w:p>
        </w:tc>
        <w:tc>
          <w:tcPr>
            <w:tcW w:w="709" w:type="dxa"/>
            <w:tcBorders>
              <w:top w:val="nil"/>
              <w:left w:val="nil"/>
              <w:bottom w:val="single" w:sz="4" w:space="0" w:color="000000"/>
              <w:right w:val="single" w:sz="4" w:space="0" w:color="000000"/>
            </w:tcBorders>
            <w:shd w:val="clear" w:color="000000" w:fill="FFFF99"/>
          </w:tcPr>
          <w:p w14:paraId="0A83A5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7807F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A6A4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 action is required for SA3. It’s proposed to note the LS.</w:t>
            </w:r>
          </w:p>
        </w:tc>
        <w:tc>
          <w:tcPr>
            <w:tcW w:w="708" w:type="dxa"/>
            <w:tcBorders>
              <w:top w:val="nil"/>
              <w:left w:val="nil"/>
              <w:bottom w:val="single" w:sz="4" w:space="0" w:color="000000"/>
              <w:right w:val="single" w:sz="4" w:space="0" w:color="000000"/>
            </w:tcBorders>
            <w:shd w:val="clear" w:color="000000" w:fill="FFFF99"/>
          </w:tcPr>
          <w:p w14:paraId="6F135C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4C2A4B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BCDFA1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65CE9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7529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C092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220658</w:t>
            </w:r>
          </w:p>
        </w:tc>
        <w:tc>
          <w:tcPr>
            <w:tcW w:w="1843" w:type="dxa"/>
            <w:tcBorders>
              <w:top w:val="nil"/>
              <w:left w:val="nil"/>
              <w:bottom w:val="single" w:sz="4" w:space="0" w:color="000000"/>
              <w:right w:val="single" w:sz="4" w:space="0" w:color="000000"/>
            </w:tcBorders>
            <w:shd w:val="clear" w:color="000000" w:fill="FFFF99"/>
          </w:tcPr>
          <w:p w14:paraId="28ADF3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Clarification on MBS Security Context (MSK/MTK) Definitions </w:t>
            </w:r>
          </w:p>
        </w:tc>
        <w:tc>
          <w:tcPr>
            <w:tcW w:w="992" w:type="dxa"/>
            <w:tcBorders>
              <w:top w:val="nil"/>
              <w:left w:val="nil"/>
              <w:bottom w:val="single" w:sz="4" w:space="0" w:color="000000"/>
              <w:right w:val="single" w:sz="4" w:space="0" w:color="000000"/>
            </w:tcBorders>
            <w:shd w:val="clear" w:color="000000" w:fill="FFFF99"/>
          </w:tcPr>
          <w:p w14:paraId="3457C6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C4-222303 </w:t>
            </w:r>
          </w:p>
        </w:tc>
        <w:tc>
          <w:tcPr>
            <w:tcW w:w="709" w:type="dxa"/>
            <w:tcBorders>
              <w:top w:val="nil"/>
              <w:left w:val="nil"/>
              <w:bottom w:val="single" w:sz="4" w:space="0" w:color="000000"/>
              <w:right w:val="single" w:sz="4" w:space="0" w:color="000000"/>
            </w:tcBorders>
            <w:shd w:val="clear" w:color="000000" w:fill="FFFF99"/>
          </w:tcPr>
          <w:p w14:paraId="265DF7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DE3E0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2A2348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presents and has draft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 out</w:t>
            </w:r>
          </w:p>
          <w:p w14:paraId="26AF5ADF" w14:textId="77777777" w:rsidR="0039667D" w:rsidRDefault="0039667D">
            <w:pPr>
              <w:widowControl/>
              <w:jc w:val="left"/>
              <w:rPr>
                <w:rFonts w:ascii="Arial" w:eastAsia="DengXian" w:hAnsi="Arial" w:cs="Arial"/>
                <w:color w:val="000000"/>
                <w:kern w:val="0"/>
                <w:sz w:val="16"/>
                <w:szCs w:val="16"/>
              </w:rPr>
            </w:pPr>
          </w:p>
          <w:p w14:paraId="303DD7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4F90B0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CC77B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FBC1E9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80119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3684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7FAD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220958</w:t>
            </w:r>
          </w:p>
        </w:tc>
        <w:tc>
          <w:tcPr>
            <w:tcW w:w="1843" w:type="dxa"/>
            <w:tcBorders>
              <w:top w:val="nil"/>
              <w:left w:val="nil"/>
              <w:bottom w:val="single" w:sz="4" w:space="0" w:color="000000"/>
              <w:right w:val="single" w:sz="4" w:space="0" w:color="000000"/>
            </w:tcBorders>
            <w:shd w:val="clear" w:color="000000" w:fill="FFFF99"/>
          </w:tcPr>
          <w:p w14:paraId="303AC9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Clarification on MBS Security Context (MSK/MTK) Definitions </w:t>
            </w:r>
          </w:p>
        </w:tc>
        <w:tc>
          <w:tcPr>
            <w:tcW w:w="992" w:type="dxa"/>
            <w:tcBorders>
              <w:top w:val="nil"/>
              <w:left w:val="nil"/>
              <w:bottom w:val="single" w:sz="4" w:space="0" w:color="000000"/>
              <w:right w:val="single" w:sz="4" w:space="0" w:color="000000"/>
            </w:tcBorders>
            <w:shd w:val="clear" w:color="000000" w:fill="FFFF99"/>
          </w:tcPr>
          <w:p w14:paraId="5A63E4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53550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94E4F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50D1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w:t>
            </w:r>
          </w:p>
          <w:p w14:paraId="03845C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7DD76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56185B8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7F7C1F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continue email discussion and asks to prepare consensus version in next day </w:t>
            </w:r>
            <w:r>
              <w:rPr>
                <w:rFonts w:ascii="Arial" w:eastAsia="DengXian" w:hAnsi="Arial" w:cs="Arial"/>
                <w:color w:val="000000"/>
                <w:kern w:val="0"/>
                <w:sz w:val="16"/>
                <w:szCs w:val="16"/>
              </w:rPr>
              <w:t xml:space="preserve">to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ASAP.</w:t>
            </w:r>
          </w:p>
          <w:p w14:paraId="57BE8F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487B0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r1 uploaded where comments were included.</w:t>
            </w:r>
          </w:p>
          <w:p w14:paraId="248B01B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comment.</w:t>
            </w:r>
          </w:p>
          <w:p w14:paraId="03CD43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{https://www.3gpp.org/ftp/tsg_sa/WG3_Security/TSGS3_107e/Inbox/Drafts/draft_S3-220958-r2%20Reply%20LS%20on%20Clarification%20on%20</w:t>
            </w:r>
            <w:r>
              <w:rPr>
                <w:rFonts w:ascii="Arial" w:eastAsia="DengXian" w:hAnsi="Arial" w:cs="Arial"/>
                <w:color w:val="000000"/>
                <w:kern w:val="0"/>
                <w:sz w:val="16"/>
                <w:szCs w:val="16"/>
              </w:rPr>
              <w:t>MBS%20Security%20Context%20(MSK_MTK)%20Definitions.docx} uploaded</w:t>
            </w:r>
          </w:p>
          <w:p w14:paraId="7494788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p w14:paraId="7EE036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7A9D37E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7C774C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fine with r2, which solve the comment.</w:t>
            </w:r>
          </w:p>
          <w:p w14:paraId="07CA15E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goes to challenge deadline</w:t>
            </w:r>
          </w:p>
          <w:p w14:paraId="6EB66EF8" w14:textId="77777777" w:rsidR="0039667D" w:rsidRDefault="0092359E">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2</w:t>
            </w:r>
            <w:r>
              <w:rPr>
                <w:rFonts w:ascii="Arial" w:eastAsia="DengXian" w:hAnsi="Arial" w:cs="Arial"/>
                <w:b/>
                <w:bCs/>
                <w:color w:val="000000"/>
                <w:kern w:val="0"/>
                <w:sz w:val="16"/>
                <w:szCs w:val="16"/>
                <w:vertAlign w:val="superscript"/>
              </w:rPr>
              <w:t>nd</w:t>
            </w:r>
            <w:r>
              <w:rPr>
                <w:rFonts w:ascii="Arial" w:eastAsia="DengXian" w:hAnsi="Arial" w:cs="Arial"/>
                <w:b/>
                <w:bCs/>
                <w:color w:val="000000"/>
                <w:kern w:val="0"/>
                <w:sz w:val="16"/>
                <w:szCs w:val="16"/>
              </w:rPr>
              <w:t xml:space="preserve"> challenge deadline</w:t>
            </w:r>
          </w:p>
          <w:p w14:paraId="67CC01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1856EA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708" w:type="dxa"/>
            <w:tcBorders>
              <w:top w:val="nil"/>
              <w:left w:val="nil"/>
              <w:bottom w:val="single" w:sz="4" w:space="0" w:color="000000"/>
              <w:right w:val="single" w:sz="4" w:space="0" w:color="000000"/>
            </w:tcBorders>
            <w:shd w:val="clear" w:color="000000" w:fill="FFFF99"/>
          </w:tcPr>
          <w:p w14:paraId="59805B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C5338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A17281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EEF35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D86F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3CF4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221145</w:t>
            </w:r>
          </w:p>
        </w:tc>
        <w:tc>
          <w:tcPr>
            <w:tcW w:w="1843" w:type="dxa"/>
            <w:tcBorders>
              <w:top w:val="nil"/>
              <w:left w:val="nil"/>
              <w:bottom w:val="single" w:sz="4" w:space="0" w:color="000000"/>
              <w:right w:val="single" w:sz="4" w:space="0" w:color="000000"/>
            </w:tcBorders>
            <w:shd w:val="clear" w:color="000000" w:fill="FFFF99"/>
          </w:tcPr>
          <w:p w14:paraId="607EAE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Security architecture for 5G multicast/broadcast services </w:t>
            </w:r>
          </w:p>
        </w:tc>
        <w:tc>
          <w:tcPr>
            <w:tcW w:w="992" w:type="dxa"/>
            <w:tcBorders>
              <w:top w:val="nil"/>
              <w:left w:val="nil"/>
              <w:bottom w:val="single" w:sz="4" w:space="0" w:color="000000"/>
              <w:right w:val="single" w:sz="4" w:space="0" w:color="000000"/>
            </w:tcBorders>
            <w:shd w:val="clear" w:color="000000" w:fill="FFFF99"/>
          </w:tcPr>
          <w:p w14:paraId="76EDA0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S4-220531 </w:t>
            </w:r>
          </w:p>
        </w:tc>
        <w:tc>
          <w:tcPr>
            <w:tcW w:w="709" w:type="dxa"/>
            <w:tcBorders>
              <w:top w:val="nil"/>
              <w:left w:val="nil"/>
              <w:bottom w:val="single" w:sz="4" w:space="0" w:color="000000"/>
              <w:right w:val="single" w:sz="4" w:space="0" w:color="000000"/>
            </w:tcBorders>
            <w:shd w:val="clear" w:color="000000" w:fill="FFFF99"/>
          </w:tcPr>
          <w:p w14:paraId="1530AE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79889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1E9DB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039699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prepares a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 and asks to review it</w:t>
            </w:r>
          </w:p>
          <w:p w14:paraId="438372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4DC73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384169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presents the </w:t>
            </w:r>
            <w:r>
              <w:rPr>
                <w:rFonts w:ascii="Arial" w:eastAsia="DengXian" w:hAnsi="Arial" w:cs="Arial"/>
                <w:color w:val="000000"/>
                <w:kern w:val="0"/>
                <w:sz w:val="16"/>
                <w:szCs w:val="16"/>
              </w:rPr>
              <w:t>status. Most active players are ok with the reply, requests to go challenge deadline.</w:t>
            </w:r>
          </w:p>
          <w:p w14:paraId="4086D8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reply LS goes to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challenge deadline.</w:t>
            </w:r>
          </w:p>
          <w:p w14:paraId="102EFCA2" w14:textId="77777777" w:rsidR="0039667D" w:rsidRDefault="0092359E">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2nd challenge deadline.</w:t>
            </w:r>
          </w:p>
          <w:p w14:paraId="759E91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5F2F23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E792F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49F20F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56A7C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47B0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65173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220871</w:t>
            </w:r>
          </w:p>
        </w:tc>
        <w:tc>
          <w:tcPr>
            <w:tcW w:w="1843" w:type="dxa"/>
            <w:tcBorders>
              <w:top w:val="nil"/>
              <w:left w:val="nil"/>
              <w:bottom w:val="single" w:sz="4" w:space="0" w:color="000000"/>
              <w:right w:val="single" w:sz="4" w:space="0" w:color="000000"/>
            </w:tcBorders>
            <w:shd w:val="clear" w:color="000000" w:fill="FFFF99"/>
          </w:tcPr>
          <w:p w14:paraId="2DD363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security architecture for 5G multicast-broadcast services </w:t>
            </w:r>
          </w:p>
        </w:tc>
        <w:tc>
          <w:tcPr>
            <w:tcW w:w="992" w:type="dxa"/>
            <w:tcBorders>
              <w:top w:val="nil"/>
              <w:left w:val="nil"/>
              <w:bottom w:val="single" w:sz="4" w:space="0" w:color="000000"/>
              <w:right w:val="single" w:sz="4" w:space="0" w:color="000000"/>
            </w:tcBorders>
            <w:shd w:val="clear" w:color="000000" w:fill="FFFF99"/>
          </w:tcPr>
          <w:p w14:paraId="218D8C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E5E67D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6C269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B6042B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76EB6CD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discuss and decides before Wednesday.</w:t>
            </w:r>
          </w:p>
          <w:p w14:paraId="40BC88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BCA4F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3B6470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r1.</w:t>
            </w:r>
          </w:p>
          <w:p w14:paraId="174FB4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w:t>
            </w:r>
          </w:p>
          <w:p w14:paraId="67C62E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modifications in Answer 5.</w:t>
            </w:r>
          </w:p>
          <w:p w14:paraId="3903BC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provided r2.</w:t>
            </w:r>
          </w:p>
          <w:p w14:paraId="5F5E8D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r2.</w:t>
            </w:r>
          </w:p>
          <w:p w14:paraId="49593E8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ok.</w:t>
            </w:r>
          </w:p>
          <w:p w14:paraId="7FC067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some wording changes in r3</w:t>
            </w:r>
          </w:p>
          <w:p w14:paraId="13405B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provided r4 with format change.</w:t>
            </w:r>
          </w:p>
          <w:p w14:paraId="26F52F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r4 ok</w:t>
            </w:r>
          </w:p>
          <w:p w14:paraId="273D35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r4</w:t>
            </w:r>
          </w:p>
          <w:p w14:paraId="7244C5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is fine with r4</w:t>
            </w:r>
          </w:p>
        </w:tc>
        <w:tc>
          <w:tcPr>
            <w:tcW w:w="708" w:type="dxa"/>
            <w:tcBorders>
              <w:top w:val="nil"/>
              <w:left w:val="nil"/>
              <w:bottom w:val="single" w:sz="4" w:space="0" w:color="000000"/>
              <w:right w:val="single" w:sz="4" w:space="0" w:color="000000"/>
            </w:tcBorders>
            <w:shd w:val="clear" w:color="000000" w:fill="FFFF99"/>
          </w:tcPr>
          <w:p w14:paraId="534B08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081F4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FA5D9F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7C156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1CF0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543A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221146</w:t>
            </w:r>
          </w:p>
        </w:tc>
        <w:tc>
          <w:tcPr>
            <w:tcW w:w="1843" w:type="dxa"/>
            <w:tcBorders>
              <w:top w:val="nil"/>
              <w:left w:val="nil"/>
              <w:bottom w:val="single" w:sz="4" w:space="0" w:color="000000"/>
              <w:right w:val="single" w:sz="4" w:space="0" w:color="000000"/>
            </w:tcBorders>
            <w:shd w:val="clear" w:color="000000" w:fill="FFFF99"/>
          </w:tcPr>
          <w:p w14:paraId="0E4978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Response LS on Clarifications on </w:t>
            </w:r>
            <w:proofErr w:type="spellStart"/>
            <w:r>
              <w:rPr>
                <w:rFonts w:ascii="Arial" w:eastAsia="DengXian" w:hAnsi="Arial" w:cs="Arial"/>
                <w:color w:val="000000"/>
                <w:kern w:val="0"/>
                <w:sz w:val="16"/>
                <w:szCs w:val="16"/>
              </w:rPr>
              <w:t>Nmbstf_MBCDistributionSession</w:t>
            </w:r>
            <w:proofErr w:type="spellEnd"/>
            <w:r>
              <w:rPr>
                <w:rFonts w:ascii="Arial" w:eastAsia="DengXian" w:hAnsi="Arial" w:cs="Arial"/>
                <w:color w:val="000000"/>
                <w:kern w:val="0"/>
                <w:sz w:val="16"/>
                <w:szCs w:val="16"/>
              </w:rPr>
              <w:t xml:space="preserve"> service </w:t>
            </w:r>
          </w:p>
        </w:tc>
        <w:tc>
          <w:tcPr>
            <w:tcW w:w="992" w:type="dxa"/>
            <w:tcBorders>
              <w:top w:val="nil"/>
              <w:left w:val="nil"/>
              <w:bottom w:val="single" w:sz="4" w:space="0" w:color="000000"/>
              <w:right w:val="single" w:sz="4" w:space="0" w:color="000000"/>
            </w:tcBorders>
            <w:shd w:val="clear" w:color="000000" w:fill="FFFF99"/>
          </w:tcPr>
          <w:p w14:paraId="33A220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S4-220575 </w:t>
            </w:r>
          </w:p>
        </w:tc>
        <w:tc>
          <w:tcPr>
            <w:tcW w:w="709" w:type="dxa"/>
            <w:tcBorders>
              <w:top w:val="nil"/>
              <w:left w:val="nil"/>
              <w:bottom w:val="single" w:sz="4" w:space="0" w:color="000000"/>
              <w:right w:val="single" w:sz="4" w:space="0" w:color="000000"/>
            </w:tcBorders>
            <w:shd w:val="clear" w:color="000000" w:fill="FFFF99"/>
          </w:tcPr>
          <w:p w14:paraId="6DD6C3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314DC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6D76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 action is required for SA3. It’s proposed to note the LS.</w:t>
            </w:r>
          </w:p>
        </w:tc>
        <w:tc>
          <w:tcPr>
            <w:tcW w:w="708" w:type="dxa"/>
            <w:tcBorders>
              <w:top w:val="nil"/>
              <w:left w:val="nil"/>
              <w:bottom w:val="single" w:sz="4" w:space="0" w:color="000000"/>
              <w:right w:val="single" w:sz="4" w:space="0" w:color="000000"/>
            </w:tcBorders>
            <w:shd w:val="clear" w:color="000000" w:fill="FFFF99"/>
          </w:tcPr>
          <w:p w14:paraId="2C5E478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7EAA4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826B13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8A81A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1029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09AB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221148</w:t>
            </w:r>
          </w:p>
        </w:tc>
        <w:tc>
          <w:tcPr>
            <w:tcW w:w="1843" w:type="dxa"/>
            <w:tcBorders>
              <w:top w:val="nil"/>
              <w:left w:val="nil"/>
              <w:bottom w:val="single" w:sz="4" w:space="0" w:color="000000"/>
              <w:right w:val="single" w:sz="4" w:space="0" w:color="000000"/>
            </w:tcBorders>
            <w:shd w:val="clear" w:color="000000" w:fill="FFFF99"/>
          </w:tcPr>
          <w:p w14:paraId="7D0EA1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FFFF99"/>
          </w:tcPr>
          <w:p w14:paraId="35658A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FFFF99"/>
          </w:tcPr>
          <w:p w14:paraId="136E40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7A8CE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210DC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BE981D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3242C3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F68F6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B7FCF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70CF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220923</w:t>
            </w:r>
          </w:p>
        </w:tc>
        <w:tc>
          <w:tcPr>
            <w:tcW w:w="1843" w:type="dxa"/>
            <w:tcBorders>
              <w:top w:val="nil"/>
              <w:left w:val="nil"/>
              <w:bottom w:val="single" w:sz="4" w:space="0" w:color="000000"/>
              <w:right w:val="single" w:sz="4" w:space="0" w:color="000000"/>
            </w:tcBorders>
            <w:shd w:val="clear" w:color="000000" w:fill="FFFF99"/>
          </w:tcPr>
          <w:p w14:paraId="33CB88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EN on secondary authentication </w:t>
            </w:r>
          </w:p>
        </w:tc>
        <w:tc>
          <w:tcPr>
            <w:tcW w:w="992" w:type="dxa"/>
            <w:tcBorders>
              <w:top w:val="nil"/>
              <w:left w:val="nil"/>
              <w:bottom w:val="single" w:sz="4" w:space="0" w:color="000000"/>
              <w:right w:val="single" w:sz="4" w:space="0" w:color="000000"/>
            </w:tcBorders>
            <w:shd w:val="clear" w:color="000000" w:fill="FFFF99"/>
          </w:tcPr>
          <w:p w14:paraId="223588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AB47E9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969DC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4191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S3-220923 into S3-220858.</w:t>
            </w:r>
          </w:p>
          <w:p w14:paraId="076C89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ok to </w:t>
            </w:r>
            <w:r>
              <w:rPr>
                <w:rFonts w:ascii="Arial" w:eastAsia="DengXian" w:hAnsi="Arial" w:cs="Arial"/>
                <w:color w:val="000000"/>
                <w:kern w:val="0"/>
                <w:sz w:val="16"/>
                <w:szCs w:val="16"/>
              </w:rPr>
              <w:t>merge S3-220923 into S3-220858.</w:t>
            </w:r>
          </w:p>
        </w:tc>
        <w:tc>
          <w:tcPr>
            <w:tcW w:w="708" w:type="dxa"/>
            <w:tcBorders>
              <w:top w:val="nil"/>
              <w:left w:val="nil"/>
              <w:bottom w:val="single" w:sz="4" w:space="0" w:color="000000"/>
              <w:right w:val="single" w:sz="4" w:space="0" w:color="000000"/>
            </w:tcBorders>
            <w:shd w:val="clear" w:color="000000" w:fill="FFFF99"/>
          </w:tcPr>
          <w:p w14:paraId="69D764F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749BE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B08BAE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DC022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EFD31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257A8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220858</w:t>
            </w:r>
          </w:p>
        </w:tc>
        <w:tc>
          <w:tcPr>
            <w:tcW w:w="1843" w:type="dxa"/>
            <w:tcBorders>
              <w:top w:val="nil"/>
              <w:left w:val="nil"/>
              <w:bottom w:val="single" w:sz="4" w:space="0" w:color="000000"/>
              <w:right w:val="single" w:sz="4" w:space="0" w:color="000000"/>
            </w:tcBorders>
            <w:shd w:val="clear" w:color="000000" w:fill="FFFF99"/>
          </w:tcPr>
          <w:p w14:paraId="27F032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the Editor’s Note and add clarifications in the security mechanisms for MBS </w:t>
            </w:r>
          </w:p>
        </w:tc>
        <w:tc>
          <w:tcPr>
            <w:tcW w:w="992" w:type="dxa"/>
            <w:tcBorders>
              <w:top w:val="nil"/>
              <w:left w:val="nil"/>
              <w:bottom w:val="single" w:sz="4" w:space="0" w:color="000000"/>
              <w:right w:val="single" w:sz="4" w:space="0" w:color="000000"/>
            </w:tcBorders>
            <w:shd w:val="clear" w:color="000000" w:fill="FFFF99"/>
          </w:tcPr>
          <w:p w14:paraId="44BAE26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08D1A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03CD0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158C5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Partially disagree and suggests changes.</w:t>
            </w:r>
          </w:p>
          <w:p w14:paraId="7DB6BB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6649D6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r1.</w:t>
            </w:r>
          </w:p>
          <w:p w14:paraId="39C153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requests further revision for clarification</w:t>
            </w:r>
          </w:p>
          <w:p w14:paraId="48A793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5FCC3CC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tc>
        <w:tc>
          <w:tcPr>
            <w:tcW w:w="708" w:type="dxa"/>
            <w:tcBorders>
              <w:top w:val="nil"/>
              <w:left w:val="nil"/>
              <w:bottom w:val="single" w:sz="4" w:space="0" w:color="000000"/>
              <w:right w:val="single" w:sz="4" w:space="0" w:color="000000"/>
            </w:tcBorders>
            <w:shd w:val="clear" w:color="000000" w:fill="FFFF99"/>
          </w:tcPr>
          <w:p w14:paraId="3945A0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2FE2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B11C27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8F7D6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F1079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BC51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220860</w:t>
            </w:r>
          </w:p>
        </w:tc>
        <w:tc>
          <w:tcPr>
            <w:tcW w:w="1843" w:type="dxa"/>
            <w:tcBorders>
              <w:top w:val="nil"/>
              <w:left w:val="nil"/>
              <w:bottom w:val="single" w:sz="4" w:space="0" w:color="000000"/>
              <w:right w:val="single" w:sz="4" w:space="0" w:color="000000"/>
            </w:tcBorders>
            <w:shd w:val="clear" w:color="000000" w:fill="FFFF99"/>
          </w:tcPr>
          <w:p w14:paraId="5E8686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Enhancement for service announcement </w:t>
            </w:r>
          </w:p>
        </w:tc>
        <w:tc>
          <w:tcPr>
            <w:tcW w:w="992" w:type="dxa"/>
            <w:tcBorders>
              <w:top w:val="nil"/>
              <w:left w:val="nil"/>
              <w:bottom w:val="single" w:sz="4" w:space="0" w:color="000000"/>
              <w:right w:val="single" w:sz="4" w:space="0" w:color="000000"/>
            </w:tcBorders>
            <w:shd w:val="clear" w:color="000000" w:fill="FFFF99"/>
          </w:tcPr>
          <w:p w14:paraId="69EC66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D34FF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546C2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9F9C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r>
              <w:rPr>
                <w:rFonts w:ascii="Arial" w:eastAsia="DengXian" w:hAnsi="Arial" w:cs="Arial"/>
                <w:color w:val="000000"/>
                <w:kern w:val="0"/>
                <w:sz w:val="16"/>
                <w:szCs w:val="16"/>
              </w:rPr>
              <w:t>Partially disagree and suggests changes.</w:t>
            </w:r>
          </w:p>
          <w:p w14:paraId="1433C2B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20C104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R1.</w:t>
            </w:r>
          </w:p>
          <w:p w14:paraId="27CA00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clarification to r1.</w:t>
            </w:r>
          </w:p>
          <w:p w14:paraId="0B7673C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5A45600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further revision</w:t>
            </w:r>
          </w:p>
          <w:p w14:paraId="3282D8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 and r4.</w:t>
            </w:r>
          </w:p>
          <w:p w14:paraId="60A8F6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 for r4.</w:t>
            </w:r>
          </w:p>
          <w:p w14:paraId="4D12AC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r>
              <w:rPr>
                <w:rFonts w:ascii="Arial" w:eastAsia="DengXian" w:hAnsi="Arial" w:cs="Arial"/>
                <w:color w:val="000000"/>
                <w:kern w:val="0"/>
                <w:sz w:val="16"/>
                <w:szCs w:val="16"/>
              </w:rPr>
              <w:t>]: This CR should not be pursued</w:t>
            </w:r>
          </w:p>
          <w:p w14:paraId="606D20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5579E9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 for r3 and disagrees with r4</w:t>
            </w:r>
          </w:p>
          <w:p w14:paraId="41054E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r5.</w:t>
            </w:r>
          </w:p>
          <w:p w14:paraId="03B2FC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r5.</w:t>
            </w:r>
          </w:p>
          <w:p w14:paraId="047C39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r5 is ok.</w:t>
            </w:r>
          </w:p>
        </w:tc>
        <w:tc>
          <w:tcPr>
            <w:tcW w:w="708" w:type="dxa"/>
            <w:tcBorders>
              <w:top w:val="nil"/>
              <w:left w:val="nil"/>
              <w:bottom w:val="single" w:sz="4" w:space="0" w:color="000000"/>
              <w:right w:val="single" w:sz="4" w:space="0" w:color="000000"/>
            </w:tcBorders>
            <w:shd w:val="clear" w:color="000000" w:fill="FFFF99"/>
          </w:tcPr>
          <w:p w14:paraId="2CB8538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66927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723954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35E41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037F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30CE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221135</w:t>
            </w:r>
          </w:p>
        </w:tc>
        <w:tc>
          <w:tcPr>
            <w:tcW w:w="1843" w:type="dxa"/>
            <w:tcBorders>
              <w:top w:val="nil"/>
              <w:left w:val="nil"/>
              <w:bottom w:val="single" w:sz="4" w:space="0" w:color="000000"/>
              <w:right w:val="single" w:sz="4" w:space="0" w:color="000000"/>
            </w:tcBorders>
            <w:shd w:val="clear" w:color="000000" w:fill="FFFF99"/>
          </w:tcPr>
          <w:p w14:paraId="7A6784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MBS capability exchange and delivery method </w:t>
            </w:r>
          </w:p>
        </w:tc>
        <w:tc>
          <w:tcPr>
            <w:tcW w:w="992" w:type="dxa"/>
            <w:tcBorders>
              <w:top w:val="nil"/>
              <w:left w:val="nil"/>
              <w:bottom w:val="single" w:sz="4" w:space="0" w:color="000000"/>
              <w:right w:val="single" w:sz="4" w:space="0" w:color="000000"/>
            </w:tcBorders>
            <w:shd w:val="clear" w:color="000000" w:fill="FFFF99"/>
          </w:tcPr>
          <w:p w14:paraId="705F27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0D8606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9A833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DB33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CR.</w:t>
            </w:r>
          </w:p>
          <w:p w14:paraId="185E28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 pursue the CR.</w:t>
            </w:r>
          </w:p>
          <w:p w14:paraId="6F4443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tc>
        <w:tc>
          <w:tcPr>
            <w:tcW w:w="708" w:type="dxa"/>
            <w:tcBorders>
              <w:top w:val="nil"/>
              <w:left w:val="nil"/>
              <w:bottom w:val="single" w:sz="4" w:space="0" w:color="000000"/>
              <w:right w:val="single" w:sz="4" w:space="0" w:color="000000"/>
            </w:tcBorders>
            <w:shd w:val="clear" w:color="000000" w:fill="FFFF99"/>
          </w:tcPr>
          <w:p w14:paraId="28DCEF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EEEB8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29AA86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B21FE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21F53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D4B2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220859</w:t>
            </w:r>
          </w:p>
        </w:tc>
        <w:tc>
          <w:tcPr>
            <w:tcW w:w="1843" w:type="dxa"/>
            <w:tcBorders>
              <w:top w:val="nil"/>
              <w:left w:val="nil"/>
              <w:bottom w:val="single" w:sz="4" w:space="0" w:color="000000"/>
              <w:right w:val="single" w:sz="4" w:space="0" w:color="000000"/>
            </w:tcBorders>
            <w:shd w:val="clear" w:color="000000" w:fill="FFFF99"/>
          </w:tcPr>
          <w:p w14:paraId="68C7D2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on the control-plane and user-plane procedures </w:t>
            </w:r>
          </w:p>
        </w:tc>
        <w:tc>
          <w:tcPr>
            <w:tcW w:w="992" w:type="dxa"/>
            <w:tcBorders>
              <w:top w:val="nil"/>
              <w:left w:val="nil"/>
              <w:bottom w:val="single" w:sz="4" w:space="0" w:color="000000"/>
              <w:right w:val="single" w:sz="4" w:space="0" w:color="000000"/>
            </w:tcBorders>
            <w:shd w:val="clear" w:color="000000" w:fill="FFFF99"/>
          </w:tcPr>
          <w:p w14:paraId="54E0F6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55FF7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DA25B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924D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w:t>
            </w:r>
          </w:p>
          <w:p w14:paraId="5FB075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a revision</w:t>
            </w:r>
          </w:p>
          <w:p w14:paraId="0F9317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18F766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(same position)</w:t>
            </w:r>
          </w:p>
          <w:p w14:paraId="6615C1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6BA0B6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w:t>
            </w:r>
          </w:p>
        </w:tc>
        <w:tc>
          <w:tcPr>
            <w:tcW w:w="708" w:type="dxa"/>
            <w:tcBorders>
              <w:top w:val="nil"/>
              <w:left w:val="nil"/>
              <w:bottom w:val="single" w:sz="4" w:space="0" w:color="000000"/>
              <w:right w:val="single" w:sz="4" w:space="0" w:color="000000"/>
            </w:tcBorders>
            <w:shd w:val="clear" w:color="000000" w:fill="FFFF99"/>
          </w:tcPr>
          <w:p w14:paraId="0F7C02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3710A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AA2C8A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23A52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6A9B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CE3C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220870</w:t>
            </w:r>
          </w:p>
        </w:tc>
        <w:tc>
          <w:tcPr>
            <w:tcW w:w="1843" w:type="dxa"/>
            <w:tcBorders>
              <w:top w:val="nil"/>
              <w:left w:val="nil"/>
              <w:bottom w:val="single" w:sz="4" w:space="0" w:color="000000"/>
              <w:right w:val="single" w:sz="4" w:space="0" w:color="000000"/>
            </w:tcBorders>
            <w:shd w:val="clear" w:color="000000" w:fill="FFFF99"/>
          </w:tcPr>
          <w:p w14:paraId="28E44F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on the multicast security context handling in session creation procedure </w:t>
            </w:r>
          </w:p>
        </w:tc>
        <w:tc>
          <w:tcPr>
            <w:tcW w:w="992" w:type="dxa"/>
            <w:tcBorders>
              <w:top w:val="nil"/>
              <w:left w:val="nil"/>
              <w:bottom w:val="single" w:sz="4" w:space="0" w:color="000000"/>
              <w:right w:val="single" w:sz="4" w:space="0" w:color="000000"/>
            </w:tcBorders>
            <w:shd w:val="clear" w:color="000000" w:fill="FFFF99"/>
          </w:tcPr>
          <w:p w14:paraId="59C1C8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A407B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6D909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5285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3BE40B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708" w:type="dxa"/>
            <w:tcBorders>
              <w:top w:val="nil"/>
              <w:left w:val="nil"/>
              <w:bottom w:val="single" w:sz="4" w:space="0" w:color="000000"/>
              <w:right w:val="single" w:sz="4" w:space="0" w:color="000000"/>
            </w:tcBorders>
            <w:shd w:val="clear" w:color="000000" w:fill="FFFF99"/>
          </w:tcPr>
          <w:p w14:paraId="369620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86B62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B668CD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1F829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59F9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EB2CD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220611</w:t>
            </w:r>
          </w:p>
        </w:tc>
        <w:tc>
          <w:tcPr>
            <w:tcW w:w="1843" w:type="dxa"/>
            <w:tcBorders>
              <w:top w:val="nil"/>
              <w:left w:val="nil"/>
              <w:bottom w:val="single" w:sz="4" w:space="0" w:color="000000"/>
              <w:right w:val="single" w:sz="4" w:space="0" w:color="000000"/>
            </w:tcBorders>
            <w:shd w:val="clear" w:color="000000" w:fill="99FF33"/>
          </w:tcPr>
          <w:p w14:paraId="6C89E4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the impact of MSK update on MBS multicast session update procedure </w:t>
            </w:r>
          </w:p>
        </w:tc>
        <w:tc>
          <w:tcPr>
            <w:tcW w:w="992" w:type="dxa"/>
            <w:tcBorders>
              <w:top w:val="nil"/>
              <w:left w:val="nil"/>
              <w:bottom w:val="single" w:sz="4" w:space="0" w:color="000000"/>
              <w:right w:val="single" w:sz="4" w:space="0" w:color="000000"/>
            </w:tcBorders>
            <w:shd w:val="clear" w:color="000000" w:fill="99FF33"/>
          </w:tcPr>
          <w:p w14:paraId="011C77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C1-221747 </w:t>
            </w:r>
          </w:p>
        </w:tc>
        <w:tc>
          <w:tcPr>
            <w:tcW w:w="709" w:type="dxa"/>
            <w:tcBorders>
              <w:top w:val="nil"/>
              <w:left w:val="nil"/>
              <w:bottom w:val="single" w:sz="4" w:space="0" w:color="000000"/>
              <w:right w:val="single" w:sz="4" w:space="0" w:color="000000"/>
            </w:tcBorders>
            <w:shd w:val="clear" w:color="000000" w:fill="99FF33"/>
          </w:tcPr>
          <w:p w14:paraId="3C2425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1B538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04C2D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5899D5A" w14:textId="77777777" w:rsidR="0039667D" w:rsidRDefault="0092359E">
            <w:pPr>
              <w:widowControl/>
              <w:jc w:val="left"/>
              <w:rPr>
                <w:rFonts w:ascii="Arial" w:eastAsia="DengXian" w:hAnsi="Arial" w:cs="Arial"/>
                <w:color w:val="0563C1"/>
                <w:kern w:val="0"/>
                <w:sz w:val="16"/>
                <w:szCs w:val="16"/>
                <w:u w:val="single"/>
              </w:rPr>
            </w:pPr>
            <w:hyperlink r:id="rId29" w:anchor="RANGE!S3-220650"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220650 </w:t>
              </w:r>
            </w:hyperlink>
          </w:p>
        </w:tc>
      </w:tr>
      <w:tr w:rsidR="0039667D" w14:paraId="3300DDB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836EE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E5CF4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F14AB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220619</w:t>
            </w:r>
          </w:p>
        </w:tc>
        <w:tc>
          <w:tcPr>
            <w:tcW w:w="1843" w:type="dxa"/>
            <w:tcBorders>
              <w:top w:val="nil"/>
              <w:left w:val="nil"/>
              <w:bottom w:val="single" w:sz="4" w:space="0" w:color="000000"/>
              <w:right w:val="single" w:sz="4" w:space="0" w:color="000000"/>
            </w:tcBorders>
            <w:shd w:val="clear" w:color="000000" w:fill="99FF33"/>
          </w:tcPr>
          <w:p w14:paraId="071566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Clarification on MBS Security Context (MSK/MTK) Definitions </w:t>
            </w:r>
          </w:p>
        </w:tc>
        <w:tc>
          <w:tcPr>
            <w:tcW w:w="992" w:type="dxa"/>
            <w:tcBorders>
              <w:top w:val="nil"/>
              <w:left w:val="nil"/>
              <w:bottom w:val="single" w:sz="4" w:space="0" w:color="000000"/>
              <w:right w:val="single" w:sz="4" w:space="0" w:color="000000"/>
            </w:tcBorders>
            <w:shd w:val="clear" w:color="000000" w:fill="99FF33"/>
          </w:tcPr>
          <w:p w14:paraId="5B1521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C4-222303 </w:t>
            </w:r>
          </w:p>
        </w:tc>
        <w:tc>
          <w:tcPr>
            <w:tcW w:w="709" w:type="dxa"/>
            <w:tcBorders>
              <w:top w:val="nil"/>
              <w:left w:val="nil"/>
              <w:bottom w:val="single" w:sz="4" w:space="0" w:color="000000"/>
              <w:right w:val="single" w:sz="4" w:space="0" w:color="000000"/>
            </w:tcBorders>
            <w:shd w:val="clear" w:color="000000" w:fill="99FF33"/>
          </w:tcPr>
          <w:p w14:paraId="54A8CA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A5CF5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B3485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8E98E31" w14:textId="77777777" w:rsidR="0039667D" w:rsidRDefault="0092359E">
            <w:pPr>
              <w:widowControl/>
              <w:jc w:val="left"/>
              <w:rPr>
                <w:rFonts w:ascii="Arial" w:eastAsia="DengXian" w:hAnsi="Arial" w:cs="Arial"/>
                <w:color w:val="0563C1"/>
                <w:kern w:val="0"/>
                <w:sz w:val="16"/>
                <w:szCs w:val="16"/>
                <w:u w:val="single"/>
              </w:rPr>
            </w:pPr>
            <w:hyperlink r:id="rId30" w:anchor="RANGE!S3-220658"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220658 </w:t>
              </w:r>
            </w:hyperlink>
          </w:p>
        </w:tc>
      </w:tr>
      <w:tr w:rsidR="0039667D" w14:paraId="4551A34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347AA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5B26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6D281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220636</w:t>
            </w:r>
          </w:p>
        </w:tc>
        <w:tc>
          <w:tcPr>
            <w:tcW w:w="1843" w:type="dxa"/>
            <w:tcBorders>
              <w:top w:val="nil"/>
              <w:left w:val="nil"/>
              <w:bottom w:val="single" w:sz="4" w:space="0" w:color="000000"/>
              <w:right w:val="single" w:sz="4" w:space="0" w:color="000000"/>
            </w:tcBorders>
            <w:shd w:val="clear" w:color="000000" w:fill="99FF33"/>
          </w:tcPr>
          <w:p w14:paraId="64BB15D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99FF33"/>
          </w:tcPr>
          <w:p w14:paraId="7841FF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99FF33"/>
          </w:tcPr>
          <w:p w14:paraId="1705BA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1D5EE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7309A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EA46F61" w14:textId="77777777" w:rsidR="0039667D" w:rsidRDefault="0092359E">
            <w:pPr>
              <w:widowControl/>
              <w:jc w:val="left"/>
              <w:rPr>
                <w:rFonts w:ascii="Arial" w:eastAsia="DengXian" w:hAnsi="Arial" w:cs="Arial"/>
                <w:color w:val="0563C1"/>
                <w:kern w:val="0"/>
                <w:sz w:val="16"/>
                <w:szCs w:val="16"/>
                <w:u w:val="single"/>
              </w:rPr>
            </w:pPr>
            <w:hyperlink r:id="rId31" w:anchor="RANGE!S3-220675"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220675 </w:t>
              </w:r>
            </w:hyperlink>
          </w:p>
        </w:tc>
      </w:tr>
      <w:tr w:rsidR="0039667D" w14:paraId="7E16E59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7F16F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4B74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DAEC7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220675</w:t>
            </w:r>
          </w:p>
        </w:tc>
        <w:tc>
          <w:tcPr>
            <w:tcW w:w="1843" w:type="dxa"/>
            <w:tcBorders>
              <w:top w:val="nil"/>
              <w:left w:val="nil"/>
              <w:bottom w:val="single" w:sz="4" w:space="0" w:color="000000"/>
              <w:right w:val="single" w:sz="4" w:space="0" w:color="000000"/>
            </w:tcBorders>
            <w:shd w:val="clear" w:color="000000" w:fill="99FF33"/>
          </w:tcPr>
          <w:p w14:paraId="4518D7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99FF33"/>
          </w:tcPr>
          <w:p w14:paraId="650C9C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99FF33"/>
          </w:tcPr>
          <w:p w14:paraId="2FC9A9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675BD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EDD7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 further action is required for SA3. It’s proposed to note the LS.</w:t>
            </w:r>
          </w:p>
        </w:tc>
        <w:tc>
          <w:tcPr>
            <w:tcW w:w="708" w:type="dxa"/>
            <w:tcBorders>
              <w:top w:val="nil"/>
              <w:left w:val="nil"/>
              <w:bottom w:val="single" w:sz="4" w:space="0" w:color="000000"/>
              <w:right w:val="single" w:sz="4" w:space="0" w:color="000000"/>
            </w:tcBorders>
            <w:shd w:val="clear" w:color="000000" w:fill="99FF33"/>
          </w:tcPr>
          <w:p w14:paraId="387AA1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383B07F" w14:textId="77777777" w:rsidR="0039667D" w:rsidRDefault="0092359E">
            <w:pPr>
              <w:widowControl/>
              <w:jc w:val="left"/>
              <w:rPr>
                <w:rFonts w:ascii="Arial" w:eastAsia="DengXian" w:hAnsi="Arial" w:cs="Arial"/>
                <w:color w:val="0563C1"/>
                <w:kern w:val="0"/>
                <w:sz w:val="16"/>
                <w:szCs w:val="16"/>
                <w:u w:val="single"/>
              </w:rPr>
            </w:pPr>
            <w:hyperlink r:id="rId32" w:anchor="RANGE!S3-221148"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221148 </w:t>
              </w:r>
            </w:hyperlink>
          </w:p>
        </w:tc>
      </w:tr>
      <w:tr w:rsidR="0039667D" w14:paraId="04F3D1CA" w14:textId="77777777">
        <w:trPr>
          <w:trHeight w:val="2874"/>
        </w:trPr>
        <w:tc>
          <w:tcPr>
            <w:tcW w:w="567" w:type="dxa"/>
            <w:tcBorders>
              <w:top w:val="nil"/>
              <w:left w:val="single" w:sz="4" w:space="0" w:color="000000"/>
              <w:bottom w:val="single" w:sz="4" w:space="0" w:color="000000"/>
              <w:right w:val="single" w:sz="4" w:space="0" w:color="000000"/>
            </w:tcBorders>
            <w:shd w:val="clear" w:color="000000" w:fill="FFFFFF"/>
          </w:tcPr>
          <w:p w14:paraId="4F73539C"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4.11</w:t>
            </w:r>
          </w:p>
        </w:tc>
        <w:tc>
          <w:tcPr>
            <w:tcW w:w="709" w:type="dxa"/>
            <w:tcBorders>
              <w:top w:val="nil"/>
              <w:left w:val="nil"/>
              <w:bottom w:val="single" w:sz="4" w:space="0" w:color="000000"/>
              <w:right w:val="single" w:sz="4" w:space="0" w:color="000000"/>
            </w:tcBorders>
            <w:shd w:val="clear" w:color="000000" w:fill="FFFFFF"/>
          </w:tcPr>
          <w:p w14:paraId="165B5B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Aspects of Enhancement of Support for Edge Computing in 5GC (Rel-17) </w:t>
            </w:r>
          </w:p>
        </w:tc>
        <w:tc>
          <w:tcPr>
            <w:tcW w:w="851" w:type="dxa"/>
            <w:tcBorders>
              <w:top w:val="nil"/>
              <w:left w:val="nil"/>
              <w:bottom w:val="single" w:sz="4" w:space="0" w:color="000000"/>
              <w:right w:val="single" w:sz="4" w:space="0" w:color="000000"/>
            </w:tcBorders>
            <w:shd w:val="clear" w:color="000000" w:fill="FFFF99"/>
          </w:tcPr>
          <w:p w14:paraId="49D2BA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220652</w:t>
            </w:r>
          </w:p>
        </w:tc>
        <w:tc>
          <w:tcPr>
            <w:tcW w:w="1843" w:type="dxa"/>
            <w:tcBorders>
              <w:top w:val="nil"/>
              <w:left w:val="nil"/>
              <w:bottom w:val="single" w:sz="4" w:space="0" w:color="000000"/>
              <w:right w:val="single" w:sz="4" w:space="0" w:color="000000"/>
            </w:tcBorders>
            <w:shd w:val="clear" w:color="000000" w:fill="FFFF99"/>
          </w:tcPr>
          <w:p w14:paraId="344DBC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AF specific UE ID retrieval </w:t>
            </w:r>
          </w:p>
        </w:tc>
        <w:tc>
          <w:tcPr>
            <w:tcW w:w="992" w:type="dxa"/>
            <w:tcBorders>
              <w:top w:val="nil"/>
              <w:left w:val="nil"/>
              <w:bottom w:val="single" w:sz="4" w:space="0" w:color="000000"/>
              <w:right w:val="single" w:sz="4" w:space="0" w:color="000000"/>
            </w:tcBorders>
            <w:shd w:val="clear" w:color="000000" w:fill="FFFF99"/>
          </w:tcPr>
          <w:p w14:paraId="25446A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C3-221735 </w:t>
            </w:r>
          </w:p>
        </w:tc>
        <w:tc>
          <w:tcPr>
            <w:tcW w:w="709" w:type="dxa"/>
            <w:tcBorders>
              <w:top w:val="nil"/>
              <w:left w:val="nil"/>
              <w:bottom w:val="single" w:sz="4" w:space="0" w:color="000000"/>
              <w:right w:val="single" w:sz="4" w:space="0" w:color="000000"/>
            </w:tcBorders>
            <w:shd w:val="clear" w:color="000000" w:fill="FFFF99"/>
          </w:tcPr>
          <w:p w14:paraId="4CC752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5A686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8CF1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Suggest to reply the LS, and use S3-220918 as the baseline.</w:t>
            </w:r>
          </w:p>
          <w:p w14:paraId="2A2090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E4CCF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presents. The question </w:t>
            </w:r>
            <w:r>
              <w:rPr>
                <w:rFonts w:ascii="Arial" w:eastAsia="DengXian" w:hAnsi="Arial" w:cs="Arial"/>
                <w:color w:val="000000"/>
                <w:kern w:val="0"/>
                <w:sz w:val="16"/>
                <w:szCs w:val="16"/>
              </w:rPr>
              <w:t xml:space="preserve">is already solved, need a </w:t>
            </w:r>
            <w:proofErr w:type="gramStart"/>
            <w:r>
              <w:rPr>
                <w:rFonts w:ascii="Arial" w:eastAsia="DengXian" w:hAnsi="Arial" w:cs="Arial"/>
                <w:color w:val="000000"/>
                <w:kern w:val="0"/>
                <w:sz w:val="16"/>
                <w:szCs w:val="16"/>
              </w:rPr>
              <w:t>reply</w:t>
            </w:r>
            <w:proofErr w:type="gramEnd"/>
            <w:r>
              <w:rPr>
                <w:rFonts w:ascii="Arial" w:eastAsia="DengXian" w:hAnsi="Arial" w:cs="Arial"/>
                <w:color w:val="000000"/>
                <w:kern w:val="0"/>
                <w:sz w:val="16"/>
                <w:szCs w:val="16"/>
              </w:rPr>
              <w:t xml:space="preserve"> LS.</w:t>
            </w:r>
          </w:p>
          <w:p w14:paraId="23D3D3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Corresponding LS out are 918(Ericsson) and 1080(Apple)</w:t>
            </w:r>
          </w:p>
          <w:p w14:paraId="1069D2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merge draft LS out. Ericsson will hold the pen</w:t>
            </w:r>
          </w:p>
          <w:p w14:paraId="46AD0A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77881E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BFD71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DC7C1B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8C3D8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C4DB2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B294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220653</w:t>
            </w:r>
          </w:p>
        </w:tc>
        <w:tc>
          <w:tcPr>
            <w:tcW w:w="1843" w:type="dxa"/>
            <w:tcBorders>
              <w:top w:val="nil"/>
              <w:left w:val="nil"/>
              <w:bottom w:val="single" w:sz="4" w:space="0" w:color="000000"/>
              <w:right w:val="single" w:sz="4" w:space="0" w:color="000000"/>
            </w:tcBorders>
            <w:shd w:val="clear" w:color="000000" w:fill="FFFF99"/>
          </w:tcPr>
          <w:p w14:paraId="4CF3E4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FFFF99"/>
          </w:tcPr>
          <w:p w14:paraId="438635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S6-220976 </w:t>
            </w:r>
          </w:p>
        </w:tc>
        <w:tc>
          <w:tcPr>
            <w:tcW w:w="709" w:type="dxa"/>
            <w:tcBorders>
              <w:top w:val="nil"/>
              <w:left w:val="nil"/>
              <w:bottom w:val="single" w:sz="4" w:space="0" w:color="000000"/>
              <w:right w:val="single" w:sz="4" w:space="0" w:color="000000"/>
            </w:tcBorders>
            <w:shd w:val="clear" w:color="000000" w:fill="FFFF99"/>
          </w:tcPr>
          <w:p w14:paraId="0EC003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7575E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DBA95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Suggest to Note.</w:t>
            </w:r>
          </w:p>
        </w:tc>
        <w:tc>
          <w:tcPr>
            <w:tcW w:w="708" w:type="dxa"/>
            <w:tcBorders>
              <w:top w:val="nil"/>
              <w:left w:val="nil"/>
              <w:bottom w:val="single" w:sz="4" w:space="0" w:color="000000"/>
              <w:right w:val="single" w:sz="4" w:space="0" w:color="000000"/>
            </w:tcBorders>
            <w:shd w:val="clear" w:color="000000" w:fill="FFFF99"/>
          </w:tcPr>
          <w:p w14:paraId="1EFD7A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D4F7E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838829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35F9B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EF30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2EA77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220654</w:t>
            </w:r>
          </w:p>
        </w:tc>
        <w:tc>
          <w:tcPr>
            <w:tcW w:w="1843" w:type="dxa"/>
            <w:tcBorders>
              <w:top w:val="nil"/>
              <w:left w:val="nil"/>
              <w:bottom w:val="single" w:sz="4" w:space="0" w:color="000000"/>
              <w:right w:val="single" w:sz="4" w:space="0" w:color="000000"/>
            </w:tcBorders>
            <w:shd w:val="clear" w:color="000000" w:fill="FFFF99"/>
          </w:tcPr>
          <w:p w14:paraId="6CDB7F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FFFF99"/>
          </w:tcPr>
          <w:p w14:paraId="3BB2B5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S2-2203426 </w:t>
            </w:r>
          </w:p>
        </w:tc>
        <w:tc>
          <w:tcPr>
            <w:tcW w:w="709" w:type="dxa"/>
            <w:tcBorders>
              <w:top w:val="nil"/>
              <w:left w:val="nil"/>
              <w:bottom w:val="single" w:sz="4" w:space="0" w:color="000000"/>
              <w:right w:val="single" w:sz="4" w:space="0" w:color="000000"/>
            </w:tcBorders>
            <w:shd w:val="clear" w:color="000000" w:fill="FFFF99"/>
          </w:tcPr>
          <w:p w14:paraId="51F58C8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41E12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C90B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Suggest to Note.</w:t>
            </w:r>
          </w:p>
        </w:tc>
        <w:tc>
          <w:tcPr>
            <w:tcW w:w="708" w:type="dxa"/>
            <w:tcBorders>
              <w:top w:val="nil"/>
              <w:left w:val="nil"/>
              <w:bottom w:val="single" w:sz="4" w:space="0" w:color="000000"/>
              <w:right w:val="single" w:sz="4" w:space="0" w:color="000000"/>
            </w:tcBorders>
            <w:shd w:val="clear" w:color="000000" w:fill="FFFF99"/>
          </w:tcPr>
          <w:p w14:paraId="5BBDB7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2540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7C3D76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AF6A1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8DC4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AD77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220918</w:t>
            </w:r>
          </w:p>
        </w:tc>
        <w:tc>
          <w:tcPr>
            <w:tcW w:w="1843" w:type="dxa"/>
            <w:tcBorders>
              <w:top w:val="nil"/>
              <w:left w:val="nil"/>
              <w:bottom w:val="single" w:sz="4" w:space="0" w:color="000000"/>
              <w:right w:val="single" w:sz="4" w:space="0" w:color="000000"/>
            </w:tcBorders>
            <w:shd w:val="clear" w:color="000000" w:fill="FFFF99"/>
          </w:tcPr>
          <w:p w14:paraId="40C5BD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AF specific UE ID retrieval </w:t>
            </w:r>
          </w:p>
        </w:tc>
        <w:tc>
          <w:tcPr>
            <w:tcW w:w="992" w:type="dxa"/>
            <w:tcBorders>
              <w:top w:val="nil"/>
              <w:left w:val="nil"/>
              <w:bottom w:val="single" w:sz="4" w:space="0" w:color="000000"/>
              <w:right w:val="single" w:sz="4" w:space="0" w:color="000000"/>
            </w:tcBorders>
            <w:shd w:val="clear" w:color="000000" w:fill="FFFF99"/>
          </w:tcPr>
          <w:p w14:paraId="7D1507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AC77C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41F8A5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E4F4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Suggests to merge S3-221080 into this one.</w:t>
            </w:r>
          </w:p>
          <w:p w14:paraId="3C7769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4C10FB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27E26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7C88B7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401B1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reply to Ericsson.</w:t>
            </w:r>
          </w:p>
          <w:p w14:paraId="700C52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provides reply to Huawei</w:t>
            </w:r>
          </w:p>
          <w:p w14:paraId="23BBB8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 to Ericsson.</w:t>
            </w:r>
          </w:p>
          <w:p w14:paraId="73B2B3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 about GPSI</w:t>
            </w:r>
          </w:p>
          <w:p w14:paraId="29A9309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concrete proposal.</w:t>
            </w:r>
          </w:p>
          <w:p w14:paraId="5AB9FE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tc>
        <w:tc>
          <w:tcPr>
            <w:tcW w:w="708" w:type="dxa"/>
            <w:tcBorders>
              <w:top w:val="nil"/>
              <w:left w:val="nil"/>
              <w:bottom w:val="single" w:sz="4" w:space="0" w:color="000000"/>
              <w:right w:val="single" w:sz="4" w:space="0" w:color="000000"/>
            </w:tcBorders>
            <w:shd w:val="clear" w:color="000000" w:fill="FFFF99"/>
          </w:tcPr>
          <w:p w14:paraId="2C6FDD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A9817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7FFDCA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F2BFE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DEFE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DEBD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221080</w:t>
            </w:r>
          </w:p>
        </w:tc>
        <w:tc>
          <w:tcPr>
            <w:tcW w:w="1843" w:type="dxa"/>
            <w:tcBorders>
              <w:top w:val="nil"/>
              <w:left w:val="nil"/>
              <w:bottom w:val="single" w:sz="4" w:space="0" w:color="000000"/>
              <w:right w:val="single" w:sz="4" w:space="0" w:color="000000"/>
            </w:tcBorders>
            <w:shd w:val="clear" w:color="000000" w:fill="FFFF99"/>
          </w:tcPr>
          <w:p w14:paraId="1A0663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Reply LS on AF specific UE ID retrieval (C3-221735) </w:t>
            </w:r>
          </w:p>
        </w:tc>
        <w:tc>
          <w:tcPr>
            <w:tcW w:w="992" w:type="dxa"/>
            <w:tcBorders>
              <w:top w:val="nil"/>
              <w:left w:val="nil"/>
              <w:bottom w:val="single" w:sz="4" w:space="0" w:color="000000"/>
              <w:right w:val="single" w:sz="4" w:space="0" w:color="000000"/>
            </w:tcBorders>
            <w:shd w:val="clear" w:color="000000" w:fill="FFFF99"/>
          </w:tcPr>
          <w:p w14:paraId="022020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257FAD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E1CB1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D20D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merge in S3-220918</w:t>
            </w:r>
          </w:p>
          <w:p w14:paraId="1E4DB8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suggests to use S3-220918 as the baseline.</w:t>
            </w:r>
          </w:p>
          <w:p w14:paraId="26BD0A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D4BDA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2216FC0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66CEE8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AC378D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5EDD565"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1DC183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CCAD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E36B6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220676</w:t>
            </w:r>
          </w:p>
        </w:tc>
        <w:tc>
          <w:tcPr>
            <w:tcW w:w="1843" w:type="dxa"/>
            <w:tcBorders>
              <w:top w:val="nil"/>
              <w:left w:val="nil"/>
              <w:bottom w:val="single" w:sz="4" w:space="0" w:color="000000"/>
              <w:right w:val="single" w:sz="4" w:space="0" w:color="000000"/>
            </w:tcBorders>
            <w:shd w:val="clear" w:color="000000" w:fill="FFFF99"/>
          </w:tcPr>
          <w:p w14:paraId="1407F8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GSMA OPG on Further Operator Platform Group questions following SDO Workshop </w:t>
            </w:r>
          </w:p>
        </w:tc>
        <w:tc>
          <w:tcPr>
            <w:tcW w:w="992" w:type="dxa"/>
            <w:tcBorders>
              <w:top w:val="nil"/>
              <w:left w:val="nil"/>
              <w:bottom w:val="single" w:sz="4" w:space="0" w:color="000000"/>
              <w:right w:val="single" w:sz="4" w:space="0" w:color="000000"/>
            </w:tcBorders>
            <w:shd w:val="clear" w:color="000000" w:fill="FFFF99"/>
          </w:tcPr>
          <w:p w14:paraId="10C4F1B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SP-220346 </w:t>
            </w:r>
          </w:p>
        </w:tc>
        <w:tc>
          <w:tcPr>
            <w:tcW w:w="709" w:type="dxa"/>
            <w:tcBorders>
              <w:top w:val="nil"/>
              <w:left w:val="nil"/>
              <w:bottom w:val="single" w:sz="4" w:space="0" w:color="000000"/>
              <w:right w:val="single" w:sz="4" w:space="0" w:color="000000"/>
            </w:tcBorders>
            <w:shd w:val="clear" w:color="000000" w:fill="FFFF99"/>
          </w:tcPr>
          <w:p w14:paraId="6E79697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2CF19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068A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Suggest to Note.</w:t>
            </w:r>
          </w:p>
        </w:tc>
        <w:tc>
          <w:tcPr>
            <w:tcW w:w="708" w:type="dxa"/>
            <w:tcBorders>
              <w:top w:val="nil"/>
              <w:left w:val="nil"/>
              <w:bottom w:val="single" w:sz="4" w:space="0" w:color="000000"/>
              <w:right w:val="single" w:sz="4" w:space="0" w:color="000000"/>
            </w:tcBorders>
            <w:shd w:val="clear" w:color="000000" w:fill="FFFF99"/>
          </w:tcPr>
          <w:p w14:paraId="7C089D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19180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AD0745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02068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4EE9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61D4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220677</w:t>
            </w:r>
          </w:p>
        </w:tc>
        <w:tc>
          <w:tcPr>
            <w:tcW w:w="1843" w:type="dxa"/>
            <w:tcBorders>
              <w:top w:val="nil"/>
              <w:left w:val="nil"/>
              <w:bottom w:val="single" w:sz="4" w:space="0" w:color="000000"/>
              <w:right w:val="single" w:sz="4" w:space="0" w:color="000000"/>
            </w:tcBorders>
            <w:shd w:val="clear" w:color="000000" w:fill="FFFF99"/>
          </w:tcPr>
          <w:p w14:paraId="202CD6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Further GSMA OPAG questions following SDO Workshop </w:t>
            </w:r>
          </w:p>
        </w:tc>
        <w:tc>
          <w:tcPr>
            <w:tcW w:w="992" w:type="dxa"/>
            <w:tcBorders>
              <w:top w:val="nil"/>
              <w:left w:val="nil"/>
              <w:bottom w:val="single" w:sz="4" w:space="0" w:color="000000"/>
              <w:right w:val="single" w:sz="4" w:space="0" w:color="000000"/>
            </w:tcBorders>
            <w:shd w:val="clear" w:color="000000" w:fill="FFFF99"/>
          </w:tcPr>
          <w:p w14:paraId="7327D8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S2-2201721 </w:t>
            </w:r>
          </w:p>
        </w:tc>
        <w:tc>
          <w:tcPr>
            <w:tcW w:w="709" w:type="dxa"/>
            <w:tcBorders>
              <w:top w:val="nil"/>
              <w:left w:val="nil"/>
              <w:bottom w:val="single" w:sz="4" w:space="0" w:color="000000"/>
              <w:right w:val="single" w:sz="4" w:space="0" w:color="000000"/>
            </w:tcBorders>
            <w:shd w:val="clear" w:color="000000" w:fill="FFFF99"/>
          </w:tcPr>
          <w:p w14:paraId="5A98E5C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6B503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5DB68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Suggest to Note, as the questions for SA3 were answered in the S3-220676.</w:t>
            </w:r>
          </w:p>
        </w:tc>
        <w:tc>
          <w:tcPr>
            <w:tcW w:w="708" w:type="dxa"/>
            <w:tcBorders>
              <w:top w:val="nil"/>
              <w:left w:val="nil"/>
              <w:bottom w:val="single" w:sz="4" w:space="0" w:color="000000"/>
              <w:right w:val="single" w:sz="4" w:space="0" w:color="000000"/>
            </w:tcBorders>
            <w:shd w:val="clear" w:color="000000" w:fill="FFFF99"/>
          </w:tcPr>
          <w:p w14:paraId="7B2FB0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F98FA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C13E48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A0C49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737F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F936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220681</w:t>
            </w:r>
          </w:p>
        </w:tc>
        <w:tc>
          <w:tcPr>
            <w:tcW w:w="1843" w:type="dxa"/>
            <w:tcBorders>
              <w:top w:val="nil"/>
              <w:left w:val="nil"/>
              <w:bottom w:val="single" w:sz="4" w:space="0" w:color="000000"/>
              <w:right w:val="single" w:sz="4" w:space="0" w:color="000000"/>
            </w:tcBorders>
            <w:shd w:val="clear" w:color="000000" w:fill="FFFF99"/>
          </w:tcPr>
          <w:p w14:paraId="4CB564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ETSI MEC on MEC Federation and interest to collaborate </w:t>
            </w:r>
          </w:p>
        </w:tc>
        <w:tc>
          <w:tcPr>
            <w:tcW w:w="992" w:type="dxa"/>
            <w:tcBorders>
              <w:top w:val="nil"/>
              <w:left w:val="nil"/>
              <w:bottom w:val="single" w:sz="4" w:space="0" w:color="000000"/>
              <w:right w:val="single" w:sz="4" w:space="0" w:color="000000"/>
            </w:tcBorders>
            <w:shd w:val="clear" w:color="000000" w:fill="FFFF99"/>
          </w:tcPr>
          <w:p w14:paraId="65CCF2F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S6-220931 </w:t>
            </w:r>
          </w:p>
        </w:tc>
        <w:tc>
          <w:tcPr>
            <w:tcW w:w="709" w:type="dxa"/>
            <w:tcBorders>
              <w:top w:val="nil"/>
              <w:left w:val="nil"/>
              <w:bottom w:val="single" w:sz="4" w:space="0" w:color="000000"/>
              <w:right w:val="single" w:sz="4" w:space="0" w:color="000000"/>
            </w:tcBorders>
            <w:shd w:val="clear" w:color="000000" w:fill="FFFF99"/>
          </w:tcPr>
          <w:p w14:paraId="02919A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6EDEAE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5A17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Suggest to Note.</w:t>
            </w:r>
          </w:p>
        </w:tc>
        <w:tc>
          <w:tcPr>
            <w:tcW w:w="708" w:type="dxa"/>
            <w:tcBorders>
              <w:top w:val="nil"/>
              <w:left w:val="nil"/>
              <w:bottom w:val="single" w:sz="4" w:space="0" w:color="000000"/>
              <w:right w:val="single" w:sz="4" w:space="0" w:color="000000"/>
            </w:tcBorders>
            <w:shd w:val="clear" w:color="000000" w:fill="FFFF99"/>
          </w:tcPr>
          <w:p w14:paraId="6B4F3F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A4033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3CA033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23317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16077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291E6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220922</w:t>
            </w:r>
          </w:p>
        </w:tc>
        <w:tc>
          <w:tcPr>
            <w:tcW w:w="1843" w:type="dxa"/>
            <w:tcBorders>
              <w:top w:val="nil"/>
              <w:left w:val="nil"/>
              <w:bottom w:val="single" w:sz="4" w:space="0" w:color="000000"/>
              <w:right w:val="single" w:sz="4" w:space="0" w:color="000000"/>
            </w:tcBorders>
            <w:shd w:val="clear" w:color="000000" w:fill="FFFF99"/>
          </w:tcPr>
          <w:p w14:paraId="4180E5E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of access token usage in EC </w:t>
            </w:r>
          </w:p>
        </w:tc>
        <w:tc>
          <w:tcPr>
            <w:tcW w:w="992" w:type="dxa"/>
            <w:tcBorders>
              <w:top w:val="nil"/>
              <w:left w:val="nil"/>
              <w:bottom w:val="single" w:sz="4" w:space="0" w:color="000000"/>
              <w:right w:val="single" w:sz="4" w:space="0" w:color="000000"/>
            </w:tcBorders>
            <w:shd w:val="clear" w:color="000000" w:fill="FFFF99"/>
          </w:tcPr>
          <w:p w14:paraId="0901CD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52FD3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6C386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017F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w:t>
            </w:r>
          </w:p>
          <w:p w14:paraId="02795B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provides r1 that implements the comments and includes GPSI in the token</w:t>
            </w:r>
          </w:p>
          <w:p w14:paraId="04A53E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r1.</w:t>
            </w:r>
          </w:p>
        </w:tc>
        <w:tc>
          <w:tcPr>
            <w:tcW w:w="708" w:type="dxa"/>
            <w:tcBorders>
              <w:top w:val="nil"/>
              <w:left w:val="nil"/>
              <w:bottom w:val="single" w:sz="4" w:space="0" w:color="000000"/>
              <w:right w:val="single" w:sz="4" w:space="0" w:color="000000"/>
            </w:tcBorders>
            <w:shd w:val="clear" w:color="000000" w:fill="FFFF99"/>
          </w:tcPr>
          <w:p w14:paraId="52523E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82EBB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828A58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7EB13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4996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0E72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221120</w:t>
            </w:r>
          </w:p>
        </w:tc>
        <w:tc>
          <w:tcPr>
            <w:tcW w:w="1843" w:type="dxa"/>
            <w:tcBorders>
              <w:top w:val="nil"/>
              <w:left w:val="nil"/>
              <w:bottom w:val="single" w:sz="4" w:space="0" w:color="000000"/>
              <w:right w:val="single" w:sz="4" w:space="0" w:color="000000"/>
            </w:tcBorders>
            <w:shd w:val="clear" w:color="000000" w:fill="FFFF99"/>
          </w:tcPr>
          <w:p w14:paraId="1F45A3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selected EDGE </w:t>
            </w:r>
            <w:r>
              <w:rPr>
                <w:rFonts w:ascii="Arial" w:eastAsia="DengXian" w:hAnsi="Arial" w:cs="Arial"/>
                <w:color w:val="000000"/>
                <w:kern w:val="0"/>
                <w:sz w:val="16"/>
                <w:szCs w:val="16"/>
              </w:rPr>
              <w:lastRenderedPageBreak/>
              <w:t xml:space="preserve">authentication method indication </w:t>
            </w:r>
          </w:p>
        </w:tc>
        <w:tc>
          <w:tcPr>
            <w:tcW w:w="992" w:type="dxa"/>
            <w:tcBorders>
              <w:top w:val="nil"/>
              <w:left w:val="nil"/>
              <w:bottom w:val="single" w:sz="4" w:space="0" w:color="000000"/>
              <w:right w:val="single" w:sz="4" w:space="0" w:color="000000"/>
            </w:tcBorders>
            <w:shd w:val="clear" w:color="000000" w:fill="FFFF99"/>
          </w:tcPr>
          <w:p w14:paraId="4D971A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Samsung </w:t>
            </w:r>
          </w:p>
        </w:tc>
        <w:tc>
          <w:tcPr>
            <w:tcW w:w="709" w:type="dxa"/>
            <w:tcBorders>
              <w:top w:val="nil"/>
              <w:left w:val="nil"/>
              <w:bottom w:val="single" w:sz="4" w:space="0" w:color="000000"/>
              <w:right w:val="single" w:sz="4" w:space="0" w:color="000000"/>
            </w:tcBorders>
            <w:shd w:val="clear" w:color="000000" w:fill="FFFF99"/>
          </w:tcPr>
          <w:p w14:paraId="38D773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C6D42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91AA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comments</w:t>
            </w:r>
          </w:p>
          <w:p w14:paraId="5D4969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r>
              <w:rPr>
                <w:rFonts w:ascii="Arial" w:eastAsia="DengXian" w:hAnsi="Arial" w:cs="Arial"/>
                <w:color w:val="000000"/>
                <w:kern w:val="0"/>
                <w:sz w:val="16"/>
                <w:szCs w:val="16"/>
              </w:rPr>
              <w:t>provides clarification</w:t>
            </w:r>
          </w:p>
          <w:p w14:paraId="6454976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1C41ED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to have the indication in.</w:t>
            </w:r>
          </w:p>
          <w:p w14:paraId="28390E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 to Ericsson.</w:t>
            </w:r>
          </w:p>
          <w:p w14:paraId="2FF487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w:t>
            </w:r>
          </w:p>
          <w:p w14:paraId="52F910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380AA1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Not convinced the proposal sh</w:t>
            </w:r>
            <w:r>
              <w:rPr>
                <w:rFonts w:ascii="Arial" w:eastAsia="DengXian" w:hAnsi="Arial" w:cs="Arial"/>
                <w:color w:val="000000"/>
                <w:kern w:val="0"/>
                <w:sz w:val="16"/>
                <w:szCs w:val="16"/>
              </w:rPr>
              <w:t>ould be accepted</w:t>
            </w:r>
          </w:p>
          <w:p w14:paraId="0AE634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708" w:type="dxa"/>
            <w:tcBorders>
              <w:top w:val="nil"/>
              <w:left w:val="nil"/>
              <w:bottom w:val="single" w:sz="4" w:space="0" w:color="000000"/>
              <w:right w:val="single" w:sz="4" w:space="0" w:color="000000"/>
            </w:tcBorders>
            <w:shd w:val="clear" w:color="000000" w:fill="FFFF99"/>
          </w:tcPr>
          <w:p w14:paraId="3C6911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5C1D5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226B4C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A6238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1BA3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57D5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221130</w:t>
            </w:r>
          </w:p>
        </w:tc>
        <w:tc>
          <w:tcPr>
            <w:tcW w:w="1843" w:type="dxa"/>
            <w:tcBorders>
              <w:top w:val="nil"/>
              <w:left w:val="nil"/>
              <w:bottom w:val="single" w:sz="4" w:space="0" w:color="000000"/>
              <w:right w:val="single" w:sz="4" w:space="0" w:color="000000"/>
            </w:tcBorders>
            <w:shd w:val="clear" w:color="000000" w:fill="FFFF99"/>
          </w:tcPr>
          <w:p w14:paraId="6497DD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corrections and technical clarifications </w:t>
            </w:r>
          </w:p>
        </w:tc>
        <w:tc>
          <w:tcPr>
            <w:tcW w:w="992" w:type="dxa"/>
            <w:tcBorders>
              <w:top w:val="nil"/>
              <w:left w:val="nil"/>
              <w:bottom w:val="single" w:sz="4" w:space="0" w:color="000000"/>
              <w:right w:val="single" w:sz="4" w:space="0" w:color="000000"/>
            </w:tcBorders>
            <w:shd w:val="clear" w:color="000000" w:fill="FFFF99"/>
          </w:tcPr>
          <w:p w14:paraId="31073C6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DA5BD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A6E13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FA3B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w:t>
            </w:r>
          </w:p>
          <w:p w14:paraId="59D7AD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and clarification</w:t>
            </w:r>
          </w:p>
          <w:p w14:paraId="4232AE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r1.</w:t>
            </w:r>
          </w:p>
        </w:tc>
        <w:tc>
          <w:tcPr>
            <w:tcW w:w="708" w:type="dxa"/>
            <w:tcBorders>
              <w:top w:val="nil"/>
              <w:left w:val="nil"/>
              <w:bottom w:val="single" w:sz="4" w:space="0" w:color="000000"/>
              <w:right w:val="single" w:sz="4" w:space="0" w:color="000000"/>
            </w:tcBorders>
            <w:shd w:val="clear" w:color="000000" w:fill="FFFF99"/>
          </w:tcPr>
          <w:p w14:paraId="2D5733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56EAE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864A68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1F262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AB5EC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02C94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220613</w:t>
            </w:r>
          </w:p>
        </w:tc>
        <w:tc>
          <w:tcPr>
            <w:tcW w:w="1843" w:type="dxa"/>
            <w:tcBorders>
              <w:top w:val="nil"/>
              <w:left w:val="nil"/>
              <w:bottom w:val="single" w:sz="4" w:space="0" w:color="000000"/>
              <w:right w:val="single" w:sz="4" w:space="0" w:color="000000"/>
            </w:tcBorders>
            <w:shd w:val="clear" w:color="000000" w:fill="99FF33"/>
          </w:tcPr>
          <w:p w14:paraId="294A93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AF specific UE ID retrieval </w:t>
            </w:r>
          </w:p>
        </w:tc>
        <w:tc>
          <w:tcPr>
            <w:tcW w:w="992" w:type="dxa"/>
            <w:tcBorders>
              <w:top w:val="nil"/>
              <w:left w:val="nil"/>
              <w:bottom w:val="single" w:sz="4" w:space="0" w:color="000000"/>
              <w:right w:val="single" w:sz="4" w:space="0" w:color="000000"/>
            </w:tcBorders>
            <w:shd w:val="clear" w:color="000000" w:fill="99FF33"/>
          </w:tcPr>
          <w:p w14:paraId="2CFDE0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C3-221735 </w:t>
            </w:r>
          </w:p>
        </w:tc>
        <w:tc>
          <w:tcPr>
            <w:tcW w:w="709" w:type="dxa"/>
            <w:tcBorders>
              <w:top w:val="nil"/>
              <w:left w:val="nil"/>
              <w:bottom w:val="single" w:sz="4" w:space="0" w:color="000000"/>
              <w:right w:val="single" w:sz="4" w:space="0" w:color="000000"/>
            </w:tcBorders>
            <w:shd w:val="clear" w:color="000000" w:fill="99FF33"/>
          </w:tcPr>
          <w:p w14:paraId="228902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D1EAB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CA3E8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709A751" w14:textId="77777777" w:rsidR="0039667D" w:rsidRDefault="0092359E">
            <w:pPr>
              <w:widowControl/>
              <w:jc w:val="left"/>
              <w:rPr>
                <w:rFonts w:ascii="Arial" w:eastAsia="DengXian" w:hAnsi="Arial" w:cs="Arial"/>
                <w:color w:val="0563C1"/>
                <w:kern w:val="0"/>
                <w:sz w:val="16"/>
                <w:szCs w:val="16"/>
                <w:u w:val="single"/>
              </w:rPr>
            </w:pPr>
            <w:hyperlink r:id="rId33" w:anchor="RANGE!S3-220652"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220652 </w:t>
              </w:r>
            </w:hyperlink>
          </w:p>
        </w:tc>
      </w:tr>
      <w:tr w:rsidR="0039667D" w14:paraId="66AE5C7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855ED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7F5A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7CA70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220614</w:t>
            </w:r>
          </w:p>
        </w:tc>
        <w:tc>
          <w:tcPr>
            <w:tcW w:w="1843" w:type="dxa"/>
            <w:tcBorders>
              <w:top w:val="nil"/>
              <w:left w:val="nil"/>
              <w:bottom w:val="single" w:sz="4" w:space="0" w:color="000000"/>
              <w:right w:val="single" w:sz="4" w:space="0" w:color="000000"/>
            </w:tcBorders>
            <w:shd w:val="clear" w:color="000000" w:fill="99FF33"/>
          </w:tcPr>
          <w:p w14:paraId="0C41B0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99FF33"/>
          </w:tcPr>
          <w:p w14:paraId="4F25A9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S6-220976 </w:t>
            </w:r>
          </w:p>
        </w:tc>
        <w:tc>
          <w:tcPr>
            <w:tcW w:w="709" w:type="dxa"/>
            <w:tcBorders>
              <w:top w:val="nil"/>
              <w:left w:val="nil"/>
              <w:bottom w:val="single" w:sz="4" w:space="0" w:color="000000"/>
              <w:right w:val="single" w:sz="4" w:space="0" w:color="000000"/>
            </w:tcBorders>
            <w:shd w:val="clear" w:color="000000" w:fill="99FF33"/>
          </w:tcPr>
          <w:p w14:paraId="72D573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1B66D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E9D51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45C5ED2" w14:textId="77777777" w:rsidR="0039667D" w:rsidRDefault="0092359E">
            <w:pPr>
              <w:widowControl/>
              <w:jc w:val="left"/>
              <w:rPr>
                <w:rFonts w:ascii="Arial" w:eastAsia="DengXian" w:hAnsi="Arial" w:cs="Arial"/>
                <w:color w:val="0563C1"/>
                <w:kern w:val="0"/>
                <w:sz w:val="16"/>
                <w:szCs w:val="16"/>
                <w:u w:val="single"/>
              </w:rPr>
            </w:pPr>
            <w:hyperlink r:id="rId34" w:anchor="RANGE!S3-220653"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220653 </w:t>
              </w:r>
            </w:hyperlink>
          </w:p>
        </w:tc>
      </w:tr>
      <w:tr w:rsidR="0039667D" w14:paraId="109B1DE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A1EAB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A19A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3A2C16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220615</w:t>
            </w:r>
          </w:p>
        </w:tc>
        <w:tc>
          <w:tcPr>
            <w:tcW w:w="1843" w:type="dxa"/>
            <w:tcBorders>
              <w:top w:val="nil"/>
              <w:left w:val="nil"/>
              <w:bottom w:val="single" w:sz="4" w:space="0" w:color="000000"/>
              <w:right w:val="single" w:sz="4" w:space="0" w:color="000000"/>
            </w:tcBorders>
            <w:shd w:val="clear" w:color="000000" w:fill="99FF33"/>
          </w:tcPr>
          <w:p w14:paraId="45E339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99FF33"/>
          </w:tcPr>
          <w:p w14:paraId="3920F7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S2-2203426 </w:t>
            </w:r>
          </w:p>
        </w:tc>
        <w:tc>
          <w:tcPr>
            <w:tcW w:w="709" w:type="dxa"/>
            <w:tcBorders>
              <w:top w:val="nil"/>
              <w:left w:val="nil"/>
              <w:bottom w:val="single" w:sz="4" w:space="0" w:color="000000"/>
              <w:right w:val="single" w:sz="4" w:space="0" w:color="000000"/>
            </w:tcBorders>
            <w:shd w:val="clear" w:color="000000" w:fill="99FF33"/>
          </w:tcPr>
          <w:p w14:paraId="40B95A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1C6CA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24A8E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613D8819" w14:textId="77777777" w:rsidR="0039667D" w:rsidRDefault="0092359E">
            <w:pPr>
              <w:widowControl/>
              <w:jc w:val="left"/>
              <w:rPr>
                <w:rFonts w:ascii="Arial" w:eastAsia="DengXian" w:hAnsi="Arial" w:cs="Arial"/>
                <w:color w:val="0563C1"/>
                <w:kern w:val="0"/>
                <w:sz w:val="16"/>
                <w:szCs w:val="16"/>
                <w:u w:val="single"/>
              </w:rPr>
            </w:pPr>
            <w:hyperlink r:id="rId35" w:anchor="RANGE!S3-220654"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220654 </w:t>
              </w:r>
            </w:hyperlink>
          </w:p>
        </w:tc>
      </w:tr>
      <w:tr w:rsidR="0039667D" w14:paraId="50D63D02"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9D79D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BC95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0CDDE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220637</w:t>
            </w:r>
          </w:p>
        </w:tc>
        <w:tc>
          <w:tcPr>
            <w:tcW w:w="1843" w:type="dxa"/>
            <w:tcBorders>
              <w:top w:val="nil"/>
              <w:left w:val="nil"/>
              <w:bottom w:val="single" w:sz="4" w:space="0" w:color="000000"/>
              <w:right w:val="single" w:sz="4" w:space="0" w:color="000000"/>
            </w:tcBorders>
            <w:shd w:val="clear" w:color="000000" w:fill="99FF33"/>
          </w:tcPr>
          <w:p w14:paraId="44E497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GSMA OPG on Further Operator Platform Group questions following SDO Workshop </w:t>
            </w:r>
          </w:p>
        </w:tc>
        <w:tc>
          <w:tcPr>
            <w:tcW w:w="992" w:type="dxa"/>
            <w:tcBorders>
              <w:top w:val="nil"/>
              <w:left w:val="nil"/>
              <w:bottom w:val="single" w:sz="4" w:space="0" w:color="000000"/>
              <w:right w:val="single" w:sz="4" w:space="0" w:color="000000"/>
            </w:tcBorders>
            <w:shd w:val="clear" w:color="000000" w:fill="99FF33"/>
          </w:tcPr>
          <w:p w14:paraId="1088444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SP-220346 </w:t>
            </w:r>
          </w:p>
        </w:tc>
        <w:tc>
          <w:tcPr>
            <w:tcW w:w="709" w:type="dxa"/>
            <w:tcBorders>
              <w:top w:val="nil"/>
              <w:left w:val="nil"/>
              <w:bottom w:val="single" w:sz="4" w:space="0" w:color="000000"/>
              <w:right w:val="single" w:sz="4" w:space="0" w:color="000000"/>
            </w:tcBorders>
            <w:shd w:val="clear" w:color="000000" w:fill="99FF33"/>
          </w:tcPr>
          <w:p w14:paraId="56B05B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6A27E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2C8DC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EC403E5" w14:textId="77777777" w:rsidR="0039667D" w:rsidRDefault="0092359E">
            <w:pPr>
              <w:widowControl/>
              <w:jc w:val="left"/>
              <w:rPr>
                <w:rFonts w:ascii="Arial" w:eastAsia="DengXian" w:hAnsi="Arial" w:cs="Arial"/>
                <w:color w:val="0563C1"/>
                <w:kern w:val="0"/>
                <w:sz w:val="16"/>
                <w:szCs w:val="16"/>
                <w:u w:val="single"/>
              </w:rPr>
            </w:pPr>
            <w:hyperlink r:id="rId36" w:anchor="RANGE!S3-220676"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220676 </w:t>
              </w:r>
            </w:hyperlink>
          </w:p>
        </w:tc>
      </w:tr>
      <w:tr w:rsidR="0039667D" w14:paraId="4DF2A92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5EF673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5896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D91C8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220638</w:t>
            </w:r>
          </w:p>
        </w:tc>
        <w:tc>
          <w:tcPr>
            <w:tcW w:w="1843" w:type="dxa"/>
            <w:tcBorders>
              <w:top w:val="nil"/>
              <w:left w:val="nil"/>
              <w:bottom w:val="single" w:sz="4" w:space="0" w:color="000000"/>
              <w:right w:val="single" w:sz="4" w:space="0" w:color="000000"/>
            </w:tcBorders>
            <w:shd w:val="clear" w:color="000000" w:fill="99FF33"/>
          </w:tcPr>
          <w:p w14:paraId="1CB911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Further GSMA OPAG questions following SDO Workshop </w:t>
            </w:r>
          </w:p>
        </w:tc>
        <w:tc>
          <w:tcPr>
            <w:tcW w:w="992" w:type="dxa"/>
            <w:tcBorders>
              <w:top w:val="nil"/>
              <w:left w:val="nil"/>
              <w:bottom w:val="single" w:sz="4" w:space="0" w:color="000000"/>
              <w:right w:val="single" w:sz="4" w:space="0" w:color="000000"/>
            </w:tcBorders>
            <w:shd w:val="clear" w:color="000000" w:fill="99FF33"/>
          </w:tcPr>
          <w:p w14:paraId="02E173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S2-2201721 </w:t>
            </w:r>
          </w:p>
        </w:tc>
        <w:tc>
          <w:tcPr>
            <w:tcW w:w="709" w:type="dxa"/>
            <w:tcBorders>
              <w:top w:val="nil"/>
              <w:left w:val="nil"/>
              <w:bottom w:val="single" w:sz="4" w:space="0" w:color="000000"/>
              <w:right w:val="single" w:sz="4" w:space="0" w:color="000000"/>
            </w:tcBorders>
            <w:shd w:val="clear" w:color="000000" w:fill="99FF33"/>
          </w:tcPr>
          <w:p w14:paraId="1E1FB0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0C9CE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8F8FE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3354707" w14:textId="77777777" w:rsidR="0039667D" w:rsidRDefault="0092359E">
            <w:pPr>
              <w:widowControl/>
              <w:jc w:val="left"/>
              <w:rPr>
                <w:rFonts w:ascii="Arial" w:eastAsia="DengXian" w:hAnsi="Arial" w:cs="Arial"/>
                <w:color w:val="0563C1"/>
                <w:kern w:val="0"/>
                <w:sz w:val="16"/>
                <w:szCs w:val="16"/>
                <w:u w:val="single"/>
              </w:rPr>
            </w:pPr>
            <w:hyperlink r:id="rId37" w:anchor="RANGE!S3-220677"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220677 </w:t>
              </w:r>
            </w:hyperlink>
          </w:p>
        </w:tc>
      </w:tr>
      <w:tr w:rsidR="0039667D" w14:paraId="06BD804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14F9C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33ACD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77ACC4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220642</w:t>
            </w:r>
          </w:p>
        </w:tc>
        <w:tc>
          <w:tcPr>
            <w:tcW w:w="1843" w:type="dxa"/>
            <w:tcBorders>
              <w:top w:val="nil"/>
              <w:left w:val="nil"/>
              <w:bottom w:val="single" w:sz="4" w:space="0" w:color="000000"/>
              <w:right w:val="single" w:sz="4" w:space="0" w:color="000000"/>
            </w:tcBorders>
            <w:shd w:val="clear" w:color="000000" w:fill="99FF33"/>
          </w:tcPr>
          <w:p w14:paraId="1CFBE2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ETSI MEC on MEC Federation and interest to collaborate </w:t>
            </w:r>
          </w:p>
        </w:tc>
        <w:tc>
          <w:tcPr>
            <w:tcW w:w="992" w:type="dxa"/>
            <w:tcBorders>
              <w:top w:val="nil"/>
              <w:left w:val="nil"/>
              <w:bottom w:val="single" w:sz="4" w:space="0" w:color="000000"/>
              <w:right w:val="single" w:sz="4" w:space="0" w:color="000000"/>
            </w:tcBorders>
            <w:shd w:val="clear" w:color="000000" w:fill="99FF33"/>
          </w:tcPr>
          <w:p w14:paraId="063FCE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S6-220931 </w:t>
            </w:r>
          </w:p>
        </w:tc>
        <w:tc>
          <w:tcPr>
            <w:tcW w:w="709" w:type="dxa"/>
            <w:tcBorders>
              <w:top w:val="nil"/>
              <w:left w:val="nil"/>
              <w:bottom w:val="single" w:sz="4" w:space="0" w:color="000000"/>
              <w:right w:val="single" w:sz="4" w:space="0" w:color="000000"/>
            </w:tcBorders>
            <w:shd w:val="clear" w:color="000000" w:fill="99FF33"/>
          </w:tcPr>
          <w:p w14:paraId="58F1BA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C7A82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2E488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644A0563" w14:textId="77777777" w:rsidR="0039667D" w:rsidRDefault="0092359E">
            <w:pPr>
              <w:widowControl/>
              <w:jc w:val="left"/>
              <w:rPr>
                <w:rFonts w:ascii="Arial" w:eastAsia="DengXian" w:hAnsi="Arial" w:cs="Arial"/>
                <w:color w:val="0563C1"/>
                <w:kern w:val="0"/>
                <w:sz w:val="16"/>
                <w:szCs w:val="16"/>
                <w:u w:val="single"/>
              </w:rPr>
            </w:pPr>
            <w:hyperlink r:id="rId38" w:anchor="RANGE!S3-220681"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220681 </w:t>
              </w:r>
            </w:hyperlink>
          </w:p>
        </w:tc>
      </w:tr>
      <w:tr w:rsidR="0039667D" w14:paraId="237FE0D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EEF11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47BDF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F357E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220921</w:t>
            </w:r>
          </w:p>
        </w:tc>
        <w:tc>
          <w:tcPr>
            <w:tcW w:w="1843" w:type="dxa"/>
            <w:tcBorders>
              <w:top w:val="nil"/>
              <w:left w:val="nil"/>
              <w:bottom w:val="single" w:sz="4" w:space="0" w:color="000000"/>
              <w:right w:val="single" w:sz="4" w:space="0" w:color="000000"/>
            </w:tcBorders>
            <w:shd w:val="clear" w:color="000000" w:fill="99FF33"/>
          </w:tcPr>
          <w:p w14:paraId="023775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corrections and technical clarifications </w:t>
            </w:r>
          </w:p>
        </w:tc>
        <w:tc>
          <w:tcPr>
            <w:tcW w:w="992" w:type="dxa"/>
            <w:tcBorders>
              <w:top w:val="nil"/>
              <w:left w:val="nil"/>
              <w:bottom w:val="single" w:sz="4" w:space="0" w:color="000000"/>
              <w:right w:val="single" w:sz="4" w:space="0" w:color="000000"/>
            </w:tcBorders>
            <w:shd w:val="clear" w:color="000000" w:fill="99FF33"/>
          </w:tcPr>
          <w:p w14:paraId="249BA7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99FF33"/>
          </w:tcPr>
          <w:p w14:paraId="0270BB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tcPr>
          <w:p w14:paraId="39CDACD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26CC5B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1E9055F" w14:textId="77777777" w:rsidR="0039667D" w:rsidRDefault="0092359E">
            <w:pPr>
              <w:widowControl/>
              <w:jc w:val="left"/>
              <w:rPr>
                <w:rFonts w:ascii="Arial" w:eastAsia="DengXian" w:hAnsi="Arial" w:cs="Arial"/>
                <w:color w:val="0563C1"/>
                <w:kern w:val="0"/>
                <w:sz w:val="16"/>
                <w:szCs w:val="16"/>
                <w:u w:val="single"/>
              </w:rPr>
            </w:pPr>
            <w:hyperlink r:id="rId39" w:anchor="RANGE!S3-221130"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221130 </w:t>
              </w:r>
            </w:hyperlink>
          </w:p>
        </w:tc>
      </w:tr>
      <w:tr w:rsidR="0039667D" w14:paraId="287D587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BE1249D"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4.12</w:t>
            </w:r>
          </w:p>
        </w:tc>
        <w:tc>
          <w:tcPr>
            <w:tcW w:w="709" w:type="dxa"/>
            <w:tcBorders>
              <w:top w:val="nil"/>
              <w:left w:val="nil"/>
              <w:bottom w:val="single" w:sz="4" w:space="0" w:color="000000"/>
              <w:right w:val="single" w:sz="4" w:space="0" w:color="000000"/>
            </w:tcBorders>
            <w:shd w:val="clear" w:color="000000" w:fill="FFFFFF"/>
          </w:tcPr>
          <w:p w14:paraId="0746A80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Non-seamless WLAN Offload in 5GS (Rel-17) </w:t>
            </w:r>
          </w:p>
        </w:tc>
        <w:tc>
          <w:tcPr>
            <w:tcW w:w="851" w:type="dxa"/>
            <w:tcBorders>
              <w:top w:val="nil"/>
              <w:left w:val="nil"/>
              <w:bottom w:val="single" w:sz="4" w:space="0" w:color="000000"/>
              <w:right w:val="single" w:sz="4" w:space="0" w:color="000000"/>
            </w:tcBorders>
            <w:shd w:val="clear" w:color="000000" w:fill="FFFF99"/>
          </w:tcPr>
          <w:p w14:paraId="3CA9CED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220655</w:t>
            </w:r>
          </w:p>
        </w:tc>
        <w:tc>
          <w:tcPr>
            <w:tcW w:w="1843" w:type="dxa"/>
            <w:tcBorders>
              <w:top w:val="nil"/>
              <w:left w:val="nil"/>
              <w:bottom w:val="single" w:sz="4" w:space="0" w:color="000000"/>
              <w:right w:val="single" w:sz="4" w:space="0" w:color="000000"/>
            </w:tcBorders>
            <w:shd w:val="clear" w:color="000000" w:fill="FFFF99"/>
          </w:tcPr>
          <w:p w14:paraId="5971F3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5G NSWO roaming aspects </w:t>
            </w:r>
          </w:p>
        </w:tc>
        <w:tc>
          <w:tcPr>
            <w:tcW w:w="992" w:type="dxa"/>
            <w:tcBorders>
              <w:top w:val="nil"/>
              <w:left w:val="nil"/>
              <w:bottom w:val="single" w:sz="4" w:space="0" w:color="000000"/>
              <w:right w:val="single" w:sz="4" w:space="0" w:color="000000"/>
            </w:tcBorders>
            <w:shd w:val="clear" w:color="000000" w:fill="FFFF99"/>
          </w:tcPr>
          <w:p w14:paraId="03A352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S2-2203253 </w:t>
            </w:r>
          </w:p>
        </w:tc>
        <w:tc>
          <w:tcPr>
            <w:tcW w:w="709" w:type="dxa"/>
            <w:tcBorders>
              <w:top w:val="nil"/>
              <w:left w:val="nil"/>
              <w:bottom w:val="single" w:sz="4" w:space="0" w:color="000000"/>
              <w:right w:val="single" w:sz="4" w:space="0" w:color="000000"/>
            </w:tcBorders>
            <w:shd w:val="clear" w:color="000000" w:fill="FFFF99"/>
          </w:tcPr>
          <w:p w14:paraId="2B9713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DC0D8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4A33A1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39C4BE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continue email discussion.</w:t>
            </w:r>
          </w:p>
          <w:p w14:paraId="4BCFB7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question why to remove.</w:t>
            </w:r>
          </w:p>
          <w:p w14:paraId="7AAEBA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1C2FEA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7551BD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BE2D7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CA5CDB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BB8BA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8C974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8578B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220656</w:t>
            </w:r>
          </w:p>
        </w:tc>
        <w:tc>
          <w:tcPr>
            <w:tcW w:w="1843" w:type="dxa"/>
            <w:tcBorders>
              <w:top w:val="nil"/>
              <w:left w:val="nil"/>
              <w:bottom w:val="single" w:sz="4" w:space="0" w:color="000000"/>
              <w:right w:val="single" w:sz="4" w:space="0" w:color="000000"/>
            </w:tcBorders>
            <w:shd w:val="clear" w:color="000000" w:fill="FFFF99"/>
          </w:tcPr>
          <w:p w14:paraId="427487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FFFF99"/>
          </w:tcPr>
          <w:p w14:paraId="0B72B7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C3-222487 </w:t>
            </w:r>
          </w:p>
        </w:tc>
        <w:tc>
          <w:tcPr>
            <w:tcW w:w="709" w:type="dxa"/>
            <w:tcBorders>
              <w:top w:val="nil"/>
              <w:left w:val="nil"/>
              <w:bottom w:val="single" w:sz="4" w:space="0" w:color="000000"/>
              <w:right w:val="single" w:sz="4" w:space="0" w:color="000000"/>
            </w:tcBorders>
            <w:shd w:val="clear" w:color="000000" w:fill="FFFF99"/>
          </w:tcPr>
          <w:p w14:paraId="4B0496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A0B47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BE63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]:Nokia</w:t>
            </w:r>
            <w:proofErr w:type="gramEnd"/>
            <w:r>
              <w:rPr>
                <w:rFonts w:ascii="Arial" w:eastAsia="DengXian" w:hAnsi="Arial" w:cs="Arial"/>
                <w:color w:val="000000"/>
                <w:kern w:val="0"/>
                <w:sz w:val="16"/>
                <w:szCs w:val="16"/>
              </w:rPr>
              <w:t xml:space="preserve"> is proposing to note the LS</w:t>
            </w:r>
          </w:p>
          <w:p w14:paraId="3BFC0A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F346AB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and proposes to note</w:t>
            </w:r>
          </w:p>
          <w:p w14:paraId="28EE02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4DE039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DF7F60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365E74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FD102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4B65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6EE0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220657</w:t>
            </w:r>
          </w:p>
        </w:tc>
        <w:tc>
          <w:tcPr>
            <w:tcW w:w="1843" w:type="dxa"/>
            <w:tcBorders>
              <w:top w:val="nil"/>
              <w:left w:val="nil"/>
              <w:bottom w:val="single" w:sz="4" w:space="0" w:color="000000"/>
              <w:right w:val="single" w:sz="4" w:space="0" w:color="000000"/>
            </w:tcBorders>
            <w:shd w:val="clear" w:color="000000" w:fill="FFFF99"/>
          </w:tcPr>
          <w:p w14:paraId="53A0F8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FFFF99"/>
          </w:tcPr>
          <w:p w14:paraId="615F3F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C4-222436 </w:t>
            </w:r>
          </w:p>
        </w:tc>
        <w:tc>
          <w:tcPr>
            <w:tcW w:w="709" w:type="dxa"/>
            <w:tcBorders>
              <w:top w:val="nil"/>
              <w:left w:val="nil"/>
              <w:bottom w:val="single" w:sz="4" w:space="0" w:color="000000"/>
              <w:right w:val="single" w:sz="4" w:space="0" w:color="000000"/>
            </w:tcBorders>
            <w:shd w:val="clear" w:color="000000" w:fill="FFFF99"/>
          </w:tcPr>
          <w:p w14:paraId="1E2461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4B011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9296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]:Nokia</w:t>
            </w:r>
            <w:proofErr w:type="gramEnd"/>
            <w:r>
              <w:rPr>
                <w:rFonts w:ascii="Arial" w:eastAsia="DengXian" w:hAnsi="Arial" w:cs="Arial"/>
                <w:color w:val="000000"/>
                <w:kern w:val="0"/>
                <w:sz w:val="16"/>
                <w:szCs w:val="16"/>
              </w:rPr>
              <w:t xml:space="preserve"> is proposing to note the LS</w:t>
            </w:r>
          </w:p>
          <w:p w14:paraId="0F9CB78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A3A83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and proposes to note</w:t>
            </w:r>
          </w:p>
          <w:p w14:paraId="01C71E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the CR </w:t>
            </w:r>
            <w:r>
              <w:rPr>
                <w:rFonts w:ascii="Arial" w:eastAsia="DengXian" w:hAnsi="Arial" w:cs="Arial"/>
                <w:color w:val="000000"/>
                <w:kern w:val="0"/>
                <w:sz w:val="16"/>
                <w:szCs w:val="16"/>
              </w:rPr>
              <w:t>marks as conditional agreed, not agreed directly.</w:t>
            </w:r>
          </w:p>
          <w:p w14:paraId="4EF772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comments there is no objection and proposes to note.</w:t>
            </w:r>
          </w:p>
          <w:p w14:paraId="05E8DD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518272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46936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9EE316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766308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5FE1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567D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220697</w:t>
            </w:r>
          </w:p>
        </w:tc>
        <w:tc>
          <w:tcPr>
            <w:tcW w:w="1843" w:type="dxa"/>
            <w:tcBorders>
              <w:top w:val="nil"/>
              <w:left w:val="nil"/>
              <w:bottom w:val="single" w:sz="4" w:space="0" w:color="000000"/>
              <w:right w:val="single" w:sz="4" w:space="0" w:color="000000"/>
            </w:tcBorders>
            <w:shd w:val="clear" w:color="000000" w:fill="FFFF99"/>
          </w:tcPr>
          <w:p w14:paraId="7C2B2EE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5G NSWO roaming aspects </w:t>
            </w:r>
          </w:p>
        </w:tc>
        <w:tc>
          <w:tcPr>
            <w:tcW w:w="992" w:type="dxa"/>
            <w:tcBorders>
              <w:top w:val="nil"/>
              <w:left w:val="nil"/>
              <w:bottom w:val="single" w:sz="4" w:space="0" w:color="000000"/>
              <w:right w:val="single" w:sz="4" w:space="0" w:color="000000"/>
            </w:tcBorders>
            <w:shd w:val="clear" w:color="000000" w:fill="FFFF99"/>
          </w:tcPr>
          <w:p w14:paraId="1FB2C9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8EC0A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02506C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&gt;&gt;CC_3&lt;&lt;</w:t>
            </w:r>
          </w:p>
          <w:p w14:paraId="6250A5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r>
              <w:rPr>
                <w:rFonts w:ascii="Arial" w:eastAsia="DengXian" w:hAnsi="Arial" w:cs="Arial"/>
                <w:color w:val="000000"/>
                <w:kern w:val="0"/>
                <w:sz w:val="16"/>
                <w:szCs w:val="16"/>
              </w:rPr>
              <w:t>presents</w:t>
            </w:r>
          </w:p>
          <w:p w14:paraId="4AD98C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goes to challenge deadline</w:t>
            </w:r>
          </w:p>
          <w:p w14:paraId="16E221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the draft LS out needs to wait the CR.</w:t>
            </w:r>
          </w:p>
          <w:p w14:paraId="7C298F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if CR is under discussion, it needs to wait.</w:t>
            </w:r>
          </w:p>
          <w:p w14:paraId="617E2A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403F9B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34A06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0B6C07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1EAE6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9EAB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3912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221019</w:t>
            </w:r>
          </w:p>
        </w:tc>
        <w:tc>
          <w:tcPr>
            <w:tcW w:w="1843" w:type="dxa"/>
            <w:tcBorders>
              <w:top w:val="nil"/>
              <w:left w:val="nil"/>
              <w:bottom w:val="single" w:sz="4" w:space="0" w:color="000000"/>
              <w:right w:val="single" w:sz="4" w:space="0" w:color="000000"/>
            </w:tcBorders>
            <w:shd w:val="clear" w:color="000000" w:fill="FFFF99"/>
          </w:tcPr>
          <w:p w14:paraId="758C7E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on NSWO security </w:t>
            </w:r>
          </w:p>
        </w:tc>
        <w:tc>
          <w:tcPr>
            <w:tcW w:w="992" w:type="dxa"/>
            <w:tcBorders>
              <w:top w:val="nil"/>
              <w:left w:val="nil"/>
              <w:bottom w:val="single" w:sz="4" w:space="0" w:color="000000"/>
              <w:right w:val="single" w:sz="4" w:space="0" w:color="000000"/>
            </w:tcBorders>
            <w:shd w:val="clear" w:color="000000" w:fill="FFFF99"/>
          </w:tcPr>
          <w:p w14:paraId="29E8A5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D2BDA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767A42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4BE1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r>
              <w:rPr>
                <w:rFonts w:ascii="Arial" w:eastAsia="DengXian" w:hAnsi="Arial" w:cs="Arial"/>
                <w:color w:val="000000"/>
                <w:kern w:val="0"/>
                <w:sz w:val="16"/>
                <w:szCs w:val="16"/>
              </w:rPr>
              <w:t>Clarification required</w:t>
            </w:r>
          </w:p>
          <w:p w14:paraId="3928CF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the LS</w:t>
            </w:r>
          </w:p>
        </w:tc>
        <w:tc>
          <w:tcPr>
            <w:tcW w:w="708" w:type="dxa"/>
            <w:tcBorders>
              <w:top w:val="nil"/>
              <w:left w:val="nil"/>
              <w:bottom w:val="single" w:sz="4" w:space="0" w:color="000000"/>
              <w:right w:val="single" w:sz="4" w:space="0" w:color="000000"/>
            </w:tcBorders>
            <w:shd w:val="clear" w:color="000000" w:fill="FFFF99"/>
          </w:tcPr>
          <w:p w14:paraId="6DB788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50B61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6F24AB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E036D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4963F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13FE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220698</w:t>
            </w:r>
          </w:p>
        </w:tc>
        <w:tc>
          <w:tcPr>
            <w:tcW w:w="1843" w:type="dxa"/>
            <w:tcBorders>
              <w:top w:val="nil"/>
              <w:left w:val="nil"/>
              <w:bottom w:val="single" w:sz="4" w:space="0" w:color="000000"/>
              <w:right w:val="single" w:sz="4" w:space="0" w:color="000000"/>
            </w:tcBorders>
            <w:shd w:val="clear" w:color="000000" w:fill="FFFF99"/>
          </w:tcPr>
          <w:p w14:paraId="711258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NSWO alignment with SA2 specs </w:t>
            </w:r>
          </w:p>
        </w:tc>
        <w:tc>
          <w:tcPr>
            <w:tcW w:w="992" w:type="dxa"/>
            <w:tcBorders>
              <w:top w:val="nil"/>
              <w:left w:val="nil"/>
              <w:bottom w:val="single" w:sz="4" w:space="0" w:color="000000"/>
              <w:right w:val="single" w:sz="4" w:space="0" w:color="000000"/>
            </w:tcBorders>
            <w:shd w:val="clear" w:color="000000" w:fill="FFFF99"/>
          </w:tcPr>
          <w:p w14:paraId="67CCC1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52C57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1318D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proposes a more neutral rewording</w:t>
            </w:r>
          </w:p>
          <w:p w14:paraId="6517A1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suggestion and provides r1</w:t>
            </w:r>
          </w:p>
          <w:p w14:paraId="569389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 editorial comments on r1</w:t>
            </w:r>
          </w:p>
          <w:p w14:paraId="7520DE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suggestion and provides r2</w:t>
            </w:r>
          </w:p>
        </w:tc>
        <w:tc>
          <w:tcPr>
            <w:tcW w:w="708" w:type="dxa"/>
            <w:tcBorders>
              <w:top w:val="nil"/>
              <w:left w:val="nil"/>
              <w:bottom w:val="single" w:sz="4" w:space="0" w:color="000000"/>
              <w:right w:val="single" w:sz="4" w:space="0" w:color="000000"/>
            </w:tcBorders>
            <w:shd w:val="clear" w:color="000000" w:fill="FFFF99"/>
          </w:tcPr>
          <w:p w14:paraId="090805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3B94E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73EA0B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82A0E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7556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819B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221098</w:t>
            </w:r>
          </w:p>
        </w:tc>
        <w:tc>
          <w:tcPr>
            <w:tcW w:w="1843" w:type="dxa"/>
            <w:tcBorders>
              <w:top w:val="nil"/>
              <w:left w:val="nil"/>
              <w:bottom w:val="single" w:sz="4" w:space="0" w:color="000000"/>
              <w:right w:val="single" w:sz="4" w:space="0" w:color="000000"/>
            </w:tcBorders>
            <w:shd w:val="clear" w:color="000000" w:fill="FFFF99"/>
          </w:tcPr>
          <w:p w14:paraId="573AE3B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NSWO in the UE side </w:t>
            </w:r>
          </w:p>
        </w:tc>
        <w:tc>
          <w:tcPr>
            <w:tcW w:w="992" w:type="dxa"/>
            <w:tcBorders>
              <w:top w:val="nil"/>
              <w:left w:val="nil"/>
              <w:bottom w:val="single" w:sz="4" w:space="0" w:color="000000"/>
              <w:right w:val="single" w:sz="4" w:space="0" w:color="000000"/>
            </w:tcBorders>
            <w:shd w:val="clear" w:color="000000" w:fill="FFFF99"/>
          </w:tcPr>
          <w:p w14:paraId="093DF67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924DBB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60CF27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BD84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to postpone this CR to the next </w:t>
            </w:r>
            <w:r>
              <w:rPr>
                <w:rFonts w:ascii="Arial" w:eastAsia="DengXian" w:hAnsi="Arial" w:cs="Arial"/>
                <w:color w:val="000000"/>
                <w:kern w:val="0"/>
                <w:sz w:val="16"/>
                <w:szCs w:val="16"/>
              </w:rPr>
              <w:t>meeting.</w:t>
            </w:r>
          </w:p>
          <w:p w14:paraId="368017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 and proposed changes.</w:t>
            </w:r>
          </w:p>
          <w:p w14:paraId="6B0BD0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reply.</w:t>
            </w:r>
          </w:p>
          <w:p w14:paraId="3F400B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16FF49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comment</w:t>
            </w:r>
          </w:p>
          <w:p w14:paraId="5AAB89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further </w:t>
            </w:r>
            <w:proofErr w:type="spellStart"/>
            <w:r>
              <w:rPr>
                <w:rFonts w:ascii="Arial" w:eastAsia="DengXian" w:hAnsi="Arial" w:cs="Arial"/>
                <w:color w:val="000000"/>
                <w:kern w:val="0"/>
                <w:sz w:val="16"/>
                <w:szCs w:val="16"/>
              </w:rPr>
              <w:t>clarication</w:t>
            </w:r>
            <w:proofErr w:type="spellEnd"/>
            <w:r>
              <w:rPr>
                <w:rFonts w:ascii="Arial" w:eastAsia="DengXian" w:hAnsi="Arial" w:cs="Arial"/>
                <w:color w:val="000000"/>
                <w:kern w:val="0"/>
                <w:sz w:val="16"/>
                <w:szCs w:val="16"/>
              </w:rPr>
              <w:t>.</w:t>
            </w:r>
          </w:p>
          <w:p w14:paraId="01C409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comment and propose to note the contri</w:t>
            </w:r>
            <w:r>
              <w:rPr>
                <w:rFonts w:ascii="Arial" w:eastAsia="DengXian" w:hAnsi="Arial" w:cs="Arial"/>
                <w:color w:val="000000"/>
                <w:kern w:val="0"/>
                <w:sz w:val="16"/>
                <w:szCs w:val="16"/>
              </w:rPr>
              <w:t>bution</w:t>
            </w:r>
          </w:p>
          <w:p w14:paraId="58BB59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reply to NOKIA’s comments, and not agree with Note.</w:t>
            </w:r>
          </w:p>
          <w:p w14:paraId="266075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w:t>
            </w:r>
          </w:p>
          <w:p w14:paraId="5D8A32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comment</w:t>
            </w:r>
          </w:p>
          <w:p w14:paraId="19CB01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a clarification and proposes a way forward.</w:t>
            </w:r>
          </w:p>
          <w:p w14:paraId="1C173C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Ericsson’s way forward pr</w:t>
            </w:r>
            <w:r>
              <w:rPr>
                <w:rFonts w:ascii="Arial" w:eastAsia="DengXian" w:hAnsi="Arial" w:cs="Arial"/>
                <w:color w:val="000000"/>
                <w:kern w:val="0"/>
                <w:sz w:val="16"/>
                <w:szCs w:val="16"/>
              </w:rPr>
              <w:t>oposal.</w:t>
            </w:r>
          </w:p>
          <w:p w14:paraId="4273C1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reply to way forward proposal, and r1 in which SUCI related is removed.</w:t>
            </w:r>
          </w:p>
          <w:p w14:paraId="6DD740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OK with revision r1.</w:t>
            </w:r>
          </w:p>
          <w:p w14:paraId="75E0F5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revision r1.</w:t>
            </w:r>
          </w:p>
          <w:p w14:paraId="52300E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Fine with revision r1 in the CR </w:t>
            </w:r>
            <w:proofErr w:type="gramStart"/>
            <w:r>
              <w:rPr>
                <w:rFonts w:ascii="Arial" w:eastAsia="DengXian" w:hAnsi="Arial" w:cs="Arial"/>
                <w:color w:val="000000"/>
                <w:kern w:val="0"/>
                <w:sz w:val="16"/>
                <w:szCs w:val="16"/>
              </w:rPr>
              <w:t>body, and</w:t>
            </w:r>
            <w:proofErr w:type="gramEnd"/>
            <w:r>
              <w:rPr>
                <w:rFonts w:ascii="Arial" w:eastAsia="DengXian" w:hAnsi="Arial" w:cs="Arial"/>
                <w:color w:val="000000"/>
                <w:kern w:val="0"/>
                <w:sz w:val="16"/>
                <w:szCs w:val="16"/>
              </w:rPr>
              <w:t xml:space="preserve"> proposes to update the cover page.</w:t>
            </w:r>
          </w:p>
          <w:p w14:paraId="18B2AC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r2 with changes in the ”reason for change” part.</w:t>
            </w:r>
          </w:p>
          <w:p w14:paraId="197D44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Noka</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the content and provide editorial comment.</w:t>
            </w:r>
          </w:p>
        </w:tc>
        <w:tc>
          <w:tcPr>
            <w:tcW w:w="708" w:type="dxa"/>
            <w:tcBorders>
              <w:top w:val="nil"/>
              <w:left w:val="nil"/>
              <w:bottom w:val="single" w:sz="4" w:space="0" w:color="000000"/>
              <w:right w:val="single" w:sz="4" w:space="0" w:color="000000"/>
            </w:tcBorders>
            <w:shd w:val="clear" w:color="000000" w:fill="FFFF99"/>
          </w:tcPr>
          <w:p w14:paraId="75A9A9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8D5A5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E30AF7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8A981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E460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4C35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220818</w:t>
            </w:r>
          </w:p>
        </w:tc>
        <w:tc>
          <w:tcPr>
            <w:tcW w:w="1843" w:type="dxa"/>
            <w:tcBorders>
              <w:top w:val="nil"/>
              <w:left w:val="nil"/>
              <w:bottom w:val="single" w:sz="4" w:space="0" w:color="000000"/>
              <w:right w:val="single" w:sz="4" w:space="0" w:color="000000"/>
            </w:tcBorders>
            <w:shd w:val="clear" w:color="000000" w:fill="FFFF99"/>
          </w:tcPr>
          <w:p w14:paraId="7BB27A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Summary for Non-Seamless WLAN offload authentication in 5GS </w:t>
            </w:r>
          </w:p>
        </w:tc>
        <w:tc>
          <w:tcPr>
            <w:tcW w:w="992" w:type="dxa"/>
            <w:tcBorders>
              <w:top w:val="nil"/>
              <w:left w:val="nil"/>
              <w:bottom w:val="single" w:sz="4" w:space="0" w:color="000000"/>
              <w:right w:val="single" w:sz="4" w:space="0" w:color="000000"/>
            </w:tcBorders>
            <w:shd w:val="clear" w:color="000000" w:fill="FFFF99"/>
          </w:tcPr>
          <w:p w14:paraId="09096A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tcPr>
          <w:p w14:paraId="494C79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 summary </w:t>
            </w:r>
          </w:p>
        </w:tc>
        <w:tc>
          <w:tcPr>
            <w:tcW w:w="4111" w:type="dxa"/>
            <w:tcBorders>
              <w:top w:val="nil"/>
              <w:left w:val="nil"/>
              <w:bottom w:val="single" w:sz="4" w:space="0" w:color="000000"/>
              <w:right w:val="single" w:sz="4" w:space="0" w:color="000000"/>
            </w:tcBorders>
            <w:shd w:val="clear" w:color="000000" w:fill="FFFF99"/>
          </w:tcPr>
          <w:p w14:paraId="15EE78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88AF2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57F42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1CB9FF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CC861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E5B67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A46E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221018</w:t>
            </w:r>
          </w:p>
        </w:tc>
        <w:tc>
          <w:tcPr>
            <w:tcW w:w="1843" w:type="dxa"/>
            <w:tcBorders>
              <w:top w:val="nil"/>
              <w:left w:val="nil"/>
              <w:bottom w:val="single" w:sz="4" w:space="0" w:color="000000"/>
              <w:right w:val="single" w:sz="4" w:space="0" w:color="000000"/>
            </w:tcBorders>
            <w:shd w:val="clear" w:color="000000" w:fill="FFFF99"/>
          </w:tcPr>
          <w:p w14:paraId="462FEF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NSWO security revisited </w:t>
            </w:r>
          </w:p>
        </w:tc>
        <w:tc>
          <w:tcPr>
            <w:tcW w:w="992" w:type="dxa"/>
            <w:tcBorders>
              <w:top w:val="nil"/>
              <w:left w:val="nil"/>
              <w:bottom w:val="single" w:sz="4" w:space="0" w:color="000000"/>
              <w:right w:val="single" w:sz="4" w:space="0" w:color="000000"/>
            </w:tcBorders>
            <w:shd w:val="clear" w:color="000000" w:fill="FFFF99"/>
          </w:tcPr>
          <w:p w14:paraId="3803FA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Deutsche Telekom, Vodafone </w:t>
            </w:r>
          </w:p>
        </w:tc>
        <w:tc>
          <w:tcPr>
            <w:tcW w:w="709" w:type="dxa"/>
            <w:tcBorders>
              <w:top w:val="nil"/>
              <w:left w:val="nil"/>
              <w:bottom w:val="single" w:sz="4" w:space="0" w:color="000000"/>
              <w:right w:val="single" w:sz="4" w:space="0" w:color="000000"/>
            </w:tcBorders>
            <w:shd w:val="clear" w:color="000000" w:fill="FFFF99"/>
          </w:tcPr>
          <w:p w14:paraId="0BBC93D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5C8023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D161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0D9C90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4A4FF0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clarification.</w:t>
            </w:r>
          </w:p>
          <w:p w14:paraId="77BD24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2E3865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comments, asks question.</w:t>
            </w:r>
          </w:p>
        </w:tc>
        <w:tc>
          <w:tcPr>
            <w:tcW w:w="708" w:type="dxa"/>
            <w:tcBorders>
              <w:top w:val="nil"/>
              <w:left w:val="nil"/>
              <w:bottom w:val="single" w:sz="4" w:space="0" w:color="000000"/>
              <w:right w:val="single" w:sz="4" w:space="0" w:color="000000"/>
            </w:tcBorders>
            <w:shd w:val="clear" w:color="000000" w:fill="FFFF99"/>
          </w:tcPr>
          <w:p w14:paraId="448E07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7B33A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4F05FB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BC5D6B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CA5B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12272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220616</w:t>
            </w:r>
          </w:p>
        </w:tc>
        <w:tc>
          <w:tcPr>
            <w:tcW w:w="1843" w:type="dxa"/>
            <w:tcBorders>
              <w:top w:val="nil"/>
              <w:left w:val="nil"/>
              <w:bottom w:val="single" w:sz="4" w:space="0" w:color="000000"/>
              <w:right w:val="single" w:sz="4" w:space="0" w:color="000000"/>
            </w:tcBorders>
            <w:shd w:val="clear" w:color="000000" w:fill="99FF33"/>
          </w:tcPr>
          <w:p w14:paraId="31A125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5G NSWO roaming aspects </w:t>
            </w:r>
          </w:p>
        </w:tc>
        <w:tc>
          <w:tcPr>
            <w:tcW w:w="992" w:type="dxa"/>
            <w:tcBorders>
              <w:top w:val="nil"/>
              <w:left w:val="nil"/>
              <w:bottom w:val="single" w:sz="4" w:space="0" w:color="000000"/>
              <w:right w:val="single" w:sz="4" w:space="0" w:color="000000"/>
            </w:tcBorders>
            <w:shd w:val="clear" w:color="000000" w:fill="99FF33"/>
          </w:tcPr>
          <w:p w14:paraId="0E3038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S2-2203253 </w:t>
            </w:r>
          </w:p>
        </w:tc>
        <w:tc>
          <w:tcPr>
            <w:tcW w:w="709" w:type="dxa"/>
            <w:tcBorders>
              <w:top w:val="nil"/>
              <w:left w:val="nil"/>
              <w:bottom w:val="single" w:sz="4" w:space="0" w:color="000000"/>
              <w:right w:val="single" w:sz="4" w:space="0" w:color="000000"/>
            </w:tcBorders>
            <w:shd w:val="clear" w:color="000000" w:fill="99FF33"/>
          </w:tcPr>
          <w:p w14:paraId="6AE791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0D615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00F38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2E84D76" w14:textId="77777777" w:rsidR="0039667D" w:rsidRDefault="0092359E">
            <w:pPr>
              <w:widowControl/>
              <w:jc w:val="left"/>
              <w:rPr>
                <w:rFonts w:ascii="Arial" w:eastAsia="DengXian" w:hAnsi="Arial" w:cs="Arial"/>
                <w:color w:val="0563C1"/>
                <w:kern w:val="0"/>
                <w:sz w:val="16"/>
                <w:szCs w:val="16"/>
                <w:u w:val="single"/>
              </w:rPr>
            </w:pPr>
            <w:hyperlink r:id="rId40" w:anchor="RANGE!S3-220655"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220655 </w:t>
              </w:r>
            </w:hyperlink>
          </w:p>
        </w:tc>
      </w:tr>
      <w:tr w:rsidR="0039667D" w14:paraId="4FD2542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493C9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983A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F0DF0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220617</w:t>
            </w:r>
          </w:p>
        </w:tc>
        <w:tc>
          <w:tcPr>
            <w:tcW w:w="1843" w:type="dxa"/>
            <w:tcBorders>
              <w:top w:val="nil"/>
              <w:left w:val="nil"/>
              <w:bottom w:val="single" w:sz="4" w:space="0" w:color="000000"/>
              <w:right w:val="single" w:sz="4" w:space="0" w:color="000000"/>
            </w:tcBorders>
            <w:shd w:val="clear" w:color="000000" w:fill="99FF33"/>
          </w:tcPr>
          <w:p w14:paraId="74C014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99FF33"/>
          </w:tcPr>
          <w:p w14:paraId="07F04E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C3-222487 </w:t>
            </w:r>
          </w:p>
        </w:tc>
        <w:tc>
          <w:tcPr>
            <w:tcW w:w="709" w:type="dxa"/>
            <w:tcBorders>
              <w:top w:val="nil"/>
              <w:left w:val="nil"/>
              <w:bottom w:val="single" w:sz="4" w:space="0" w:color="000000"/>
              <w:right w:val="single" w:sz="4" w:space="0" w:color="000000"/>
            </w:tcBorders>
            <w:shd w:val="clear" w:color="000000" w:fill="99FF33"/>
          </w:tcPr>
          <w:p w14:paraId="28EEFC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36501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4EA87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44B824B" w14:textId="77777777" w:rsidR="0039667D" w:rsidRDefault="0092359E">
            <w:pPr>
              <w:widowControl/>
              <w:jc w:val="left"/>
              <w:rPr>
                <w:rFonts w:ascii="Arial" w:eastAsia="DengXian" w:hAnsi="Arial" w:cs="Arial"/>
                <w:color w:val="0563C1"/>
                <w:kern w:val="0"/>
                <w:sz w:val="16"/>
                <w:szCs w:val="16"/>
                <w:u w:val="single"/>
              </w:rPr>
            </w:pPr>
            <w:hyperlink r:id="rId41" w:anchor="RANGE!S3-220656"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220656 </w:t>
              </w:r>
            </w:hyperlink>
          </w:p>
        </w:tc>
      </w:tr>
      <w:tr w:rsidR="0039667D" w14:paraId="2198AC8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2F365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846A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8FCD9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220618</w:t>
            </w:r>
          </w:p>
        </w:tc>
        <w:tc>
          <w:tcPr>
            <w:tcW w:w="1843" w:type="dxa"/>
            <w:tcBorders>
              <w:top w:val="nil"/>
              <w:left w:val="nil"/>
              <w:bottom w:val="single" w:sz="4" w:space="0" w:color="000000"/>
              <w:right w:val="single" w:sz="4" w:space="0" w:color="000000"/>
            </w:tcBorders>
            <w:shd w:val="clear" w:color="000000" w:fill="99FF33"/>
          </w:tcPr>
          <w:p w14:paraId="372AD9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99FF33"/>
          </w:tcPr>
          <w:p w14:paraId="01F1E5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C4-222436 </w:t>
            </w:r>
          </w:p>
        </w:tc>
        <w:tc>
          <w:tcPr>
            <w:tcW w:w="709" w:type="dxa"/>
            <w:tcBorders>
              <w:top w:val="nil"/>
              <w:left w:val="nil"/>
              <w:bottom w:val="single" w:sz="4" w:space="0" w:color="000000"/>
              <w:right w:val="single" w:sz="4" w:space="0" w:color="000000"/>
            </w:tcBorders>
            <w:shd w:val="clear" w:color="000000" w:fill="99FF33"/>
          </w:tcPr>
          <w:p w14:paraId="37FF99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3B950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74137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C0D3434" w14:textId="77777777" w:rsidR="0039667D" w:rsidRDefault="0092359E">
            <w:pPr>
              <w:widowControl/>
              <w:jc w:val="left"/>
              <w:rPr>
                <w:rFonts w:ascii="Arial" w:eastAsia="DengXian" w:hAnsi="Arial" w:cs="Arial"/>
                <w:color w:val="0563C1"/>
                <w:kern w:val="0"/>
                <w:sz w:val="16"/>
                <w:szCs w:val="16"/>
                <w:u w:val="single"/>
              </w:rPr>
            </w:pPr>
            <w:hyperlink r:id="rId42" w:anchor="RANGE!S3-220657"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220657 </w:t>
              </w:r>
            </w:hyperlink>
          </w:p>
        </w:tc>
      </w:tr>
      <w:tr w:rsidR="0039667D" w14:paraId="1FC0DDF3"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792041DC"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4.13</w:t>
            </w:r>
          </w:p>
        </w:tc>
        <w:tc>
          <w:tcPr>
            <w:tcW w:w="709" w:type="dxa"/>
            <w:tcBorders>
              <w:top w:val="nil"/>
              <w:left w:val="nil"/>
              <w:bottom w:val="single" w:sz="4" w:space="0" w:color="000000"/>
              <w:right w:val="single" w:sz="4" w:space="0" w:color="000000"/>
            </w:tcBorders>
            <w:shd w:val="clear" w:color="000000" w:fill="FFFFFF"/>
          </w:tcPr>
          <w:p w14:paraId="658B8E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Aspects of User Consent for 3GPP services (Rel-17) </w:t>
            </w:r>
          </w:p>
        </w:tc>
        <w:tc>
          <w:tcPr>
            <w:tcW w:w="851" w:type="dxa"/>
            <w:tcBorders>
              <w:top w:val="nil"/>
              <w:left w:val="nil"/>
              <w:bottom w:val="single" w:sz="4" w:space="0" w:color="000000"/>
              <w:right w:val="single" w:sz="4" w:space="0" w:color="000000"/>
            </w:tcBorders>
            <w:shd w:val="clear" w:color="000000" w:fill="99FF33"/>
          </w:tcPr>
          <w:p w14:paraId="35DF2A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220622</w:t>
            </w:r>
          </w:p>
        </w:tc>
        <w:tc>
          <w:tcPr>
            <w:tcW w:w="1843" w:type="dxa"/>
            <w:tcBorders>
              <w:top w:val="nil"/>
              <w:left w:val="nil"/>
              <w:bottom w:val="single" w:sz="4" w:space="0" w:color="000000"/>
              <w:right w:val="single" w:sz="4" w:space="0" w:color="000000"/>
            </w:tcBorders>
            <w:shd w:val="clear" w:color="000000" w:fill="99FF33"/>
          </w:tcPr>
          <w:p w14:paraId="4D5D9E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NTN specific User Consent </w:t>
            </w:r>
          </w:p>
        </w:tc>
        <w:tc>
          <w:tcPr>
            <w:tcW w:w="992" w:type="dxa"/>
            <w:tcBorders>
              <w:top w:val="nil"/>
              <w:left w:val="nil"/>
              <w:bottom w:val="single" w:sz="4" w:space="0" w:color="000000"/>
              <w:right w:val="single" w:sz="4" w:space="0" w:color="000000"/>
            </w:tcBorders>
            <w:shd w:val="clear" w:color="000000" w:fill="99FF33"/>
          </w:tcPr>
          <w:p w14:paraId="1BA7A2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R2-2201754 </w:t>
            </w:r>
          </w:p>
        </w:tc>
        <w:tc>
          <w:tcPr>
            <w:tcW w:w="709" w:type="dxa"/>
            <w:tcBorders>
              <w:top w:val="nil"/>
              <w:left w:val="nil"/>
              <w:bottom w:val="single" w:sz="4" w:space="0" w:color="000000"/>
              <w:right w:val="single" w:sz="4" w:space="0" w:color="000000"/>
            </w:tcBorders>
            <w:shd w:val="clear" w:color="000000" w:fill="99FF33"/>
          </w:tcPr>
          <w:p w14:paraId="091C5F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07EBB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8DE4A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2D5D107" w14:textId="77777777" w:rsidR="0039667D" w:rsidRDefault="0092359E">
            <w:pPr>
              <w:widowControl/>
              <w:jc w:val="left"/>
              <w:rPr>
                <w:rFonts w:ascii="Arial" w:eastAsia="DengXian" w:hAnsi="Arial" w:cs="Arial"/>
                <w:color w:val="0563C1"/>
                <w:kern w:val="0"/>
                <w:sz w:val="16"/>
                <w:szCs w:val="16"/>
                <w:u w:val="single"/>
              </w:rPr>
            </w:pPr>
            <w:hyperlink r:id="rId43" w:anchor="RANGE!S3-220661"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220661 </w:t>
              </w:r>
            </w:hyperlink>
          </w:p>
        </w:tc>
      </w:tr>
      <w:tr w:rsidR="0039667D" w14:paraId="2E4751D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50F76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3031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E419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220661</w:t>
            </w:r>
          </w:p>
        </w:tc>
        <w:tc>
          <w:tcPr>
            <w:tcW w:w="1843" w:type="dxa"/>
            <w:tcBorders>
              <w:top w:val="nil"/>
              <w:left w:val="nil"/>
              <w:bottom w:val="single" w:sz="4" w:space="0" w:color="000000"/>
              <w:right w:val="single" w:sz="4" w:space="0" w:color="000000"/>
            </w:tcBorders>
            <w:shd w:val="clear" w:color="000000" w:fill="FFFF99"/>
          </w:tcPr>
          <w:p w14:paraId="15A3EE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NTN specific User Consent </w:t>
            </w:r>
          </w:p>
        </w:tc>
        <w:tc>
          <w:tcPr>
            <w:tcW w:w="992" w:type="dxa"/>
            <w:tcBorders>
              <w:top w:val="nil"/>
              <w:left w:val="nil"/>
              <w:bottom w:val="single" w:sz="4" w:space="0" w:color="000000"/>
              <w:right w:val="single" w:sz="4" w:space="0" w:color="000000"/>
            </w:tcBorders>
            <w:shd w:val="clear" w:color="000000" w:fill="FFFF99"/>
          </w:tcPr>
          <w:p w14:paraId="4D0D58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R2-2201754 </w:t>
            </w:r>
          </w:p>
        </w:tc>
        <w:tc>
          <w:tcPr>
            <w:tcW w:w="709" w:type="dxa"/>
            <w:tcBorders>
              <w:top w:val="nil"/>
              <w:left w:val="nil"/>
              <w:bottom w:val="single" w:sz="4" w:space="0" w:color="000000"/>
              <w:right w:val="single" w:sz="4" w:space="0" w:color="000000"/>
            </w:tcBorders>
            <w:shd w:val="clear" w:color="000000" w:fill="FFFF99"/>
          </w:tcPr>
          <w:p w14:paraId="14058C7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3EB50C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87CD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Should be replied by taking the S3-221082 and S3-221107 into consideration.</w:t>
            </w:r>
          </w:p>
          <w:p w14:paraId="25F39D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&gt;&gt;CC_2&lt;&lt;</w:t>
            </w:r>
          </w:p>
          <w:p w14:paraId="0DECCA0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50103D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there are some response </w:t>
            </w:r>
            <w:proofErr w:type="gramStart"/>
            <w:r>
              <w:rPr>
                <w:rFonts w:ascii="Arial" w:eastAsia="DengXian" w:hAnsi="Arial" w:cs="Arial"/>
                <w:color w:val="000000"/>
                <w:kern w:val="0"/>
                <w:sz w:val="16"/>
                <w:szCs w:val="16"/>
              </w:rPr>
              <w:t>proposal</w:t>
            </w:r>
            <w:proofErr w:type="gramEnd"/>
            <w:r>
              <w:rPr>
                <w:rFonts w:ascii="Arial" w:eastAsia="DengXian" w:hAnsi="Arial" w:cs="Arial"/>
                <w:color w:val="000000"/>
                <w:kern w:val="0"/>
                <w:sz w:val="16"/>
                <w:szCs w:val="16"/>
              </w:rPr>
              <w:t xml:space="preserve"> but in AI#3</w:t>
            </w:r>
          </w:p>
          <w:p w14:paraId="1A07A2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has one reply </w:t>
            </w:r>
            <w:proofErr w:type="gramStart"/>
            <w:r>
              <w:rPr>
                <w:rFonts w:ascii="Arial" w:eastAsia="DengXian" w:hAnsi="Arial" w:cs="Arial"/>
                <w:color w:val="000000"/>
                <w:kern w:val="0"/>
                <w:sz w:val="16"/>
                <w:szCs w:val="16"/>
              </w:rPr>
              <w:t>proposal(</w:t>
            </w:r>
            <w:proofErr w:type="gramEnd"/>
            <w:r>
              <w:rPr>
                <w:rFonts w:ascii="Arial" w:eastAsia="DengXian" w:hAnsi="Arial" w:cs="Arial"/>
                <w:color w:val="000000"/>
                <w:kern w:val="0"/>
                <w:sz w:val="16"/>
                <w:szCs w:val="16"/>
              </w:rPr>
              <w:t>1082) and Nokia(1107) has another.</w:t>
            </w:r>
          </w:p>
          <w:p w14:paraId="31FC14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EAFBB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taking the S3-221082 as LS Reply.</w:t>
            </w:r>
          </w:p>
          <w:p w14:paraId="26CA4F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not to reply</w:t>
            </w:r>
          </w:p>
          <w:p w14:paraId="3A4DC7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to note (or mark it as replied to in S3-221063 if the reply proposed in this doc gets agreed by </w:t>
            </w:r>
            <w:r>
              <w:rPr>
                <w:rFonts w:ascii="Arial" w:eastAsia="DengXian" w:hAnsi="Arial" w:cs="Arial"/>
                <w:color w:val="000000"/>
                <w:kern w:val="0"/>
                <w:sz w:val="16"/>
                <w:szCs w:val="16"/>
              </w:rPr>
              <w:t>SA3)</w:t>
            </w:r>
          </w:p>
          <w:p w14:paraId="54DAF2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reply independently.</w:t>
            </w:r>
          </w:p>
        </w:tc>
        <w:tc>
          <w:tcPr>
            <w:tcW w:w="708" w:type="dxa"/>
            <w:tcBorders>
              <w:top w:val="nil"/>
              <w:left w:val="nil"/>
              <w:bottom w:val="single" w:sz="4" w:space="0" w:color="000000"/>
              <w:right w:val="single" w:sz="4" w:space="0" w:color="000000"/>
            </w:tcBorders>
            <w:shd w:val="clear" w:color="000000" w:fill="FFFF99"/>
          </w:tcPr>
          <w:p w14:paraId="6E9327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1E5497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67C6A3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11B9F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CFC2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7178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220864</w:t>
            </w:r>
          </w:p>
        </w:tc>
        <w:tc>
          <w:tcPr>
            <w:tcW w:w="1843" w:type="dxa"/>
            <w:tcBorders>
              <w:top w:val="nil"/>
              <w:left w:val="nil"/>
              <w:bottom w:val="single" w:sz="4" w:space="0" w:color="000000"/>
              <w:right w:val="single" w:sz="4" w:space="0" w:color="000000"/>
            </w:tcBorders>
            <w:shd w:val="clear" w:color="000000" w:fill="FFFF99"/>
          </w:tcPr>
          <w:p w14:paraId="78375A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UC3S </w:t>
            </w:r>
          </w:p>
        </w:tc>
        <w:tc>
          <w:tcPr>
            <w:tcW w:w="992" w:type="dxa"/>
            <w:tcBorders>
              <w:top w:val="nil"/>
              <w:left w:val="nil"/>
              <w:bottom w:val="single" w:sz="4" w:space="0" w:color="000000"/>
              <w:right w:val="single" w:sz="4" w:space="0" w:color="000000"/>
            </w:tcBorders>
            <w:shd w:val="clear" w:color="000000" w:fill="FFFF99"/>
          </w:tcPr>
          <w:p w14:paraId="7EA4DF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61B6D3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53A18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D706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 for clarification</w:t>
            </w:r>
          </w:p>
          <w:p w14:paraId="241F8C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 for update.</w:t>
            </w:r>
          </w:p>
          <w:p w14:paraId="694A99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Provides clarification and hope this addresses all </w:t>
            </w:r>
            <w:r>
              <w:rPr>
                <w:rFonts w:ascii="Arial" w:eastAsia="DengXian" w:hAnsi="Arial" w:cs="Arial"/>
                <w:color w:val="000000"/>
                <w:kern w:val="0"/>
                <w:sz w:val="16"/>
                <w:szCs w:val="16"/>
              </w:rPr>
              <w:t>comments.</w:t>
            </w:r>
          </w:p>
          <w:p w14:paraId="6DE1DC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responses.</w:t>
            </w:r>
          </w:p>
          <w:p w14:paraId="0CCDA1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requires updates</w:t>
            </w:r>
          </w:p>
          <w:p w14:paraId="47BBC3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in the draft folder.</w:t>
            </w:r>
          </w:p>
          <w:p w14:paraId="093FCD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with r1.</w:t>
            </w:r>
          </w:p>
        </w:tc>
        <w:tc>
          <w:tcPr>
            <w:tcW w:w="708" w:type="dxa"/>
            <w:tcBorders>
              <w:top w:val="nil"/>
              <w:left w:val="nil"/>
              <w:bottom w:val="single" w:sz="4" w:space="0" w:color="000000"/>
              <w:right w:val="single" w:sz="4" w:space="0" w:color="000000"/>
            </w:tcBorders>
            <w:shd w:val="clear" w:color="000000" w:fill="FFFF99"/>
          </w:tcPr>
          <w:p w14:paraId="6FC0EB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1D9F7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49C9AE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E0441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4605C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D825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220865</w:t>
            </w:r>
          </w:p>
        </w:tc>
        <w:tc>
          <w:tcPr>
            <w:tcW w:w="1843" w:type="dxa"/>
            <w:tcBorders>
              <w:top w:val="nil"/>
              <w:left w:val="nil"/>
              <w:bottom w:val="single" w:sz="4" w:space="0" w:color="000000"/>
              <w:right w:val="single" w:sz="4" w:space="0" w:color="000000"/>
            </w:tcBorders>
            <w:shd w:val="clear" w:color="000000" w:fill="FFFF99"/>
          </w:tcPr>
          <w:p w14:paraId="722403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Enforcement Point for User Consent </w:t>
            </w:r>
          </w:p>
        </w:tc>
        <w:tc>
          <w:tcPr>
            <w:tcW w:w="992" w:type="dxa"/>
            <w:tcBorders>
              <w:top w:val="nil"/>
              <w:left w:val="nil"/>
              <w:bottom w:val="single" w:sz="4" w:space="0" w:color="000000"/>
              <w:right w:val="single" w:sz="4" w:space="0" w:color="000000"/>
            </w:tcBorders>
            <w:shd w:val="clear" w:color="000000" w:fill="FFFF99"/>
          </w:tcPr>
          <w:p w14:paraId="6AA761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25FCB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01707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9887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this is a revision of CR 1331. Updates requested.</w:t>
            </w:r>
          </w:p>
          <w:p w14:paraId="2CA3BE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the clarification.</w:t>
            </w:r>
          </w:p>
          <w:p w14:paraId="20CD5D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reasoning and suggests more update.</w:t>
            </w:r>
          </w:p>
          <w:p w14:paraId="018116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r>
              <w:rPr>
                <w:rFonts w:ascii="Arial" w:eastAsia="DengXian" w:hAnsi="Arial" w:cs="Arial"/>
                <w:color w:val="000000"/>
                <w:kern w:val="0"/>
                <w:sz w:val="16"/>
                <w:szCs w:val="16"/>
              </w:rPr>
              <w:t>proposes an update.</w:t>
            </w:r>
          </w:p>
        </w:tc>
        <w:tc>
          <w:tcPr>
            <w:tcW w:w="708" w:type="dxa"/>
            <w:tcBorders>
              <w:top w:val="nil"/>
              <w:left w:val="nil"/>
              <w:bottom w:val="single" w:sz="4" w:space="0" w:color="000000"/>
              <w:right w:val="single" w:sz="4" w:space="0" w:color="000000"/>
            </w:tcBorders>
            <w:shd w:val="clear" w:color="000000" w:fill="FFFF99"/>
          </w:tcPr>
          <w:p w14:paraId="504B3F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1D572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78FDC85"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26EF8422"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4.14</w:t>
            </w:r>
          </w:p>
        </w:tc>
        <w:tc>
          <w:tcPr>
            <w:tcW w:w="709" w:type="dxa"/>
            <w:tcBorders>
              <w:top w:val="nil"/>
              <w:left w:val="nil"/>
              <w:bottom w:val="single" w:sz="4" w:space="0" w:color="000000"/>
              <w:right w:val="single" w:sz="4" w:space="0" w:color="000000"/>
            </w:tcBorders>
            <w:shd w:val="clear" w:color="000000" w:fill="FFFFFF"/>
          </w:tcPr>
          <w:p w14:paraId="4DACDBA0"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Srevice</w:t>
            </w:r>
            <w:proofErr w:type="spellEnd"/>
            <w:r>
              <w:rPr>
                <w:rFonts w:ascii="Arial" w:eastAsia="DengXian" w:hAnsi="Arial" w:cs="Arial"/>
                <w:color w:val="000000"/>
                <w:kern w:val="0"/>
                <w:sz w:val="16"/>
                <w:szCs w:val="16"/>
              </w:rPr>
              <w:t xml:space="preserve"> Based Architecture (Rel-15/16/17) </w:t>
            </w:r>
          </w:p>
        </w:tc>
        <w:tc>
          <w:tcPr>
            <w:tcW w:w="851" w:type="dxa"/>
            <w:tcBorders>
              <w:top w:val="nil"/>
              <w:left w:val="nil"/>
              <w:bottom w:val="single" w:sz="4" w:space="0" w:color="000000"/>
              <w:right w:val="single" w:sz="4" w:space="0" w:color="000000"/>
            </w:tcBorders>
            <w:shd w:val="clear" w:color="000000" w:fill="FFFF99"/>
          </w:tcPr>
          <w:p w14:paraId="7B7269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220724</w:t>
            </w:r>
          </w:p>
        </w:tc>
        <w:tc>
          <w:tcPr>
            <w:tcW w:w="1843" w:type="dxa"/>
            <w:tcBorders>
              <w:top w:val="nil"/>
              <w:left w:val="nil"/>
              <w:bottom w:val="single" w:sz="4" w:space="0" w:color="000000"/>
              <w:right w:val="single" w:sz="4" w:space="0" w:color="000000"/>
            </w:tcBorders>
            <w:shd w:val="clear" w:color="000000" w:fill="FFFF99"/>
          </w:tcPr>
          <w:p w14:paraId="6F4E23C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23BED5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Ericsson,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tcPr>
          <w:p w14:paraId="6B2354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57712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40AE7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mark as WA and send back to SA again.</w:t>
            </w:r>
          </w:p>
          <w:p w14:paraId="315800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agree to send as WA without discussion.</w:t>
            </w:r>
            <w:r>
              <w:rPr>
                <w:rFonts w:ascii="Arial" w:eastAsia="DengXian" w:hAnsi="Arial" w:cs="Arial"/>
                <w:color w:val="000000"/>
                <w:kern w:val="0"/>
                <w:sz w:val="16"/>
                <w:szCs w:val="16"/>
              </w:rPr>
              <w:br/>
              <w:t>&gt;&gt;CC_1&lt;&lt;</w:t>
            </w:r>
          </w:p>
          <w:p w14:paraId="180CFA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50216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drafts a LS out, presents.</w:t>
            </w:r>
          </w:p>
          <w:p w14:paraId="7C34A0F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r>
              <w:rPr>
                <w:rFonts w:ascii="Arial" w:eastAsia="DengXian" w:hAnsi="Arial" w:cs="Arial"/>
                <w:color w:val="000000"/>
                <w:kern w:val="0"/>
                <w:sz w:val="16"/>
                <w:szCs w:val="16"/>
              </w:rPr>
              <w:t>comments, and prefers r2 compared with r</w:t>
            </w:r>
            <w:r>
              <w:rPr>
                <w:rFonts w:ascii="Arial" w:eastAsia="DengXian" w:hAnsi="Arial" w:cs="Arial"/>
                <w:color w:val="000000"/>
                <w:kern w:val="0"/>
                <w:sz w:val="16"/>
                <w:szCs w:val="16"/>
              </w:rPr>
              <w:t>1</w:t>
            </w:r>
          </w:p>
          <w:p w14:paraId="0A0FD470" w14:textId="777C1E55"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clarifies</w:t>
            </w:r>
            <w:r w:rsidR="00AC1553">
              <w:rPr>
                <w:rFonts w:ascii="Arial" w:eastAsia="DengXian" w:hAnsi="Arial" w:cs="Arial"/>
                <w:color w:val="000000"/>
                <w:kern w:val="0"/>
                <w:sz w:val="16"/>
                <w:szCs w:val="16"/>
              </w:rPr>
              <w:t>, OK with r2</w:t>
            </w:r>
          </w:p>
          <w:p w14:paraId="1C5582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178A18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w:t>
            </w:r>
            <w:r>
              <w:rPr>
                <w:rFonts w:ascii="Arial" w:eastAsia="DengXian" w:hAnsi="Arial" w:cs="Arial"/>
                <w:color w:val="000000"/>
                <w:kern w:val="0"/>
                <w:sz w:val="16"/>
                <w:szCs w:val="16"/>
              </w:rPr>
              <w:t>mo] comments, agrees to including the added wording.</w:t>
            </w:r>
          </w:p>
          <w:p w14:paraId="27D213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minor edi</w:t>
            </w:r>
            <w:r>
              <w:rPr>
                <w:rFonts w:ascii="Arial" w:eastAsia="DengXian" w:hAnsi="Arial" w:cs="Arial"/>
                <w:color w:val="000000"/>
                <w:kern w:val="0"/>
                <w:sz w:val="16"/>
                <w:szCs w:val="16"/>
              </w:rPr>
              <w:t>torial suggestion.</w:t>
            </w:r>
            <w:r>
              <w:rPr>
                <w:rFonts w:ascii="Arial" w:eastAsia="DengXian" w:hAnsi="Arial" w:cs="Arial"/>
                <w:color w:val="000000"/>
                <w:kern w:val="0"/>
                <w:sz w:val="16"/>
                <w:szCs w:val="16"/>
              </w:rPr>
              <w:br/>
              <w:t>&gt;&gt;CC_4&lt;&lt;</w:t>
            </w:r>
          </w:p>
        </w:tc>
        <w:tc>
          <w:tcPr>
            <w:tcW w:w="708" w:type="dxa"/>
            <w:tcBorders>
              <w:top w:val="nil"/>
              <w:left w:val="nil"/>
              <w:bottom w:val="single" w:sz="4" w:space="0" w:color="000000"/>
              <w:right w:val="single" w:sz="4" w:space="0" w:color="000000"/>
            </w:tcBorders>
            <w:shd w:val="clear" w:color="000000" w:fill="FFFF99"/>
          </w:tcPr>
          <w:p w14:paraId="4152D3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19120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98482E6"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450BB1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CB4F8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9E1F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220725</w:t>
            </w:r>
          </w:p>
        </w:tc>
        <w:tc>
          <w:tcPr>
            <w:tcW w:w="1843" w:type="dxa"/>
            <w:tcBorders>
              <w:top w:val="nil"/>
              <w:left w:val="nil"/>
              <w:bottom w:val="single" w:sz="4" w:space="0" w:color="000000"/>
              <w:right w:val="single" w:sz="4" w:space="0" w:color="000000"/>
            </w:tcBorders>
            <w:shd w:val="clear" w:color="000000" w:fill="FFFF99"/>
          </w:tcPr>
          <w:p w14:paraId="4E2D9A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46881E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Ericsson,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tcPr>
          <w:p w14:paraId="6EFC909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A4455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A9530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877DD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2B3D975"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0B9E76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2EB7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4A54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220726</w:t>
            </w:r>
          </w:p>
        </w:tc>
        <w:tc>
          <w:tcPr>
            <w:tcW w:w="1843" w:type="dxa"/>
            <w:tcBorders>
              <w:top w:val="nil"/>
              <w:left w:val="nil"/>
              <w:bottom w:val="single" w:sz="4" w:space="0" w:color="000000"/>
              <w:right w:val="single" w:sz="4" w:space="0" w:color="000000"/>
            </w:tcBorders>
            <w:shd w:val="clear" w:color="000000" w:fill="FFFF99"/>
          </w:tcPr>
          <w:p w14:paraId="6EA7D39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376D58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Ericsson,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tcPr>
          <w:p w14:paraId="78EA9C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B8C137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7D3B2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F7551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5A3076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8AA47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75A1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C0D6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220728</w:t>
            </w:r>
          </w:p>
        </w:tc>
        <w:tc>
          <w:tcPr>
            <w:tcW w:w="1843" w:type="dxa"/>
            <w:tcBorders>
              <w:top w:val="nil"/>
              <w:left w:val="nil"/>
              <w:bottom w:val="single" w:sz="4" w:space="0" w:color="000000"/>
              <w:right w:val="single" w:sz="4" w:space="0" w:color="000000"/>
            </w:tcBorders>
            <w:shd w:val="clear" w:color="000000" w:fill="FFFF99"/>
          </w:tcPr>
          <w:p w14:paraId="7EDEDA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of N32-f connection establishment with TLS </w:t>
            </w:r>
          </w:p>
        </w:tc>
        <w:tc>
          <w:tcPr>
            <w:tcW w:w="992" w:type="dxa"/>
            <w:tcBorders>
              <w:top w:val="nil"/>
              <w:left w:val="nil"/>
              <w:bottom w:val="single" w:sz="4" w:space="0" w:color="000000"/>
              <w:right w:val="single" w:sz="4" w:space="0" w:color="000000"/>
            </w:tcBorders>
            <w:shd w:val="clear" w:color="000000" w:fill="FFFF99"/>
          </w:tcPr>
          <w:p w14:paraId="468091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D48B3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92A70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1D23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clarifications</w:t>
            </w:r>
          </w:p>
          <w:p w14:paraId="34E2A49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 before approving this CR</w:t>
            </w:r>
          </w:p>
          <w:p w14:paraId="75D10D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w:t>
            </w:r>
          </w:p>
          <w:p w14:paraId="700B15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 </w:t>
            </w:r>
            <w:r>
              <w:rPr>
                <w:rFonts w:ascii="Arial" w:eastAsia="DengXian" w:hAnsi="Arial" w:cs="Arial"/>
                <w:color w:val="000000"/>
                <w:kern w:val="0"/>
                <w:sz w:val="16"/>
                <w:szCs w:val="16"/>
              </w:rPr>
              <w:t>-r1 is available.</w:t>
            </w:r>
          </w:p>
          <w:p w14:paraId="74538A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Thanks for the clarification. Makes a proposal that require more clarifications and a response.</w:t>
            </w:r>
          </w:p>
          <w:p w14:paraId="43E592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reformulations to r1</w:t>
            </w:r>
          </w:p>
          <w:p w14:paraId="593087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the concrete proposal.</w:t>
            </w:r>
          </w:p>
          <w:p w14:paraId="35C40F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comments on Huawei’s </w:t>
            </w:r>
            <w:r>
              <w:rPr>
                <w:rFonts w:ascii="Arial" w:eastAsia="DengXian" w:hAnsi="Arial" w:cs="Arial"/>
                <w:color w:val="000000"/>
                <w:kern w:val="0"/>
                <w:sz w:val="16"/>
                <w:szCs w:val="16"/>
              </w:rPr>
              <w:t>proposal</w:t>
            </w:r>
          </w:p>
        </w:tc>
        <w:tc>
          <w:tcPr>
            <w:tcW w:w="708" w:type="dxa"/>
            <w:tcBorders>
              <w:top w:val="nil"/>
              <w:left w:val="nil"/>
              <w:bottom w:val="single" w:sz="4" w:space="0" w:color="000000"/>
              <w:right w:val="single" w:sz="4" w:space="0" w:color="000000"/>
            </w:tcBorders>
            <w:shd w:val="clear" w:color="000000" w:fill="FFFF99"/>
          </w:tcPr>
          <w:p w14:paraId="3D837E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89CE25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F46603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A5EF8D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7E34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A9CE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220729</w:t>
            </w:r>
          </w:p>
        </w:tc>
        <w:tc>
          <w:tcPr>
            <w:tcW w:w="1843" w:type="dxa"/>
            <w:tcBorders>
              <w:top w:val="nil"/>
              <w:left w:val="nil"/>
              <w:bottom w:val="single" w:sz="4" w:space="0" w:color="000000"/>
              <w:right w:val="single" w:sz="4" w:space="0" w:color="000000"/>
            </w:tcBorders>
            <w:shd w:val="clear" w:color="000000" w:fill="FFFF99"/>
          </w:tcPr>
          <w:p w14:paraId="79709F3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of N32-f connection establishment with TLS </w:t>
            </w:r>
          </w:p>
        </w:tc>
        <w:tc>
          <w:tcPr>
            <w:tcW w:w="992" w:type="dxa"/>
            <w:tcBorders>
              <w:top w:val="nil"/>
              <w:left w:val="nil"/>
              <w:bottom w:val="single" w:sz="4" w:space="0" w:color="000000"/>
              <w:right w:val="single" w:sz="4" w:space="0" w:color="000000"/>
            </w:tcBorders>
            <w:shd w:val="clear" w:color="000000" w:fill="FFFF99"/>
          </w:tcPr>
          <w:p w14:paraId="7097DE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D32B0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C9B7E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44C6F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3675C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EBE0E3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9E5EBF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49AD9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92D0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220731</w:t>
            </w:r>
          </w:p>
        </w:tc>
        <w:tc>
          <w:tcPr>
            <w:tcW w:w="1843" w:type="dxa"/>
            <w:tcBorders>
              <w:top w:val="nil"/>
              <w:left w:val="nil"/>
              <w:bottom w:val="single" w:sz="4" w:space="0" w:color="000000"/>
              <w:right w:val="single" w:sz="4" w:space="0" w:color="000000"/>
            </w:tcBorders>
            <w:shd w:val="clear" w:color="000000" w:fill="FFFF99"/>
          </w:tcPr>
          <w:p w14:paraId="5243A2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on authorization between SCPs </w:t>
            </w:r>
          </w:p>
        </w:tc>
        <w:tc>
          <w:tcPr>
            <w:tcW w:w="992" w:type="dxa"/>
            <w:tcBorders>
              <w:top w:val="nil"/>
              <w:left w:val="nil"/>
              <w:bottom w:val="single" w:sz="4" w:space="0" w:color="000000"/>
              <w:right w:val="single" w:sz="4" w:space="0" w:color="000000"/>
            </w:tcBorders>
            <w:shd w:val="clear" w:color="000000" w:fill="FFFF99"/>
          </w:tcPr>
          <w:p w14:paraId="07C432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CDF4F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DEE43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9A95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 proposal to merge in S3-221099</w:t>
            </w:r>
          </w:p>
          <w:p w14:paraId="0D70FB9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simplification proposal to resolve EN proposed by Nokia (220731) and Huawei (221099)</w:t>
            </w:r>
          </w:p>
          <w:p w14:paraId="427092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agrees to merge into S3-221099, </w:t>
            </w:r>
            <w:r>
              <w:rPr>
                <w:rFonts w:ascii="Arial" w:eastAsia="DengXian" w:hAnsi="Arial" w:cs="Arial"/>
                <w:color w:val="000000"/>
                <w:kern w:val="0"/>
                <w:sz w:val="16"/>
                <w:szCs w:val="16"/>
              </w:rPr>
              <w:t xml:space="preserve">proposes to CLOSE THIS THREAD; comments from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on proposed update copied for handling in 1099 thread.</w:t>
            </w:r>
          </w:p>
        </w:tc>
        <w:tc>
          <w:tcPr>
            <w:tcW w:w="708" w:type="dxa"/>
            <w:tcBorders>
              <w:top w:val="nil"/>
              <w:left w:val="nil"/>
              <w:bottom w:val="single" w:sz="4" w:space="0" w:color="000000"/>
              <w:right w:val="single" w:sz="4" w:space="0" w:color="000000"/>
            </w:tcBorders>
            <w:shd w:val="clear" w:color="000000" w:fill="FFFF99"/>
          </w:tcPr>
          <w:p w14:paraId="73BE2A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17C0AF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F9779F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C34DF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6E10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7B0B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221099</w:t>
            </w:r>
          </w:p>
        </w:tc>
        <w:tc>
          <w:tcPr>
            <w:tcW w:w="1843" w:type="dxa"/>
            <w:tcBorders>
              <w:top w:val="nil"/>
              <w:left w:val="nil"/>
              <w:bottom w:val="single" w:sz="4" w:space="0" w:color="000000"/>
              <w:right w:val="single" w:sz="4" w:space="0" w:color="000000"/>
            </w:tcBorders>
            <w:shd w:val="clear" w:color="000000" w:fill="FFFF99"/>
          </w:tcPr>
          <w:p w14:paraId="5B6BD53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the </w:t>
            </w:r>
            <w:proofErr w:type="spellStart"/>
            <w:r>
              <w:rPr>
                <w:rFonts w:ascii="Arial" w:eastAsia="DengXian" w:hAnsi="Arial" w:cs="Arial"/>
                <w:color w:val="000000"/>
                <w:kern w:val="0"/>
                <w:sz w:val="16"/>
                <w:szCs w:val="16"/>
              </w:rPr>
              <w:t>Ens</w:t>
            </w:r>
            <w:proofErr w:type="spellEnd"/>
            <w:r>
              <w:rPr>
                <w:rFonts w:ascii="Arial" w:eastAsia="DengXian" w:hAnsi="Arial" w:cs="Arial"/>
                <w:color w:val="000000"/>
                <w:kern w:val="0"/>
                <w:sz w:val="16"/>
                <w:szCs w:val="16"/>
              </w:rPr>
              <w:t xml:space="preserve"> on the SCP authorization </w:t>
            </w:r>
          </w:p>
        </w:tc>
        <w:tc>
          <w:tcPr>
            <w:tcW w:w="992" w:type="dxa"/>
            <w:tcBorders>
              <w:top w:val="nil"/>
              <w:left w:val="nil"/>
              <w:bottom w:val="single" w:sz="4" w:space="0" w:color="000000"/>
              <w:right w:val="single" w:sz="4" w:space="0" w:color="000000"/>
            </w:tcBorders>
            <w:shd w:val="clear" w:color="000000" w:fill="FFFF99"/>
          </w:tcPr>
          <w:p w14:paraId="52E085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A6BF2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A3C55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B3CE9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w:t>
            </w:r>
          </w:p>
          <w:p w14:paraId="380A71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Please see proposal under S3-220731.</w:t>
            </w:r>
          </w:p>
          <w:p w14:paraId="03C3FB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0731 is merged into 1099.</w:t>
            </w:r>
          </w:p>
          <w:p w14:paraId="10815E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below </w:t>
            </w:r>
            <w:proofErr w:type="spellStart"/>
            <w:r>
              <w:rPr>
                <w:rFonts w:ascii="Arial" w:eastAsia="DengXian" w:hAnsi="Arial" w:cs="Arial"/>
                <w:color w:val="000000"/>
                <w:kern w:val="0"/>
                <w:sz w:val="16"/>
                <w:szCs w:val="16"/>
              </w:rPr>
              <w:t>Mavenir’s</w:t>
            </w:r>
            <w:proofErr w:type="spellEnd"/>
            <w:r>
              <w:rPr>
                <w:rFonts w:ascii="Arial" w:eastAsia="DengXian" w:hAnsi="Arial" w:cs="Arial"/>
                <w:color w:val="000000"/>
                <w:kern w:val="0"/>
                <w:sz w:val="16"/>
                <w:szCs w:val="16"/>
              </w:rPr>
              <w:t xml:space="preserve"> proposal captured in 0731 since it is better to keep all discussion in 1099 thread.</w:t>
            </w:r>
          </w:p>
          <w:p w14:paraId="4E127DF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on this simplification without reference to NOTE 3 in c</w:t>
            </w:r>
            <w:r>
              <w:rPr>
                <w:rFonts w:ascii="Arial" w:eastAsia="DengXian" w:hAnsi="Arial" w:cs="Arial"/>
                <w:color w:val="000000"/>
                <w:kern w:val="0"/>
                <w:sz w:val="16"/>
                <w:szCs w:val="16"/>
              </w:rPr>
              <w:t xml:space="preserve">lause 13.3.1.2 or an explaining sentence. SCP could act without </w:t>
            </w:r>
            <w:proofErr w:type="spellStart"/>
            <w:r>
              <w:rPr>
                <w:rFonts w:ascii="Arial" w:eastAsia="DengXian" w:hAnsi="Arial" w:cs="Arial"/>
                <w:color w:val="000000"/>
                <w:kern w:val="0"/>
                <w:sz w:val="16"/>
                <w:szCs w:val="16"/>
              </w:rPr>
              <w:t>NFc</w:t>
            </w:r>
            <w:proofErr w:type="spellEnd"/>
            <w:r>
              <w:rPr>
                <w:rFonts w:ascii="Arial" w:eastAsia="DengXian" w:hAnsi="Arial" w:cs="Arial"/>
                <w:color w:val="000000"/>
                <w:kern w:val="0"/>
                <w:sz w:val="16"/>
                <w:szCs w:val="16"/>
              </w:rPr>
              <w:t xml:space="preserve"> having triggered a </w:t>
            </w:r>
            <w:proofErr w:type="gramStart"/>
            <w:r>
              <w:rPr>
                <w:rFonts w:ascii="Arial" w:eastAsia="DengXian" w:hAnsi="Arial" w:cs="Arial"/>
                <w:color w:val="000000"/>
                <w:kern w:val="0"/>
                <w:sz w:val="16"/>
                <w:szCs w:val="16"/>
              </w:rPr>
              <w:t>request,</w:t>
            </w:r>
            <w:proofErr w:type="gramEnd"/>
            <w:r>
              <w:rPr>
                <w:rFonts w:ascii="Arial" w:eastAsia="DengXian" w:hAnsi="Arial" w:cs="Arial"/>
                <w:color w:val="000000"/>
                <w:kern w:val="0"/>
                <w:sz w:val="16"/>
                <w:szCs w:val="16"/>
              </w:rPr>
              <w:t xml:space="preserve"> thus it is important to mention the limitations.</w:t>
            </w:r>
          </w:p>
          <w:p w14:paraId="367701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p w14:paraId="0E8977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 Keep text that is only applicable to the clause the EN is capt</w:t>
            </w:r>
            <w:r>
              <w:rPr>
                <w:rFonts w:ascii="Arial" w:eastAsia="DengXian" w:hAnsi="Arial" w:cs="Arial"/>
                <w:color w:val="000000"/>
                <w:kern w:val="0"/>
                <w:sz w:val="16"/>
                <w:szCs w:val="16"/>
              </w:rPr>
              <w:t>ured in.</w:t>
            </w:r>
          </w:p>
          <w:p w14:paraId="4ABC9D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r3 with NOKIA co-signed.</w:t>
            </w:r>
          </w:p>
          <w:p w14:paraId="4105C2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does not agree with -r3, uploads -r4 as agreed for merger and co-signing</w:t>
            </w:r>
          </w:p>
          <w:p w14:paraId="14F485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disagree with r4 and support r3 only.</w:t>
            </w:r>
          </w:p>
          <w:p w14:paraId="03BD53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agrees with r2 and r3, disagrees with r1 and r4</w:t>
            </w:r>
          </w:p>
          <w:p w14:paraId="112BBE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clarifies the need of resolution of EN with reference and proposes 2 alternatives. R18 study can look at solutions, but earlier releases must have the warning at least.</w:t>
            </w:r>
          </w:p>
          <w:p w14:paraId="563A41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replies to Nokia</w:t>
            </w:r>
          </w:p>
          <w:p w14:paraId="13DE66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disagree with the proposed changes </w:t>
            </w:r>
            <w:r>
              <w:rPr>
                <w:rFonts w:ascii="Arial" w:eastAsia="DengXian" w:hAnsi="Arial" w:cs="Arial"/>
                <w:color w:val="000000"/>
                <w:kern w:val="0"/>
                <w:sz w:val="16"/>
                <w:szCs w:val="16"/>
              </w:rPr>
              <w:t>and continue to support r3 as a way forward.</w:t>
            </w:r>
          </w:p>
          <w:p w14:paraId="55FD71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replies</w:t>
            </w:r>
          </w:p>
          <w:p w14:paraId="76E74E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responding to Nokia argument inline.</w:t>
            </w:r>
          </w:p>
          <w:p w14:paraId="22AB11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replies to Nokia</w:t>
            </w:r>
          </w:p>
        </w:tc>
        <w:tc>
          <w:tcPr>
            <w:tcW w:w="708" w:type="dxa"/>
            <w:tcBorders>
              <w:top w:val="nil"/>
              <w:left w:val="nil"/>
              <w:bottom w:val="single" w:sz="4" w:space="0" w:color="000000"/>
              <w:right w:val="single" w:sz="4" w:space="0" w:color="000000"/>
            </w:tcBorders>
            <w:shd w:val="clear" w:color="000000" w:fill="FFFF99"/>
          </w:tcPr>
          <w:p w14:paraId="17D9E2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CE606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49EEA3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12DD7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9F4E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A118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220765</w:t>
            </w:r>
          </w:p>
        </w:tc>
        <w:tc>
          <w:tcPr>
            <w:tcW w:w="1843" w:type="dxa"/>
            <w:tcBorders>
              <w:top w:val="nil"/>
              <w:left w:val="nil"/>
              <w:bottom w:val="single" w:sz="4" w:space="0" w:color="000000"/>
              <w:right w:val="single" w:sz="4" w:space="0" w:color="000000"/>
            </w:tcBorders>
            <w:shd w:val="clear" w:color="000000" w:fill="FFFF99"/>
          </w:tcPr>
          <w:p w14:paraId="0737AF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authorization for delegated discovery </w:t>
            </w:r>
          </w:p>
        </w:tc>
        <w:tc>
          <w:tcPr>
            <w:tcW w:w="992" w:type="dxa"/>
            <w:tcBorders>
              <w:top w:val="nil"/>
              <w:left w:val="nil"/>
              <w:bottom w:val="single" w:sz="4" w:space="0" w:color="000000"/>
              <w:right w:val="single" w:sz="4" w:space="0" w:color="000000"/>
            </w:tcBorders>
            <w:shd w:val="clear" w:color="000000" w:fill="FFFF99"/>
          </w:tcPr>
          <w:p w14:paraId="7E5EC4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1498C1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33A72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436CA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[CT] presents</w:t>
            </w:r>
          </w:p>
          <w:p w14:paraId="34FF64D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confused with motivation about delegate discovery.</w:t>
            </w:r>
          </w:p>
          <w:p w14:paraId="44CBCE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[CT] clarifies.</w:t>
            </w:r>
          </w:p>
          <w:p w14:paraId="59B2EC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4026A5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[Chair] suggests </w:t>
            </w:r>
            <w:proofErr w:type="gramStart"/>
            <w:r>
              <w:rPr>
                <w:rFonts w:ascii="Arial" w:eastAsia="DengXian" w:hAnsi="Arial" w:cs="Arial"/>
                <w:color w:val="000000"/>
                <w:kern w:val="0"/>
                <w:sz w:val="16"/>
                <w:szCs w:val="16"/>
              </w:rPr>
              <w:t>to continue</w:t>
            </w:r>
            <w:proofErr w:type="gramEnd"/>
            <w:r>
              <w:rPr>
                <w:rFonts w:ascii="Arial" w:eastAsia="DengXian" w:hAnsi="Arial" w:cs="Arial"/>
                <w:color w:val="000000"/>
                <w:kern w:val="0"/>
                <w:sz w:val="16"/>
                <w:szCs w:val="16"/>
              </w:rPr>
              <w:t xml:space="preserve"> discussion</w:t>
            </w:r>
          </w:p>
          <w:p w14:paraId="259FDE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1304D0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the category was wrong in this CR, assuming that no new feature was being added.</w:t>
            </w:r>
          </w:p>
          <w:p w14:paraId="3508D0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w:t>
            </w:r>
            <w:proofErr w:type="gramStart"/>
            <w:r>
              <w:rPr>
                <w:rFonts w:ascii="Arial" w:eastAsia="DengXian" w:hAnsi="Arial" w:cs="Arial"/>
                <w:color w:val="000000"/>
                <w:kern w:val="0"/>
                <w:sz w:val="16"/>
                <w:szCs w:val="16"/>
              </w:rPr>
              <w:t>Telecom]the</w:t>
            </w:r>
            <w:proofErr w:type="gramEnd"/>
            <w:r>
              <w:rPr>
                <w:rFonts w:ascii="Arial" w:eastAsia="DengXian" w:hAnsi="Arial" w:cs="Arial"/>
                <w:color w:val="000000"/>
                <w:kern w:val="0"/>
                <w:sz w:val="16"/>
                <w:szCs w:val="16"/>
              </w:rPr>
              <w:t xml:space="preserve"> category should be cat-F.</w:t>
            </w:r>
          </w:p>
          <w:p w14:paraId="2E33A4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w:t>
            </w:r>
          </w:p>
          <w:p w14:paraId="0E2B6A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32A091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replies to</w:t>
            </w:r>
            <w:r>
              <w:rPr>
                <w:rFonts w:ascii="Arial" w:eastAsia="DengXian" w:hAnsi="Arial" w:cs="Arial"/>
                <w:color w:val="000000"/>
                <w:kern w:val="0"/>
                <w:sz w:val="16"/>
                <w:szCs w:val="16"/>
              </w:rPr>
              <w:t xml:space="preserve"> China Telecom</w:t>
            </w:r>
          </w:p>
          <w:p w14:paraId="54EDDB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replies to Ericsson’s concern/question</w:t>
            </w:r>
          </w:p>
          <w:p w14:paraId="4404DA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request clarification - is this Cat B against R16, </w:t>
            </w:r>
            <w:proofErr w:type="gramStart"/>
            <w:r>
              <w:rPr>
                <w:rFonts w:ascii="Arial" w:eastAsia="DengXian" w:hAnsi="Arial" w:cs="Arial"/>
                <w:color w:val="000000"/>
                <w:kern w:val="0"/>
                <w:sz w:val="16"/>
                <w:szCs w:val="16"/>
              </w:rPr>
              <w:t>If</w:t>
            </w:r>
            <w:proofErr w:type="gramEnd"/>
            <w:r>
              <w:rPr>
                <w:rFonts w:ascii="Arial" w:eastAsia="DengXian" w:hAnsi="Arial" w:cs="Arial"/>
                <w:color w:val="000000"/>
                <w:kern w:val="0"/>
                <w:sz w:val="16"/>
                <w:szCs w:val="16"/>
              </w:rPr>
              <w:t xml:space="preserve"> not, why is this considered Cat F,</w:t>
            </w:r>
          </w:p>
          <w:p w14:paraId="094A0C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w:t>
            </w:r>
            <w:proofErr w:type="gramStart"/>
            <w:r>
              <w:rPr>
                <w:rFonts w:ascii="Arial" w:eastAsia="DengXian" w:hAnsi="Arial" w:cs="Arial"/>
                <w:color w:val="000000"/>
                <w:kern w:val="0"/>
                <w:sz w:val="16"/>
                <w:szCs w:val="16"/>
              </w:rPr>
              <w:t>] :The</w:t>
            </w:r>
            <w:proofErr w:type="gramEnd"/>
            <w:r>
              <w:rPr>
                <w:rFonts w:ascii="Arial" w:eastAsia="DengXian" w:hAnsi="Arial" w:cs="Arial"/>
                <w:color w:val="000000"/>
                <w:kern w:val="0"/>
                <w:sz w:val="16"/>
                <w:szCs w:val="16"/>
              </w:rPr>
              <w:t xml:space="preserve"> category should be cat-F. Provides more clarification to </w:t>
            </w:r>
            <w:proofErr w:type="spellStart"/>
            <w:r>
              <w:rPr>
                <w:rFonts w:ascii="Arial" w:eastAsia="DengXian" w:hAnsi="Arial" w:cs="Arial"/>
                <w:color w:val="000000"/>
                <w:kern w:val="0"/>
                <w:sz w:val="16"/>
                <w:szCs w:val="16"/>
              </w:rPr>
              <w:t>Ericssion</w:t>
            </w:r>
            <w:proofErr w:type="spellEnd"/>
            <w:r>
              <w:rPr>
                <w:rFonts w:ascii="Arial" w:eastAsia="DengXian" w:hAnsi="Arial" w:cs="Arial"/>
                <w:color w:val="000000"/>
                <w:kern w:val="0"/>
                <w:sz w:val="16"/>
                <w:szCs w:val="16"/>
              </w:rPr>
              <w:t>.</w:t>
            </w:r>
          </w:p>
          <w:p w14:paraId="78E01F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clarification - This looks like a new feature. Why is it Cat F,</w:t>
            </w:r>
          </w:p>
          <w:p w14:paraId="491995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w:t>
            </w:r>
            <w:proofErr w:type="gramStart"/>
            <w:r>
              <w:rPr>
                <w:rFonts w:ascii="Arial" w:eastAsia="DengXian" w:hAnsi="Arial" w:cs="Arial"/>
                <w:color w:val="000000"/>
                <w:kern w:val="0"/>
                <w:sz w:val="16"/>
                <w:szCs w:val="16"/>
              </w:rPr>
              <w:t>] :Provides</w:t>
            </w:r>
            <w:proofErr w:type="gramEnd"/>
            <w:r>
              <w:rPr>
                <w:rFonts w:ascii="Arial" w:eastAsia="DengXian" w:hAnsi="Arial" w:cs="Arial"/>
                <w:color w:val="000000"/>
                <w:kern w:val="0"/>
                <w:sz w:val="16"/>
                <w:szCs w:val="16"/>
              </w:rPr>
              <w:t xml:space="preserve"> clarification.</w:t>
            </w:r>
          </w:p>
          <w:p w14:paraId="757EF1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p w14:paraId="21F5E3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w:t>
            </w:r>
            <w:proofErr w:type="gramStart"/>
            <w:r>
              <w:rPr>
                <w:rFonts w:ascii="Arial" w:eastAsia="DengXian" w:hAnsi="Arial" w:cs="Arial"/>
                <w:color w:val="000000"/>
                <w:kern w:val="0"/>
                <w:sz w:val="16"/>
                <w:szCs w:val="16"/>
              </w:rPr>
              <w:t>] :Fine</w:t>
            </w:r>
            <w:proofErr w:type="gramEnd"/>
            <w:r>
              <w:rPr>
                <w:rFonts w:ascii="Arial" w:eastAsia="DengXian" w:hAnsi="Arial" w:cs="Arial"/>
                <w:color w:val="000000"/>
                <w:kern w:val="0"/>
                <w:sz w:val="16"/>
                <w:szCs w:val="16"/>
              </w:rPr>
              <w:t xml:space="preserve"> with r1. Provides r2 to correct a typo.</w:t>
            </w:r>
          </w:p>
          <w:p w14:paraId="7131BEE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updates</w:t>
            </w:r>
          </w:p>
          <w:p w14:paraId="1C76DA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believes that further clarifications are necessary (r1, r2 and also Nokia’s proposed simplification)</w:t>
            </w:r>
          </w:p>
          <w:p w14:paraId="169F93C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w:t>
            </w:r>
            <w:proofErr w:type="gramStart"/>
            <w:r>
              <w:rPr>
                <w:rFonts w:ascii="Arial" w:eastAsia="DengXian" w:hAnsi="Arial" w:cs="Arial"/>
                <w:color w:val="000000"/>
                <w:kern w:val="0"/>
                <w:sz w:val="16"/>
                <w:szCs w:val="16"/>
              </w:rPr>
              <w:t>] :Provides</w:t>
            </w:r>
            <w:proofErr w:type="gramEnd"/>
            <w:r>
              <w:rPr>
                <w:rFonts w:ascii="Arial" w:eastAsia="DengXian" w:hAnsi="Arial" w:cs="Arial"/>
                <w:color w:val="000000"/>
                <w:kern w:val="0"/>
                <w:sz w:val="16"/>
                <w:szCs w:val="16"/>
              </w:rPr>
              <w:t xml:space="preserve"> r3. Provides clarification to </w:t>
            </w:r>
            <w:proofErr w:type="spellStart"/>
            <w:r>
              <w:rPr>
                <w:rFonts w:ascii="Arial" w:eastAsia="DengXian" w:hAnsi="Arial" w:cs="Arial"/>
                <w:color w:val="000000"/>
                <w:kern w:val="0"/>
                <w:sz w:val="16"/>
                <w:szCs w:val="16"/>
              </w:rPr>
              <w:t>Ericssion</w:t>
            </w:r>
            <w:proofErr w:type="spellEnd"/>
            <w:r>
              <w:rPr>
                <w:rFonts w:ascii="Arial" w:eastAsia="DengXian" w:hAnsi="Arial" w:cs="Arial"/>
                <w:color w:val="000000"/>
                <w:kern w:val="0"/>
                <w:sz w:val="16"/>
                <w:szCs w:val="16"/>
              </w:rPr>
              <w:t>.</w:t>
            </w:r>
          </w:p>
          <w:p w14:paraId="02F615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Cat. B as I do not think this a fix for any existing p</w:t>
            </w:r>
            <w:r>
              <w:rPr>
                <w:rFonts w:ascii="Arial" w:eastAsia="DengXian" w:hAnsi="Arial" w:cs="Arial"/>
                <w:color w:val="000000"/>
                <w:kern w:val="0"/>
                <w:sz w:val="16"/>
                <w:szCs w:val="16"/>
              </w:rPr>
              <w:t>roblem.</w:t>
            </w:r>
          </w:p>
          <w:p w14:paraId="35A033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some clarifications.</w:t>
            </w:r>
          </w:p>
          <w:p w14:paraId="5DDA79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agree it is a clarification and not a new feature.</w:t>
            </w:r>
          </w:p>
          <w:p w14:paraId="217B2D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agrees with -r3 and provides -r4 which is cleaning up the changes over changes and updates to Cat F</w:t>
            </w:r>
          </w:p>
          <w:p w14:paraId="0D81FC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generally agrees with r4 and request some clarification.</w:t>
            </w:r>
          </w:p>
          <w:p w14:paraId="4EC782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believes this topic requires further discussion, hence disagrees with r3 and r4</w:t>
            </w:r>
          </w:p>
        </w:tc>
        <w:tc>
          <w:tcPr>
            <w:tcW w:w="708" w:type="dxa"/>
            <w:tcBorders>
              <w:top w:val="nil"/>
              <w:left w:val="nil"/>
              <w:bottom w:val="single" w:sz="4" w:space="0" w:color="000000"/>
              <w:right w:val="single" w:sz="4" w:space="0" w:color="000000"/>
            </w:tcBorders>
            <w:shd w:val="clear" w:color="000000" w:fill="FFFF99"/>
          </w:tcPr>
          <w:p w14:paraId="56E3093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5EE5E5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71658D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F8B86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B13D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8B3D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220766</w:t>
            </w:r>
          </w:p>
        </w:tc>
        <w:tc>
          <w:tcPr>
            <w:tcW w:w="1843" w:type="dxa"/>
            <w:tcBorders>
              <w:top w:val="nil"/>
              <w:left w:val="nil"/>
              <w:bottom w:val="single" w:sz="4" w:space="0" w:color="000000"/>
              <w:right w:val="single" w:sz="4" w:space="0" w:color="000000"/>
            </w:tcBorders>
            <w:shd w:val="clear" w:color="000000" w:fill="FFFF99"/>
          </w:tcPr>
          <w:p w14:paraId="20CF8D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authorization for delegated discovery(mirror) </w:t>
            </w:r>
          </w:p>
        </w:tc>
        <w:tc>
          <w:tcPr>
            <w:tcW w:w="992" w:type="dxa"/>
            <w:tcBorders>
              <w:top w:val="nil"/>
              <w:left w:val="nil"/>
              <w:bottom w:val="single" w:sz="4" w:space="0" w:color="000000"/>
              <w:right w:val="single" w:sz="4" w:space="0" w:color="000000"/>
            </w:tcBorders>
            <w:shd w:val="clear" w:color="000000" w:fill="FFFF99"/>
          </w:tcPr>
          <w:p w14:paraId="558212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7A05FF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325BDE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9F46E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12E44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099F40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F5BF5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DE24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62640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220943</w:t>
            </w:r>
          </w:p>
        </w:tc>
        <w:tc>
          <w:tcPr>
            <w:tcW w:w="1843" w:type="dxa"/>
            <w:tcBorders>
              <w:top w:val="nil"/>
              <w:left w:val="nil"/>
              <w:bottom w:val="single" w:sz="4" w:space="0" w:color="000000"/>
              <w:right w:val="single" w:sz="4" w:space="0" w:color="000000"/>
            </w:tcBorders>
            <w:shd w:val="clear" w:color="000000" w:fill="FFFF99"/>
          </w:tcPr>
          <w:p w14:paraId="34838A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certificate profile for SCP and SEPP </w:t>
            </w:r>
          </w:p>
        </w:tc>
        <w:tc>
          <w:tcPr>
            <w:tcW w:w="992" w:type="dxa"/>
            <w:tcBorders>
              <w:top w:val="nil"/>
              <w:left w:val="nil"/>
              <w:bottom w:val="single" w:sz="4" w:space="0" w:color="000000"/>
              <w:right w:val="single" w:sz="4" w:space="0" w:color="000000"/>
            </w:tcBorders>
            <w:shd w:val="clear" w:color="000000" w:fill="FFFF99"/>
          </w:tcPr>
          <w:p w14:paraId="355A45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Nokia, Nokia </w:t>
            </w:r>
            <w:r>
              <w:rPr>
                <w:rFonts w:ascii="Arial" w:eastAsia="DengXian" w:hAnsi="Arial" w:cs="Arial"/>
                <w:color w:val="000000"/>
                <w:kern w:val="0"/>
                <w:sz w:val="16"/>
                <w:szCs w:val="16"/>
              </w:rPr>
              <w:lastRenderedPageBreak/>
              <w:t xml:space="preserve">Shanghai Bell </w:t>
            </w:r>
          </w:p>
        </w:tc>
        <w:tc>
          <w:tcPr>
            <w:tcW w:w="709" w:type="dxa"/>
            <w:tcBorders>
              <w:top w:val="nil"/>
              <w:left w:val="nil"/>
              <w:bottom w:val="single" w:sz="4" w:space="0" w:color="000000"/>
              <w:right w:val="single" w:sz="4" w:space="0" w:color="000000"/>
            </w:tcBorders>
            <w:shd w:val="clear" w:color="000000" w:fill="FFFF99"/>
          </w:tcPr>
          <w:p w14:paraId="6323AB0B"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lastRenderedPageBreak/>
              <w:t>draftCR</w:t>
            </w:r>
            <w:proofErr w:type="spellEnd"/>
            <w:r>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6A65AF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A1AAB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C428F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7C64A8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D32E5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9CBF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768E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220944</w:t>
            </w:r>
          </w:p>
        </w:tc>
        <w:tc>
          <w:tcPr>
            <w:tcW w:w="1843" w:type="dxa"/>
            <w:tcBorders>
              <w:top w:val="nil"/>
              <w:left w:val="nil"/>
              <w:bottom w:val="single" w:sz="4" w:space="0" w:color="000000"/>
              <w:right w:val="single" w:sz="4" w:space="0" w:color="000000"/>
            </w:tcBorders>
            <w:shd w:val="clear" w:color="000000" w:fill="FFFF99"/>
          </w:tcPr>
          <w:p w14:paraId="7B4041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SEPP interconnect certificate profile </w:t>
            </w:r>
          </w:p>
        </w:tc>
        <w:tc>
          <w:tcPr>
            <w:tcW w:w="992" w:type="dxa"/>
            <w:tcBorders>
              <w:top w:val="nil"/>
              <w:left w:val="nil"/>
              <w:bottom w:val="single" w:sz="4" w:space="0" w:color="000000"/>
              <w:right w:val="single" w:sz="4" w:space="0" w:color="000000"/>
            </w:tcBorders>
            <w:shd w:val="clear" w:color="000000" w:fill="FFFF99"/>
          </w:tcPr>
          <w:p w14:paraId="6B1AE2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1800F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28E4B7F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72006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w:t>
            </w:r>
          </w:p>
          <w:p w14:paraId="55856E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tries to clarify</w:t>
            </w:r>
          </w:p>
          <w:p w14:paraId="7AEA446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further comment, and concrete proposal.</w:t>
            </w:r>
          </w:p>
          <w:p w14:paraId="084E35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and tries to clarify</w:t>
            </w:r>
          </w:p>
          <w:p w14:paraId="3B7876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fu</w:t>
            </w:r>
            <w:r>
              <w:rPr>
                <w:rFonts w:ascii="Arial" w:eastAsia="DengXian" w:hAnsi="Arial" w:cs="Arial"/>
                <w:color w:val="000000"/>
                <w:kern w:val="0"/>
                <w:sz w:val="16"/>
                <w:szCs w:val="16"/>
              </w:rPr>
              <w:t>rther comments.</w:t>
            </w:r>
          </w:p>
          <w:p w14:paraId="176FBA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Not to pursue this CR</w:t>
            </w:r>
          </w:p>
          <w:p w14:paraId="344ECC6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tries to clarify</w:t>
            </w:r>
          </w:p>
          <w:p w14:paraId="4E051E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confirm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is </w:t>
            </w:r>
            <w:proofErr w:type="spellStart"/>
            <w:r>
              <w:rPr>
                <w:rFonts w:ascii="Arial" w:eastAsia="DengXian" w:hAnsi="Arial" w:cs="Arial"/>
                <w:color w:val="000000"/>
                <w:kern w:val="0"/>
                <w:sz w:val="16"/>
                <w:szCs w:val="16"/>
              </w:rPr>
              <w:t>inline</w:t>
            </w:r>
            <w:proofErr w:type="spellEnd"/>
            <w:r>
              <w:rPr>
                <w:rFonts w:ascii="Arial" w:eastAsia="DengXian" w:hAnsi="Arial" w:cs="Arial"/>
                <w:color w:val="000000"/>
                <w:kern w:val="0"/>
                <w:sz w:val="16"/>
                <w:szCs w:val="16"/>
              </w:rPr>
              <w:t xml:space="preserve"> with E/// understanding. Comment inline.</w:t>
            </w:r>
          </w:p>
        </w:tc>
        <w:tc>
          <w:tcPr>
            <w:tcW w:w="708" w:type="dxa"/>
            <w:tcBorders>
              <w:top w:val="nil"/>
              <w:left w:val="nil"/>
              <w:bottom w:val="single" w:sz="4" w:space="0" w:color="000000"/>
              <w:right w:val="single" w:sz="4" w:space="0" w:color="000000"/>
            </w:tcBorders>
            <w:shd w:val="clear" w:color="000000" w:fill="FFFF99"/>
          </w:tcPr>
          <w:p w14:paraId="356687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9630B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1FACA4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D25A9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E973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F1C9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220945</w:t>
            </w:r>
          </w:p>
        </w:tc>
        <w:tc>
          <w:tcPr>
            <w:tcW w:w="1843" w:type="dxa"/>
            <w:tcBorders>
              <w:top w:val="nil"/>
              <w:left w:val="nil"/>
              <w:bottom w:val="single" w:sz="4" w:space="0" w:color="000000"/>
              <w:right w:val="single" w:sz="4" w:space="0" w:color="000000"/>
            </w:tcBorders>
            <w:shd w:val="clear" w:color="000000" w:fill="FFFF99"/>
          </w:tcPr>
          <w:p w14:paraId="3CBD7C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CN-ID when it is presented in the certificate </w:t>
            </w:r>
          </w:p>
        </w:tc>
        <w:tc>
          <w:tcPr>
            <w:tcW w:w="992" w:type="dxa"/>
            <w:tcBorders>
              <w:top w:val="nil"/>
              <w:left w:val="nil"/>
              <w:bottom w:val="single" w:sz="4" w:space="0" w:color="000000"/>
              <w:right w:val="single" w:sz="4" w:space="0" w:color="000000"/>
            </w:tcBorders>
            <w:shd w:val="clear" w:color="000000" w:fill="FFFF99"/>
          </w:tcPr>
          <w:p w14:paraId="4C6AD7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9E057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E98BC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8203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w:t>
            </w:r>
          </w:p>
          <w:p w14:paraId="3ABEFF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p w14:paraId="4C54FF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Huawei is fine with r1.</w:t>
            </w:r>
          </w:p>
        </w:tc>
        <w:tc>
          <w:tcPr>
            <w:tcW w:w="708" w:type="dxa"/>
            <w:tcBorders>
              <w:top w:val="nil"/>
              <w:left w:val="nil"/>
              <w:bottom w:val="single" w:sz="4" w:space="0" w:color="000000"/>
              <w:right w:val="single" w:sz="4" w:space="0" w:color="000000"/>
            </w:tcBorders>
            <w:shd w:val="clear" w:color="000000" w:fill="FFFF99"/>
          </w:tcPr>
          <w:p w14:paraId="73DF37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566C0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359B8D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D2EAA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61567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3DF4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220946</w:t>
            </w:r>
          </w:p>
        </w:tc>
        <w:tc>
          <w:tcPr>
            <w:tcW w:w="1843" w:type="dxa"/>
            <w:tcBorders>
              <w:top w:val="nil"/>
              <w:left w:val="nil"/>
              <w:bottom w:val="single" w:sz="4" w:space="0" w:color="000000"/>
              <w:right w:val="single" w:sz="4" w:space="0" w:color="000000"/>
            </w:tcBorders>
            <w:shd w:val="clear" w:color="000000" w:fill="FFFF99"/>
          </w:tcPr>
          <w:p w14:paraId="72C6CB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CN-ID when it is presented in the certificate </w:t>
            </w:r>
          </w:p>
        </w:tc>
        <w:tc>
          <w:tcPr>
            <w:tcW w:w="992" w:type="dxa"/>
            <w:tcBorders>
              <w:top w:val="nil"/>
              <w:left w:val="nil"/>
              <w:bottom w:val="single" w:sz="4" w:space="0" w:color="000000"/>
              <w:right w:val="single" w:sz="4" w:space="0" w:color="000000"/>
            </w:tcBorders>
            <w:shd w:val="clear" w:color="000000" w:fill="FFFF99"/>
          </w:tcPr>
          <w:p w14:paraId="4F6A0D7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2928B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AEC89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F6C53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9CE1D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5A7F22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41587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028A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8299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220947</w:t>
            </w:r>
          </w:p>
        </w:tc>
        <w:tc>
          <w:tcPr>
            <w:tcW w:w="1843" w:type="dxa"/>
            <w:tcBorders>
              <w:top w:val="nil"/>
              <w:left w:val="nil"/>
              <w:bottom w:val="single" w:sz="4" w:space="0" w:color="000000"/>
              <w:right w:val="single" w:sz="4" w:space="0" w:color="000000"/>
            </w:tcBorders>
            <w:shd w:val="clear" w:color="000000" w:fill="FFFF99"/>
          </w:tcPr>
          <w:p w14:paraId="3A5338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format of callback URI in the NF certificate profile </w:t>
            </w:r>
          </w:p>
        </w:tc>
        <w:tc>
          <w:tcPr>
            <w:tcW w:w="992" w:type="dxa"/>
            <w:tcBorders>
              <w:top w:val="nil"/>
              <w:left w:val="nil"/>
              <w:bottom w:val="single" w:sz="4" w:space="0" w:color="000000"/>
              <w:right w:val="single" w:sz="4" w:space="0" w:color="000000"/>
            </w:tcBorders>
            <w:shd w:val="clear" w:color="000000" w:fill="FFFF99"/>
          </w:tcPr>
          <w:p w14:paraId="259BDC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77402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88017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1159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w:t>
            </w:r>
          </w:p>
          <w:p w14:paraId="55B17C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tries to clarify</w:t>
            </w:r>
          </w:p>
          <w:p w14:paraId="150144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Suggest to note this contribution, and provide the consolidate version for all the </w:t>
            </w:r>
            <w:r>
              <w:rPr>
                <w:rFonts w:ascii="Arial" w:eastAsia="DengXian" w:hAnsi="Arial" w:cs="Arial"/>
                <w:color w:val="000000"/>
                <w:kern w:val="0"/>
                <w:sz w:val="16"/>
                <w:szCs w:val="16"/>
              </w:rPr>
              <w:t>parameters in the next meeting.</w:t>
            </w:r>
          </w:p>
          <w:p w14:paraId="6CB025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convert to draft-CR</w:t>
            </w:r>
          </w:p>
          <w:p w14:paraId="3CAABD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this CR.</w:t>
            </w:r>
          </w:p>
        </w:tc>
        <w:tc>
          <w:tcPr>
            <w:tcW w:w="708" w:type="dxa"/>
            <w:tcBorders>
              <w:top w:val="nil"/>
              <w:left w:val="nil"/>
              <w:bottom w:val="single" w:sz="4" w:space="0" w:color="000000"/>
              <w:right w:val="single" w:sz="4" w:space="0" w:color="000000"/>
            </w:tcBorders>
            <w:shd w:val="clear" w:color="000000" w:fill="FFFF99"/>
          </w:tcPr>
          <w:p w14:paraId="7D2FD7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F5908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91FCBA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70108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DA369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156A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220948</w:t>
            </w:r>
          </w:p>
        </w:tc>
        <w:tc>
          <w:tcPr>
            <w:tcW w:w="1843" w:type="dxa"/>
            <w:tcBorders>
              <w:top w:val="nil"/>
              <w:left w:val="nil"/>
              <w:bottom w:val="single" w:sz="4" w:space="0" w:color="000000"/>
              <w:right w:val="single" w:sz="4" w:space="0" w:color="000000"/>
            </w:tcBorders>
            <w:shd w:val="clear" w:color="000000" w:fill="FFFF99"/>
          </w:tcPr>
          <w:p w14:paraId="4D96B7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format of callback URI in the NF certificate profile </w:t>
            </w:r>
          </w:p>
        </w:tc>
        <w:tc>
          <w:tcPr>
            <w:tcW w:w="992" w:type="dxa"/>
            <w:tcBorders>
              <w:top w:val="nil"/>
              <w:left w:val="nil"/>
              <w:bottom w:val="single" w:sz="4" w:space="0" w:color="000000"/>
              <w:right w:val="single" w:sz="4" w:space="0" w:color="000000"/>
            </w:tcBorders>
            <w:shd w:val="clear" w:color="000000" w:fill="FFFF99"/>
          </w:tcPr>
          <w:p w14:paraId="2A0D9F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7A534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7D9F3B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F66DE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86A82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B4FEF16"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43D534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504E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E1E6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220949</w:t>
            </w:r>
          </w:p>
        </w:tc>
        <w:tc>
          <w:tcPr>
            <w:tcW w:w="1843" w:type="dxa"/>
            <w:tcBorders>
              <w:top w:val="nil"/>
              <w:left w:val="nil"/>
              <w:bottom w:val="single" w:sz="4" w:space="0" w:color="000000"/>
              <w:right w:val="single" w:sz="4" w:space="0" w:color="000000"/>
            </w:tcBorders>
            <w:shd w:val="clear" w:color="000000" w:fill="FFFF99"/>
          </w:tcPr>
          <w:p w14:paraId="794F5C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992" w:type="dxa"/>
            <w:tcBorders>
              <w:top w:val="nil"/>
              <w:left w:val="nil"/>
              <w:bottom w:val="single" w:sz="4" w:space="0" w:color="000000"/>
              <w:right w:val="single" w:sz="4" w:space="0" w:color="000000"/>
            </w:tcBorders>
            <w:shd w:val="clear" w:color="000000" w:fill="FFFF99"/>
          </w:tcPr>
          <w:p w14:paraId="74A1FE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59F30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70ACF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w:t>
            </w:r>
            <w:r>
              <w:rPr>
                <w:rFonts w:ascii="Arial" w:eastAsia="DengXian" w:hAnsi="Arial" w:cs="Arial"/>
                <w:color w:val="000000"/>
                <w:kern w:val="0"/>
                <w:sz w:val="16"/>
                <w:szCs w:val="16"/>
              </w:rPr>
              <w:t>4&lt;&lt;</w:t>
            </w:r>
          </w:p>
          <w:p w14:paraId="04BDDF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033FD0F5" w14:textId="6C6129D8"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w:t>
            </w:r>
            <w:r>
              <w:rPr>
                <w:rFonts w:ascii="Arial" w:eastAsia="DengXian" w:hAnsi="Arial" w:cs="Arial"/>
                <w:color w:val="000000"/>
                <w:kern w:val="0"/>
                <w:sz w:val="16"/>
                <w:szCs w:val="16"/>
              </w:rPr>
              <w:t>s</w:t>
            </w:r>
            <w:r>
              <w:rPr>
                <w:rFonts w:ascii="Arial" w:eastAsia="DengXian" w:hAnsi="Arial" w:cs="Arial"/>
                <w:color w:val="000000"/>
                <w:kern w:val="0"/>
                <w:sz w:val="16"/>
                <w:szCs w:val="16"/>
              </w:rPr>
              <w:t xml:space="preserve"> to postpone </w:t>
            </w:r>
            <w:r>
              <w:rPr>
                <w:rFonts w:ascii="Arial" w:eastAsia="DengXian" w:hAnsi="Arial" w:cs="Arial"/>
                <w:color w:val="000000"/>
                <w:kern w:val="0"/>
                <w:sz w:val="16"/>
                <w:szCs w:val="16"/>
              </w:rPr>
              <w:t xml:space="preserve">next </w:t>
            </w:r>
            <w:proofErr w:type="gramStart"/>
            <w:r>
              <w:rPr>
                <w:rFonts w:ascii="Arial" w:eastAsia="DengXian" w:hAnsi="Arial" w:cs="Arial"/>
                <w:color w:val="000000"/>
                <w:kern w:val="0"/>
                <w:sz w:val="16"/>
                <w:szCs w:val="16"/>
              </w:rPr>
              <w:t>meeting</w:t>
            </w:r>
            <w:proofErr w:type="gramEnd"/>
            <w:r>
              <w:rPr>
                <w:rFonts w:ascii="Arial" w:eastAsia="DengXian" w:hAnsi="Arial" w:cs="Arial"/>
                <w:color w:val="000000"/>
                <w:kern w:val="0"/>
                <w:sz w:val="16"/>
                <w:szCs w:val="16"/>
              </w:rPr>
              <w:t xml:space="preserve"> for checking</w:t>
            </w:r>
          </w:p>
          <w:p w14:paraId="424008CB" w14:textId="6FA48CD3"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has same requests</w:t>
            </w:r>
            <w:r w:rsidR="00AC1553">
              <w:rPr>
                <w:rFonts w:ascii="Arial" w:eastAsia="DengXian" w:hAnsi="Arial" w:cs="Arial"/>
                <w:color w:val="000000"/>
                <w:kern w:val="0"/>
                <w:sz w:val="16"/>
                <w:szCs w:val="16"/>
              </w:rPr>
              <w:t xml:space="preserve"> to </w:t>
            </w:r>
            <w:proofErr w:type="spellStart"/>
            <w:r w:rsidR="00AC1553">
              <w:rPr>
                <w:rFonts w:ascii="Arial" w:eastAsia="DengXian" w:hAnsi="Arial" w:cs="Arial"/>
                <w:color w:val="000000"/>
                <w:kern w:val="0"/>
                <w:sz w:val="16"/>
                <w:szCs w:val="16"/>
              </w:rPr>
              <w:t>postone</w:t>
            </w:r>
            <w:proofErr w:type="spellEnd"/>
          </w:p>
          <w:p w14:paraId="2D9E19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it looks like a new feature, should be cat-B instead of cat-F?</w:t>
            </w:r>
          </w:p>
          <w:p w14:paraId="254B1E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about type.</w:t>
            </w:r>
          </w:p>
          <w:p w14:paraId="4DE087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w:t>
            </w:r>
            <w:proofErr w:type="gramEnd"/>
            <w:r>
              <w:rPr>
                <w:rFonts w:ascii="Arial" w:eastAsia="DengXian" w:hAnsi="Arial" w:cs="Arial"/>
                <w:color w:val="000000"/>
                <w:kern w:val="0"/>
                <w:sz w:val="16"/>
                <w:szCs w:val="16"/>
              </w:rPr>
              <w:t xml:space="preserve"> it </w:t>
            </w:r>
            <w:r>
              <w:rPr>
                <w:rFonts w:ascii="Arial" w:eastAsia="DengXian" w:hAnsi="Arial" w:cs="Arial"/>
                <w:color w:val="000000"/>
                <w:kern w:val="0"/>
                <w:sz w:val="16"/>
                <w:szCs w:val="16"/>
              </w:rPr>
              <w:t>needs further disc</w:t>
            </w:r>
            <w:r>
              <w:rPr>
                <w:rFonts w:ascii="Arial" w:eastAsia="DengXian" w:hAnsi="Arial" w:cs="Arial"/>
                <w:color w:val="000000"/>
                <w:kern w:val="0"/>
                <w:sz w:val="16"/>
                <w:szCs w:val="16"/>
              </w:rPr>
              <w:t>ussion.</w:t>
            </w:r>
          </w:p>
          <w:p w14:paraId="39A8F6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21F346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CDB12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042566A"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5493F6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B6798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062C4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220950</w:t>
            </w:r>
          </w:p>
        </w:tc>
        <w:tc>
          <w:tcPr>
            <w:tcW w:w="1843" w:type="dxa"/>
            <w:tcBorders>
              <w:top w:val="nil"/>
              <w:left w:val="nil"/>
              <w:bottom w:val="single" w:sz="4" w:space="0" w:color="000000"/>
              <w:right w:val="single" w:sz="4" w:space="0" w:color="000000"/>
            </w:tcBorders>
            <w:shd w:val="clear" w:color="000000" w:fill="FFFF99"/>
          </w:tcPr>
          <w:p w14:paraId="481519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992" w:type="dxa"/>
            <w:tcBorders>
              <w:top w:val="nil"/>
              <w:left w:val="nil"/>
              <w:bottom w:val="single" w:sz="4" w:space="0" w:color="000000"/>
              <w:right w:val="single" w:sz="4" w:space="0" w:color="000000"/>
            </w:tcBorders>
            <w:shd w:val="clear" w:color="000000" w:fill="FFFF99"/>
          </w:tcPr>
          <w:p w14:paraId="6C86EA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EDFE7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EADE0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F870E3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B380C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59355B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BFA1B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4EB41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0412A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220952</w:t>
            </w:r>
          </w:p>
        </w:tc>
        <w:tc>
          <w:tcPr>
            <w:tcW w:w="1843" w:type="dxa"/>
            <w:tcBorders>
              <w:top w:val="nil"/>
              <w:left w:val="nil"/>
              <w:bottom w:val="single" w:sz="4" w:space="0" w:color="000000"/>
              <w:right w:val="single" w:sz="4" w:space="0" w:color="000000"/>
            </w:tcBorders>
            <w:shd w:val="clear" w:color="000000" w:fill="FFFF99"/>
          </w:tcPr>
          <w:p w14:paraId="5EFDFF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PLMN ID used in Roaming Scenarios </w:t>
            </w:r>
          </w:p>
        </w:tc>
        <w:tc>
          <w:tcPr>
            <w:tcW w:w="992" w:type="dxa"/>
            <w:tcBorders>
              <w:top w:val="nil"/>
              <w:left w:val="nil"/>
              <w:bottom w:val="single" w:sz="4" w:space="0" w:color="000000"/>
              <w:right w:val="single" w:sz="4" w:space="0" w:color="000000"/>
            </w:tcBorders>
            <w:shd w:val="clear" w:color="000000" w:fill="FFFF99"/>
          </w:tcPr>
          <w:p w14:paraId="514200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C2921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00EEF4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A22785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77098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F81B414"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04C7D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8271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3E4C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220951</w:t>
            </w:r>
          </w:p>
        </w:tc>
        <w:tc>
          <w:tcPr>
            <w:tcW w:w="1843" w:type="dxa"/>
            <w:tcBorders>
              <w:top w:val="nil"/>
              <w:left w:val="nil"/>
              <w:bottom w:val="single" w:sz="4" w:space="0" w:color="000000"/>
              <w:right w:val="single" w:sz="4" w:space="0" w:color="000000"/>
            </w:tcBorders>
            <w:shd w:val="clear" w:color="000000" w:fill="FFFF99"/>
          </w:tcPr>
          <w:p w14:paraId="34F99A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SEPP to include and verify the source PLMN-ID </w:t>
            </w:r>
          </w:p>
        </w:tc>
        <w:tc>
          <w:tcPr>
            <w:tcW w:w="992" w:type="dxa"/>
            <w:tcBorders>
              <w:top w:val="nil"/>
              <w:left w:val="nil"/>
              <w:bottom w:val="single" w:sz="4" w:space="0" w:color="000000"/>
              <w:right w:val="single" w:sz="4" w:space="0" w:color="000000"/>
            </w:tcBorders>
            <w:shd w:val="clear" w:color="000000" w:fill="FFFF99"/>
          </w:tcPr>
          <w:p w14:paraId="669D3E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Nokia, Nokia Shanghai Bell,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9722DF4"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6C59B1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7FB36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B6291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B816E04"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DE64E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5828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1F98E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220953</w:t>
            </w:r>
          </w:p>
        </w:tc>
        <w:tc>
          <w:tcPr>
            <w:tcW w:w="1843" w:type="dxa"/>
            <w:tcBorders>
              <w:top w:val="nil"/>
              <w:left w:val="nil"/>
              <w:bottom w:val="single" w:sz="4" w:space="0" w:color="000000"/>
              <w:right w:val="single" w:sz="4" w:space="0" w:color="000000"/>
            </w:tcBorders>
            <w:shd w:val="clear" w:color="000000" w:fill="FFFF99"/>
          </w:tcPr>
          <w:p w14:paraId="133A93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SEPP handling of PLMN-ID in Roaming scenarios for PLMNs supporting more than on PLMN-ID </w:t>
            </w:r>
          </w:p>
        </w:tc>
        <w:tc>
          <w:tcPr>
            <w:tcW w:w="992" w:type="dxa"/>
            <w:tcBorders>
              <w:top w:val="nil"/>
              <w:left w:val="nil"/>
              <w:bottom w:val="single" w:sz="4" w:space="0" w:color="000000"/>
              <w:right w:val="single" w:sz="4" w:space="0" w:color="000000"/>
            </w:tcBorders>
            <w:shd w:val="clear" w:color="000000" w:fill="FFFF99"/>
          </w:tcPr>
          <w:p w14:paraId="49438D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FA237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4D2D673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1DC82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3811E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AFBDEE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F6673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86EE2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E68C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220954</w:t>
            </w:r>
          </w:p>
        </w:tc>
        <w:tc>
          <w:tcPr>
            <w:tcW w:w="1843" w:type="dxa"/>
            <w:tcBorders>
              <w:top w:val="nil"/>
              <w:left w:val="nil"/>
              <w:bottom w:val="single" w:sz="4" w:space="0" w:color="000000"/>
              <w:right w:val="single" w:sz="4" w:space="0" w:color="000000"/>
            </w:tcBorders>
            <w:shd w:val="clear" w:color="000000" w:fill="FFFF99"/>
          </w:tcPr>
          <w:p w14:paraId="37AA87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of SNI usage for NF clients and servers </w:t>
            </w:r>
          </w:p>
        </w:tc>
        <w:tc>
          <w:tcPr>
            <w:tcW w:w="992" w:type="dxa"/>
            <w:tcBorders>
              <w:top w:val="nil"/>
              <w:left w:val="nil"/>
              <w:bottom w:val="single" w:sz="4" w:space="0" w:color="000000"/>
              <w:right w:val="single" w:sz="4" w:space="0" w:color="000000"/>
            </w:tcBorders>
            <w:shd w:val="clear" w:color="000000" w:fill="FFFF99"/>
          </w:tcPr>
          <w:p w14:paraId="242DDB0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E396B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BED18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DCED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w:t>
            </w:r>
            <w:r>
              <w:rPr>
                <w:rFonts w:ascii="Arial" w:eastAsia="DengXian" w:hAnsi="Arial" w:cs="Arial"/>
                <w:color w:val="000000"/>
                <w:kern w:val="0"/>
                <w:sz w:val="16"/>
                <w:szCs w:val="16"/>
              </w:rPr>
              <w:t>clarification.</w:t>
            </w:r>
          </w:p>
          <w:p w14:paraId="7380D1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tries to clarify</w:t>
            </w:r>
          </w:p>
          <w:p w14:paraId="2FF665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further comments.</w:t>
            </w:r>
          </w:p>
          <w:p w14:paraId="1AA873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tries to clarify</w:t>
            </w:r>
          </w:p>
          <w:p w14:paraId="4B507AD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further comments.</w:t>
            </w:r>
          </w:p>
          <w:p w14:paraId="6985CB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reduce to minimal changes. Reference RFC7540 instead.</w:t>
            </w:r>
          </w:p>
          <w:p w14:paraId="4CD6DA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and cl</w:t>
            </w:r>
            <w:r>
              <w:rPr>
                <w:rFonts w:ascii="Arial" w:eastAsia="DengXian" w:hAnsi="Arial" w:cs="Arial"/>
                <w:color w:val="000000"/>
                <w:kern w:val="0"/>
                <w:sz w:val="16"/>
                <w:szCs w:val="16"/>
              </w:rPr>
              <w:t>arifies</w:t>
            </w:r>
          </w:p>
          <w:p w14:paraId="697A80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not OK with r1. Suggest </w:t>
            </w:r>
            <w:proofErr w:type="gramStart"/>
            <w:r>
              <w:rPr>
                <w:rFonts w:ascii="Arial" w:eastAsia="DengXian" w:hAnsi="Arial" w:cs="Arial"/>
                <w:color w:val="000000"/>
                <w:kern w:val="0"/>
                <w:sz w:val="16"/>
                <w:szCs w:val="16"/>
              </w:rPr>
              <w:t>to Note</w:t>
            </w:r>
            <w:proofErr w:type="gramEnd"/>
            <w:r>
              <w:rPr>
                <w:rFonts w:ascii="Arial" w:eastAsia="DengXian" w:hAnsi="Arial" w:cs="Arial"/>
                <w:color w:val="000000"/>
                <w:kern w:val="0"/>
                <w:sz w:val="16"/>
                <w:szCs w:val="16"/>
              </w:rPr>
              <w:t xml:space="preserve"> in this meeting.</w:t>
            </w:r>
          </w:p>
        </w:tc>
        <w:tc>
          <w:tcPr>
            <w:tcW w:w="708" w:type="dxa"/>
            <w:tcBorders>
              <w:top w:val="nil"/>
              <w:left w:val="nil"/>
              <w:bottom w:val="single" w:sz="4" w:space="0" w:color="000000"/>
              <w:right w:val="single" w:sz="4" w:space="0" w:color="000000"/>
            </w:tcBorders>
            <w:shd w:val="clear" w:color="000000" w:fill="FFFF99"/>
          </w:tcPr>
          <w:p w14:paraId="1BB397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3BA3E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B76ED9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BA440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3938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2B90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221100</w:t>
            </w:r>
          </w:p>
        </w:tc>
        <w:tc>
          <w:tcPr>
            <w:tcW w:w="1843" w:type="dxa"/>
            <w:tcBorders>
              <w:top w:val="nil"/>
              <w:left w:val="nil"/>
              <w:bottom w:val="single" w:sz="4" w:space="0" w:color="000000"/>
              <w:right w:val="single" w:sz="4" w:space="0" w:color="000000"/>
            </w:tcBorders>
            <w:shd w:val="clear" w:color="000000" w:fill="FFFF99"/>
          </w:tcPr>
          <w:p w14:paraId="575811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IV usage on N32-f protection-R15 </w:t>
            </w:r>
          </w:p>
        </w:tc>
        <w:tc>
          <w:tcPr>
            <w:tcW w:w="992" w:type="dxa"/>
            <w:tcBorders>
              <w:top w:val="nil"/>
              <w:left w:val="nil"/>
              <w:bottom w:val="single" w:sz="4" w:space="0" w:color="000000"/>
              <w:right w:val="single" w:sz="4" w:space="0" w:color="000000"/>
            </w:tcBorders>
            <w:shd w:val="clear" w:color="000000" w:fill="FFFF99"/>
          </w:tcPr>
          <w:p w14:paraId="68B3CB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49575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4BC66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B74C6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S3-221100 and its mirrors (S3-221101 and S3-221102) should be not </w:t>
            </w:r>
            <w:r>
              <w:rPr>
                <w:rFonts w:ascii="Arial" w:eastAsia="DengXian" w:hAnsi="Arial" w:cs="Arial"/>
                <w:color w:val="000000"/>
                <w:kern w:val="0"/>
                <w:sz w:val="16"/>
                <w:szCs w:val="16"/>
              </w:rPr>
              <w:t>pursued, since they are a resubmission of S3-220233 + mirrors that were not pursued at SA3#106-e and no new arguments have been presented</w:t>
            </w:r>
          </w:p>
          <w:p w14:paraId="74FBA8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reply to Ericsson.</w:t>
            </w:r>
          </w:p>
          <w:p w14:paraId="757156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Concrete propose to make the way forward.</w:t>
            </w:r>
          </w:p>
        </w:tc>
        <w:tc>
          <w:tcPr>
            <w:tcW w:w="708" w:type="dxa"/>
            <w:tcBorders>
              <w:top w:val="nil"/>
              <w:left w:val="nil"/>
              <w:bottom w:val="single" w:sz="4" w:space="0" w:color="000000"/>
              <w:right w:val="single" w:sz="4" w:space="0" w:color="000000"/>
            </w:tcBorders>
            <w:shd w:val="clear" w:color="000000" w:fill="FFFF99"/>
          </w:tcPr>
          <w:p w14:paraId="18028F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53C75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6BBFF8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C851F8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186DD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3BAAF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221101</w:t>
            </w:r>
          </w:p>
        </w:tc>
        <w:tc>
          <w:tcPr>
            <w:tcW w:w="1843" w:type="dxa"/>
            <w:tcBorders>
              <w:top w:val="nil"/>
              <w:left w:val="nil"/>
              <w:bottom w:val="single" w:sz="4" w:space="0" w:color="000000"/>
              <w:right w:val="single" w:sz="4" w:space="0" w:color="000000"/>
            </w:tcBorders>
            <w:shd w:val="clear" w:color="000000" w:fill="FFFF99"/>
          </w:tcPr>
          <w:p w14:paraId="3A1AFD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IV usage on N32-f protection-R16 </w:t>
            </w:r>
          </w:p>
        </w:tc>
        <w:tc>
          <w:tcPr>
            <w:tcW w:w="992" w:type="dxa"/>
            <w:tcBorders>
              <w:top w:val="nil"/>
              <w:left w:val="nil"/>
              <w:bottom w:val="single" w:sz="4" w:space="0" w:color="000000"/>
              <w:right w:val="single" w:sz="4" w:space="0" w:color="000000"/>
            </w:tcBorders>
            <w:shd w:val="clear" w:color="000000" w:fill="FFFF99"/>
          </w:tcPr>
          <w:p w14:paraId="3882D3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DF027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11BE8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6A4FA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22529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259C20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545B9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1EF8A1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4C8D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221102</w:t>
            </w:r>
          </w:p>
        </w:tc>
        <w:tc>
          <w:tcPr>
            <w:tcW w:w="1843" w:type="dxa"/>
            <w:tcBorders>
              <w:top w:val="nil"/>
              <w:left w:val="nil"/>
              <w:bottom w:val="single" w:sz="4" w:space="0" w:color="000000"/>
              <w:right w:val="single" w:sz="4" w:space="0" w:color="000000"/>
            </w:tcBorders>
            <w:shd w:val="clear" w:color="000000" w:fill="FFFF99"/>
          </w:tcPr>
          <w:p w14:paraId="6AEF53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IV usage on N32-f protection-R17 </w:t>
            </w:r>
          </w:p>
        </w:tc>
        <w:tc>
          <w:tcPr>
            <w:tcW w:w="992" w:type="dxa"/>
            <w:tcBorders>
              <w:top w:val="nil"/>
              <w:left w:val="nil"/>
              <w:bottom w:val="single" w:sz="4" w:space="0" w:color="000000"/>
              <w:right w:val="single" w:sz="4" w:space="0" w:color="000000"/>
            </w:tcBorders>
            <w:shd w:val="clear" w:color="000000" w:fill="FFFF99"/>
          </w:tcPr>
          <w:p w14:paraId="7A6867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2502C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8C6F1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33169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9A4CD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9880AA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87593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B628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39BEB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221103</w:t>
            </w:r>
          </w:p>
        </w:tc>
        <w:tc>
          <w:tcPr>
            <w:tcW w:w="1843" w:type="dxa"/>
            <w:tcBorders>
              <w:top w:val="nil"/>
              <w:left w:val="nil"/>
              <w:bottom w:val="single" w:sz="4" w:space="0" w:color="000000"/>
              <w:right w:val="single" w:sz="4" w:space="0" w:color="000000"/>
            </w:tcBorders>
            <w:shd w:val="clear" w:color="000000" w:fill="FFFF99"/>
          </w:tcPr>
          <w:p w14:paraId="2655E8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handling of the incoming N32-f message in the </w:t>
            </w:r>
            <w:proofErr w:type="spellStart"/>
            <w:r>
              <w:rPr>
                <w:rFonts w:ascii="Arial" w:eastAsia="DengXian" w:hAnsi="Arial" w:cs="Arial"/>
                <w:color w:val="000000"/>
                <w:kern w:val="0"/>
                <w:sz w:val="16"/>
                <w:szCs w:val="16"/>
              </w:rPr>
              <w:t>pSEPP</w:t>
            </w:r>
            <w:proofErr w:type="spellEnd"/>
            <w:r>
              <w:rPr>
                <w:rFonts w:ascii="Arial" w:eastAsia="DengXian" w:hAnsi="Arial" w:cs="Arial"/>
                <w:color w:val="000000"/>
                <w:kern w:val="0"/>
                <w:sz w:val="16"/>
                <w:szCs w:val="16"/>
              </w:rPr>
              <w:t xml:space="preserve"> side – R15 </w:t>
            </w:r>
          </w:p>
        </w:tc>
        <w:tc>
          <w:tcPr>
            <w:tcW w:w="992" w:type="dxa"/>
            <w:tcBorders>
              <w:top w:val="nil"/>
              <w:left w:val="nil"/>
              <w:bottom w:val="single" w:sz="4" w:space="0" w:color="000000"/>
              <w:right w:val="single" w:sz="4" w:space="0" w:color="000000"/>
            </w:tcBorders>
            <w:shd w:val="clear" w:color="000000" w:fill="FFFF99"/>
          </w:tcPr>
          <w:p w14:paraId="48D163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3D7B4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532BB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6061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for updates</w:t>
            </w:r>
          </w:p>
          <w:p w14:paraId="5A8DC1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for clarification. This looks like a major change of PRINS, if that is </w:t>
            </w:r>
            <w:proofErr w:type="gramStart"/>
            <w:r>
              <w:rPr>
                <w:rFonts w:ascii="Arial" w:eastAsia="DengXian" w:hAnsi="Arial" w:cs="Arial"/>
                <w:color w:val="000000"/>
                <w:kern w:val="0"/>
                <w:sz w:val="16"/>
                <w:szCs w:val="16"/>
              </w:rPr>
              <w:t>correct</w:t>
            </w:r>
            <w:proofErr w:type="gramEnd"/>
            <w:r>
              <w:rPr>
                <w:rFonts w:ascii="Arial" w:eastAsia="DengXian" w:hAnsi="Arial" w:cs="Arial"/>
                <w:color w:val="000000"/>
                <w:kern w:val="0"/>
                <w:sz w:val="16"/>
                <w:szCs w:val="16"/>
              </w:rPr>
              <w:t xml:space="preserve"> we should discuss the </w:t>
            </w:r>
            <w:r>
              <w:rPr>
                <w:rFonts w:ascii="Arial" w:eastAsia="DengXian" w:hAnsi="Arial" w:cs="Arial"/>
                <w:color w:val="000000"/>
                <w:kern w:val="0"/>
                <w:sz w:val="16"/>
                <w:szCs w:val="16"/>
              </w:rPr>
              <w:t>proposed changes in detail and not agree on them quickly in one meeting.</w:t>
            </w:r>
          </w:p>
          <w:p w14:paraId="0B384F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requires updates</w:t>
            </w:r>
          </w:p>
          <w:p w14:paraId="0A40B4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change 1+2 </w:t>
            </w:r>
            <w:proofErr w:type="gramStart"/>
            <w:r>
              <w:rPr>
                <w:rFonts w:ascii="Arial" w:eastAsia="DengXian" w:hAnsi="Arial" w:cs="Arial"/>
                <w:color w:val="000000"/>
                <w:kern w:val="0"/>
                <w:sz w:val="16"/>
                <w:szCs w:val="16"/>
              </w:rPr>
              <w:t>should to</w:t>
            </w:r>
            <w:proofErr w:type="gramEnd"/>
            <w:r>
              <w:rPr>
                <w:rFonts w:ascii="Arial" w:eastAsia="DengXian" w:hAnsi="Arial" w:cs="Arial"/>
                <w:color w:val="000000"/>
                <w:kern w:val="0"/>
                <w:sz w:val="16"/>
                <w:szCs w:val="16"/>
              </w:rPr>
              <w:t xml:space="preserve"> be taken out. please provide revision for change 3 only, keeping in mind our earlier comment.</w:t>
            </w:r>
          </w:p>
          <w:p w14:paraId="6F4FE0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w:t>
            </w:r>
            <w:r>
              <w:rPr>
                <w:rFonts w:ascii="Arial" w:eastAsia="DengXian" w:hAnsi="Arial" w:cs="Arial"/>
                <w:color w:val="000000"/>
                <w:kern w:val="0"/>
                <w:sz w:val="16"/>
                <w:szCs w:val="16"/>
              </w:rPr>
              <w:t>tion before providing a new revision.</w:t>
            </w:r>
          </w:p>
          <w:p w14:paraId="6663915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this CR to be not pursued.</w:t>
            </w:r>
          </w:p>
          <w:p w14:paraId="14CCB67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agree with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also with </w:t>
            </w:r>
            <w:proofErr w:type="spellStart"/>
            <w:r>
              <w:rPr>
                <w:rFonts w:ascii="Arial" w:eastAsia="DengXian" w:hAnsi="Arial" w:cs="Arial"/>
                <w:color w:val="000000"/>
                <w:kern w:val="0"/>
                <w:sz w:val="16"/>
                <w:szCs w:val="16"/>
              </w:rPr>
              <w:t>Mavenir's</w:t>
            </w:r>
            <w:proofErr w:type="spellEnd"/>
            <w:r>
              <w:rPr>
                <w:rFonts w:ascii="Arial" w:eastAsia="DengXian" w:hAnsi="Arial" w:cs="Arial"/>
                <w:color w:val="000000"/>
                <w:kern w:val="0"/>
                <w:sz w:val="16"/>
                <w:szCs w:val="16"/>
              </w:rPr>
              <w:t xml:space="preserve"> proposal to ask CT4 if they feel that there is a misalignment.</w:t>
            </w:r>
          </w:p>
          <w:p w14:paraId="0C80BB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the proposal to not pursue </w:t>
            </w:r>
            <w:r>
              <w:rPr>
                <w:rFonts w:ascii="Arial" w:eastAsia="DengXian" w:hAnsi="Arial" w:cs="Arial"/>
                <w:color w:val="000000"/>
                <w:kern w:val="0"/>
                <w:sz w:val="16"/>
                <w:szCs w:val="16"/>
              </w:rPr>
              <w:t>the CR and send an LS to CT4 to make them aware of the misalignment</w:t>
            </w:r>
          </w:p>
          <w:p w14:paraId="41AA3B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3AB379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Agrees with the proposal with clarification and comment(s) inline.</w:t>
            </w:r>
          </w:p>
          <w:p w14:paraId="12484D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reply, and draft LS for review.</w:t>
            </w:r>
          </w:p>
          <w:p w14:paraId="7AD9F36A" w14:textId="77777777" w:rsidR="0039667D" w:rsidRDefault="0039667D">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165C21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77CCB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958E94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30E2F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4A5B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B452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221104</w:t>
            </w:r>
          </w:p>
        </w:tc>
        <w:tc>
          <w:tcPr>
            <w:tcW w:w="1843" w:type="dxa"/>
            <w:tcBorders>
              <w:top w:val="nil"/>
              <w:left w:val="nil"/>
              <w:bottom w:val="single" w:sz="4" w:space="0" w:color="000000"/>
              <w:right w:val="single" w:sz="4" w:space="0" w:color="000000"/>
            </w:tcBorders>
            <w:shd w:val="clear" w:color="000000" w:fill="FFFF99"/>
          </w:tcPr>
          <w:p w14:paraId="55C0ACE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handling of the incoming N32-f message in the </w:t>
            </w:r>
            <w:proofErr w:type="spellStart"/>
            <w:r>
              <w:rPr>
                <w:rFonts w:ascii="Arial" w:eastAsia="DengXian" w:hAnsi="Arial" w:cs="Arial"/>
                <w:color w:val="000000"/>
                <w:kern w:val="0"/>
                <w:sz w:val="16"/>
                <w:szCs w:val="16"/>
              </w:rPr>
              <w:t>pSEPP</w:t>
            </w:r>
            <w:proofErr w:type="spellEnd"/>
            <w:r>
              <w:rPr>
                <w:rFonts w:ascii="Arial" w:eastAsia="DengXian" w:hAnsi="Arial" w:cs="Arial"/>
                <w:color w:val="000000"/>
                <w:kern w:val="0"/>
                <w:sz w:val="16"/>
                <w:szCs w:val="16"/>
              </w:rPr>
              <w:t xml:space="preserve"> side – R16 </w:t>
            </w:r>
          </w:p>
        </w:tc>
        <w:tc>
          <w:tcPr>
            <w:tcW w:w="992" w:type="dxa"/>
            <w:tcBorders>
              <w:top w:val="nil"/>
              <w:left w:val="nil"/>
              <w:bottom w:val="single" w:sz="4" w:space="0" w:color="000000"/>
              <w:right w:val="single" w:sz="4" w:space="0" w:color="000000"/>
            </w:tcBorders>
            <w:shd w:val="clear" w:color="000000" w:fill="FFFF99"/>
          </w:tcPr>
          <w:p w14:paraId="5BB735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E9D7F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B1FCC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DE3B64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3D4E4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A663D6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2FB0E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629B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FAA4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221105</w:t>
            </w:r>
          </w:p>
        </w:tc>
        <w:tc>
          <w:tcPr>
            <w:tcW w:w="1843" w:type="dxa"/>
            <w:tcBorders>
              <w:top w:val="nil"/>
              <w:left w:val="nil"/>
              <w:bottom w:val="single" w:sz="4" w:space="0" w:color="000000"/>
              <w:right w:val="single" w:sz="4" w:space="0" w:color="000000"/>
            </w:tcBorders>
            <w:shd w:val="clear" w:color="000000" w:fill="FFFF99"/>
          </w:tcPr>
          <w:p w14:paraId="4B7616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handling of the incoming N32-f message in the </w:t>
            </w:r>
            <w:proofErr w:type="spellStart"/>
            <w:r>
              <w:rPr>
                <w:rFonts w:ascii="Arial" w:eastAsia="DengXian" w:hAnsi="Arial" w:cs="Arial"/>
                <w:color w:val="000000"/>
                <w:kern w:val="0"/>
                <w:sz w:val="16"/>
                <w:szCs w:val="16"/>
              </w:rPr>
              <w:t>pSEPP</w:t>
            </w:r>
            <w:proofErr w:type="spellEnd"/>
            <w:r>
              <w:rPr>
                <w:rFonts w:ascii="Arial" w:eastAsia="DengXian" w:hAnsi="Arial" w:cs="Arial"/>
                <w:color w:val="000000"/>
                <w:kern w:val="0"/>
                <w:sz w:val="16"/>
                <w:szCs w:val="16"/>
              </w:rPr>
              <w:t xml:space="preserve"> side – R17 </w:t>
            </w:r>
          </w:p>
        </w:tc>
        <w:tc>
          <w:tcPr>
            <w:tcW w:w="992" w:type="dxa"/>
            <w:tcBorders>
              <w:top w:val="nil"/>
              <w:left w:val="nil"/>
              <w:bottom w:val="single" w:sz="4" w:space="0" w:color="000000"/>
              <w:right w:val="single" w:sz="4" w:space="0" w:color="000000"/>
            </w:tcBorders>
            <w:shd w:val="clear" w:color="000000" w:fill="FFFF99"/>
          </w:tcPr>
          <w:p w14:paraId="0C5071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52B34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58F6F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AC812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8853C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81B837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F4F12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898A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A22A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221131</w:t>
            </w:r>
          </w:p>
        </w:tc>
        <w:tc>
          <w:tcPr>
            <w:tcW w:w="1843" w:type="dxa"/>
            <w:tcBorders>
              <w:top w:val="nil"/>
              <w:left w:val="nil"/>
              <w:bottom w:val="single" w:sz="4" w:space="0" w:color="000000"/>
              <w:right w:val="single" w:sz="4" w:space="0" w:color="000000"/>
            </w:tcBorders>
            <w:shd w:val="clear" w:color="000000" w:fill="FFFF99"/>
          </w:tcPr>
          <w:p w14:paraId="624D78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Verification of NSSAIs for preventing slice attack </w:t>
            </w:r>
          </w:p>
        </w:tc>
        <w:tc>
          <w:tcPr>
            <w:tcW w:w="992" w:type="dxa"/>
            <w:tcBorders>
              <w:top w:val="nil"/>
              <w:left w:val="nil"/>
              <w:bottom w:val="single" w:sz="4" w:space="0" w:color="000000"/>
              <w:right w:val="single" w:sz="4" w:space="0" w:color="000000"/>
            </w:tcBorders>
            <w:shd w:val="clear" w:color="000000" w:fill="FFFF99"/>
          </w:tcPr>
          <w:p w14:paraId="51207E3B"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roofErr w:type="spellStart"/>
            <w:proofErr w:type="gramStart"/>
            <w:r>
              <w:rPr>
                <w:rFonts w:ascii="Arial" w:eastAsia="DengXian" w:hAnsi="Arial" w:cs="Arial"/>
                <w:color w:val="000000"/>
                <w:kern w:val="0"/>
                <w:sz w:val="16"/>
                <w:szCs w:val="16"/>
              </w:rPr>
              <w:t>Ericsson,Nokia</w:t>
            </w:r>
            <w:proofErr w:type="spellEnd"/>
            <w:proofErr w:type="gramEnd"/>
            <w:r>
              <w:rPr>
                <w:rFonts w:ascii="Arial" w:eastAsia="DengXian" w:hAnsi="Arial" w:cs="Arial"/>
                <w:color w:val="000000"/>
                <w:kern w:val="0"/>
                <w:sz w:val="16"/>
                <w:szCs w:val="16"/>
              </w:rPr>
              <w:t xml:space="preserve">, Nokia Shanghai Bell </w:t>
            </w:r>
          </w:p>
        </w:tc>
        <w:tc>
          <w:tcPr>
            <w:tcW w:w="709" w:type="dxa"/>
            <w:tcBorders>
              <w:top w:val="nil"/>
              <w:left w:val="nil"/>
              <w:bottom w:val="single" w:sz="4" w:space="0" w:color="000000"/>
              <w:right w:val="single" w:sz="4" w:space="0" w:color="000000"/>
            </w:tcBorders>
            <w:shd w:val="clear" w:color="000000" w:fill="FFFF99"/>
          </w:tcPr>
          <w:p w14:paraId="66977FE3"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5D121B3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AB72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Asks for further clarification</w:t>
            </w:r>
          </w:p>
          <w:p w14:paraId="3E4B474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tries to clarify and refers to the proposed Key Issue in S3-220955</w:t>
            </w:r>
          </w:p>
          <w:p w14:paraId="68FA98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thanks for clarification and the hint on </w:t>
            </w:r>
            <w:r>
              <w:rPr>
                <w:rFonts w:ascii="Arial" w:eastAsia="DengXian" w:hAnsi="Arial" w:cs="Arial"/>
                <w:color w:val="000000"/>
                <w:kern w:val="0"/>
                <w:sz w:val="16"/>
                <w:szCs w:val="16"/>
              </w:rPr>
              <w:t>the pCR to TR 33.875</w:t>
            </w:r>
          </w:p>
          <w:p w14:paraId="70B0D7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approve 1131 and create the related CR for agreement.</w:t>
            </w:r>
          </w:p>
          <w:p w14:paraId="4B36DF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replies to Deutsche Telekom</w:t>
            </w:r>
          </w:p>
          <w:p w14:paraId="13363E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230112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proposes to convert to CR.</w:t>
            </w:r>
          </w:p>
          <w:p w14:paraId="7B23FC86" w14:textId="0EEC9A52"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how to move this draft CR to</w:t>
            </w:r>
            <w:r w:rsidR="00AC1553">
              <w:rPr>
                <w:rFonts w:ascii="Arial" w:eastAsia="DengXian" w:hAnsi="Arial" w:cs="Arial"/>
                <w:color w:val="000000"/>
                <w:kern w:val="0"/>
                <w:sz w:val="16"/>
                <w:szCs w:val="16"/>
              </w:rPr>
              <w:t xml:space="preserve"> regular</w:t>
            </w:r>
            <w:r>
              <w:rPr>
                <w:rFonts w:ascii="Arial" w:eastAsia="DengXian" w:hAnsi="Arial" w:cs="Arial"/>
                <w:color w:val="000000"/>
                <w:kern w:val="0"/>
                <w:sz w:val="16"/>
                <w:szCs w:val="16"/>
              </w:rPr>
              <w:t xml:space="preserve"> CR?</w:t>
            </w:r>
          </w:p>
          <w:p w14:paraId="2E9BA4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when draft CR</w:t>
            </w:r>
            <w:r>
              <w:rPr>
                <w:rFonts w:ascii="Arial" w:eastAsia="DengXian" w:hAnsi="Arial" w:cs="Arial"/>
                <w:color w:val="000000"/>
                <w:kern w:val="0"/>
                <w:sz w:val="16"/>
                <w:szCs w:val="16"/>
              </w:rPr>
              <w:t xml:space="preserve"> is approved, a new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could be requested to make a CR.</w:t>
            </w:r>
          </w:p>
          <w:p w14:paraId="23F929F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correct to change this draft CR to CR directly.</w:t>
            </w:r>
          </w:p>
          <w:p w14:paraId="28CB55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procedure is not clear. Draft CR is used to collect the agreed content. But formal approval makes confusion.</w:t>
            </w:r>
          </w:p>
          <w:p w14:paraId="1B9809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pre</w:t>
            </w:r>
            <w:r>
              <w:rPr>
                <w:rFonts w:ascii="Arial" w:eastAsia="DengXian" w:hAnsi="Arial" w:cs="Arial"/>
                <w:color w:val="000000"/>
                <w:kern w:val="0"/>
                <w:sz w:val="16"/>
                <w:szCs w:val="16"/>
              </w:rPr>
              <w:t xml:space="preserve">fers to </w:t>
            </w:r>
            <w:proofErr w:type="gramStart"/>
            <w:r>
              <w:rPr>
                <w:rFonts w:ascii="Arial" w:eastAsia="DengXian" w:hAnsi="Arial" w:cs="Arial"/>
                <w:color w:val="000000"/>
                <w:kern w:val="0"/>
                <w:sz w:val="16"/>
                <w:szCs w:val="16"/>
              </w:rPr>
              <w:t>submitted</w:t>
            </w:r>
            <w:proofErr w:type="gramEnd"/>
            <w:r>
              <w:rPr>
                <w:rFonts w:ascii="Arial" w:eastAsia="DengXian" w:hAnsi="Arial" w:cs="Arial"/>
                <w:color w:val="000000"/>
                <w:kern w:val="0"/>
                <w:sz w:val="16"/>
                <w:szCs w:val="16"/>
              </w:rPr>
              <w:t xml:space="preserve"> as a CR next meeting, has bad experienc</w:t>
            </w:r>
            <w:r>
              <w:rPr>
                <w:rFonts w:ascii="Arial" w:eastAsia="DengXian" w:hAnsi="Arial" w:cs="Arial"/>
                <w:color w:val="000000"/>
                <w:kern w:val="0"/>
                <w:sz w:val="16"/>
                <w:szCs w:val="16"/>
              </w:rPr>
              <w:t>e to convert draft CR to CR in one meeting.</w:t>
            </w:r>
          </w:p>
          <w:p w14:paraId="32A370D0" w14:textId="7A0F6F0C"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w:t>
            </w:r>
            <w:r>
              <w:rPr>
                <w:rFonts w:ascii="Arial" w:eastAsia="DengXian" w:hAnsi="Arial" w:cs="Arial"/>
                <w:color w:val="000000"/>
                <w:kern w:val="0"/>
                <w:sz w:val="16"/>
                <w:szCs w:val="16"/>
              </w:rPr>
              <w:t xml:space="preserve">awei] comments it can be brought as a proper CR </w:t>
            </w:r>
            <w:r w:rsidR="00AC1553">
              <w:rPr>
                <w:rFonts w:ascii="Arial" w:eastAsia="DengXian" w:hAnsi="Arial" w:cs="Arial"/>
                <w:color w:val="000000"/>
                <w:kern w:val="0"/>
                <w:sz w:val="16"/>
                <w:szCs w:val="16"/>
              </w:rPr>
              <w:t xml:space="preserve">in the next meeting, </w:t>
            </w:r>
            <w:r>
              <w:rPr>
                <w:rFonts w:ascii="Arial" w:eastAsia="DengXian" w:hAnsi="Arial" w:cs="Arial"/>
                <w:color w:val="000000"/>
                <w:kern w:val="0"/>
                <w:sz w:val="16"/>
                <w:szCs w:val="16"/>
              </w:rPr>
              <w:t>if the content is stable.</w:t>
            </w:r>
            <w:r>
              <w:rPr>
                <w:rFonts w:ascii="Arial" w:eastAsia="DengXian" w:hAnsi="Arial" w:cs="Arial"/>
                <w:color w:val="000000"/>
                <w:kern w:val="0"/>
                <w:sz w:val="16"/>
                <w:szCs w:val="16"/>
              </w:rPr>
              <w:br/>
              <w:t>&gt;&gt;CC_4&lt;&lt;</w:t>
            </w:r>
          </w:p>
        </w:tc>
        <w:tc>
          <w:tcPr>
            <w:tcW w:w="708" w:type="dxa"/>
            <w:tcBorders>
              <w:top w:val="nil"/>
              <w:left w:val="nil"/>
              <w:bottom w:val="single" w:sz="4" w:space="0" w:color="000000"/>
              <w:right w:val="single" w:sz="4" w:space="0" w:color="000000"/>
            </w:tcBorders>
            <w:shd w:val="clear" w:color="000000" w:fill="FFFF99"/>
          </w:tcPr>
          <w:p w14:paraId="432BA10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BCD25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4CA244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290078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7DE4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ABDC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221133</w:t>
            </w:r>
          </w:p>
        </w:tc>
        <w:tc>
          <w:tcPr>
            <w:tcW w:w="1843" w:type="dxa"/>
            <w:tcBorders>
              <w:top w:val="nil"/>
              <w:left w:val="nil"/>
              <w:bottom w:val="single" w:sz="4" w:space="0" w:color="000000"/>
              <w:right w:val="single" w:sz="4" w:space="0" w:color="000000"/>
            </w:tcBorders>
            <w:shd w:val="clear" w:color="000000" w:fill="FFFF99"/>
          </w:tcPr>
          <w:p w14:paraId="4E3E95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Checking S-NSSAI against authoritative information source </w:t>
            </w:r>
          </w:p>
        </w:tc>
        <w:tc>
          <w:tcPr>
            <w:tcW w:w="992" w:type="dxa"/>
            <w:tcBorders>
              <w:top w:val="nil"/>
              <w:left w:val="nil"/>
              <w:bottom w:val="single" w:sz="4" w:space="0" w:color="000000"/>
              <w:right w:val="single" w:sz="4" w:space="0" w:color="000000"/>
            </w:tcBorders>
            <w:shd w:val="clear" w:color="000000" w:fill="FFFF99"/>
          </w:tcPr>
          <w:p w14:paraId="51F9F424" w14:textId="77777777" w:rsidR="0039667D" w:rsidRDefault="0092359E">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CableLabs,Nokia</w:t>
            </w:r>
            <w:proofErr w:type="spellEnd"/>
            <w:proofErr w:type="gramEnd"/>
            <w:r>
              <w:rPr>
                <w:rFonts w:ascii="Arial" w:eastAsia="DengXian" w:hAnsi="Arial" w:cs="Arial"/>
                <w:color w:val="000000"/>
                <w:kern w:val="0"/>
                <w:sz w:val="16"/>
                <w:szCs w:val="16"/>
              </w:rPr>
              <w:t xml:space="preserve">, Nokia Shanghai Bell </w:t>
            </w:r>
          </w:p>
        </w:tc>
        <w:tc>
          <w:tcPr>
            <w:tcW w:w="709" w:type="dxa"/>
            <w:tcBorders>
              <w:top w:val="nil"/>
              <w:left w:val="nil"/>
              <w:bottom w:val="single" w:sz="4" w:space="0" w:color="000000"/>
              <w:right w:val="single" w:sz="4" w:space="0" w:color="000000"/>
            </w:tcBorders>
            <w:shd w:val="clear" w:color="000000" w:fill="FFFF99"/>
          </w:tcPr>
          <w:p w14:paraId="7D17DC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17638E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6A92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this change proposal, instead analyze the issue in more detail in the </w:t>
            </w:r>
            <w:proofErr w:type="spellStart"/>
            <w:r>
              <w:rPr>
                <w:rFonts w:ascii="Arial" w:eastAsia="DengXian" w:hAnsi="Arial" w:cs="Arial"/>
                <w:color w:val="000000"/>
                <w:kern w:val="0"/>
                <w:sz w:val="16"/>
                <w:szCs w:val="16"/>
              </w:rPr>
              <w:t>FS_eSBA_SEC</w:t>
            </w:r>
            <w:proofErr w:type="spellEnd"/>
            <w:r>
              <w:rPr>
                <w:rFonts w:ascii="Arial" w:eastAsia="DengXian" w:hAnsi="Arial" w:cs="Arial"/>
                <w:color w:val="000000"/>
                <w:kern w:val="0"/>
                <w:sz w:val="16"/>
                <w:szCs w:val="16"/>
              </w:rPr>
              <w:t xml:space="preserve"> study</w:t>
            </w:r>
          </w:p>
        </w:tc>
        <w:tc>
          <w:tcPr>
            <w:tcW w:w="708" w:type="dxa"/>
            <w:tcBorders>
              <w:top w:val="nil"/>
              <w:left w:val="nil"/>
              <w:bottom w:val="single" w:sz="4" w:space="0" w:color="000000"/>
              <w:right w:val="single" w:sz="4" w:space="0" w:color="000000"/>
            </w:tcBorders>
            <w:shd w:val="clear" w:color="000000" w:fill="FFFF99"/>
          </w:tcPr>
          <w:p w14:paraId="507F9F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B1AF8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4C6CE9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9DEAA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E401A9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6C48D2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221108</w:t>
            </w:r>
          </w:p>
        </w:tc>
        <w:tc>
          <w:tcPr>
            <w:tcW w:w="1843" w:type="dxa"/>
            <w:tcBorders>
              <w:top w:val="nil"/>
              <w:left w:val="nil"/>
              <w:bottom w:val="single" w:sz="4" w:space="0" w:color="000000"/>
              <w:right w:val="single" w:sz="4" w:space="0" w:color="000000"/>
            </w:tcBorders>
            <w:shd w:val="clear" w:color="000000" w:fill="C0C0C0"/>
          </w:tcPr>
          <w:p w14:paraId="40CAA715"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Ericsson, Nokia, Nokia Shanghai Bell </w:t>
            </w:r>
          </w:p>
        </w:tc>
        <w:tc>
          <w:tcPr>
            <w:tcW w:w="992" w:type="dxa"/>
            <w:tcBorders>
              <w:top w:val="nil"/>
              <w:left w:val="nil"/>
              <w:bottom w:val="single" w:sz="4" w:space="0" w:color="000000"/>
              <w:right w:val="single" w:sz="4" w:space="0" w:color="000000"/>
            </w:tcBorders>
            <w:shd w:val="clear" w:color="000000" w:fill="C0C0C0"/>
          </w:tcPr>
          <w:p w14:paraId="3978B077"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661684EB"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C0C0C0"/>
          </w:tcPr>
          <w:p w14:paraId="08F614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637760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75B110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703E89B"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9F13A78"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4.15</w:t>
            </w:r>
          </w:p>
        </w:tc>
        <w:tc>
          <w:tcPr>
            <w:tcW w:w="709" w:type="dxa"/>
            <w:tcBorders>
              <w:top w:val="nil"/>
              <w:left w:val="nil"/>
              <w:bottom w:val="single" w:sz="4" w:space="0" w:color="000000"/>
              <w:right w:val="single" w:sz="4" w:space="0" w:color="000000"/>
            </w:tcBorders>
            <w:shd w:val="clear" w:color="000000" w:fill="FFFFFF"/>
          </w:tcPr>
          <w:p w14:paraId="365CFA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Assurance -All NFs (Rel-15/16/17) </w:t>
            </w:r>
          </w:p>
        </w:tc>
        <w:tc>
          <w:tcPr>
            <w:tcW w:w="851" w:type="dxa"/>
            <w:tcBorders>
              <w:top w:val="nil"/>
              <w:left w:val="nil"/>
              <w:bottom w:val="single" w:sz="4" w:space="0" w:color="000000"/>
              <w:right w:val="single" w:sz="4" w:space="0" w:color="000000"/>
            </w:tcBorders>
            <w:shd w:val="clear" w:color="000000" w:fill="FFFF99"/>
          </w:tcPr>
          <w:p w14:paraId="280FDD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220749</w:t>
            </w:r>
          </w:p>
        </w:tc>
        <w:tc>
          <w:tcPr>
            <w:tcW w:w="1843" w:type="dxa"/>
            <w:tcBorders>
              <w:top w:val="nil"/>
              <w:left w:val="nil"/>
              <w:bottom w:val="single" w:sz="4" w:space="0" w:color="000000"/>
              <w:right w:val="single" w:sz="4" w:space="0" w:color="000000"/>
            </w:tcBorders>
            <w:shd w:val="clear" w:color="000000" w:fill="FFFF99"/>
          </w:tcPr>
          <w:p w14:paraId="03B717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on clause F.2.1 in TS 33.926-R16 </w:t>
            </w:r>
          </w:p>
        </w:tc>
        <w:tc>
          <w:tcPr>
            <w:tcW w:w="992" w:type="dxa"/>
            <w:tcBorders>
              <w:top w:val="nil"/>
              <w:left w:val="nil"/>
              <w:bottom w:val="single" w:sz="4" w:space="0" w:color="000000"/>
              <w:right w:val="single" w:sz="4" w:space="0" w:color="000000"/>
            </w:tcBorders>
            <w:shd w:val="clear" w:color="000000" w:fill="FFFF99"/>
          </w:tcPr>
          <w:p w14:paraId="220B71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BFD6E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47D1A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65BF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clarified the use of </w:t>
            </w:r>
            <w:r>
              <w:rPr>
                <w:rFonts w:ascii="Arial" w:eastAsia="DengXian" w:hAnsi="Arial" w:cs="Arial"/>
                <w:color w:val="000000"/>
                <w:kern w:val="0"/>
                <w:sz w:val="16"/>
                <w:szCs w:val="16"/>
              </w:rPr>
              <w:t>“DUMMY” for WID codes and suggested SCAS_5G for this CR and its mirror.</w:t>
            </w:r>
          </w:p>
        </w:tc>
        <w:tc>
          <w:tcPr>
            <w:tcW w:w="708" w:type="dxa"/>
            <w:tcBorders>
              <w:top w:val="nil"/>
              <w:left w:val="nil"/>
              <w:bottom w:val="single" w:sz="4" w:space="0" w:color="000000"/>
              <w:right w:val="single" w:sz="4" w:space="0" w:color="000000"/>
            </w:tcBorders>
            <w:shd w:val="clear" w:color="000000" w:fill="FFFF99"/>
          </w:tcPr>
          <w:p w14:paraId="607FDD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470D0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C45C14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BFF39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5D4A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B02EC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220750</w:t>
            </w:r>
          </w:p>
        </w:tc>
        <w:tc>
          <w:tcPr>
            <w:tcW w:w="1843" w:type="dxa"/>
            <w:tcBorders>
              <w:top w:val="nil"/>
              <w:left w:val="nil"/>
              <w:bottom w:val="single" w:sz="4" w:space="0" w:color="000000"/>
              <w:right w:val="single" w:sz="4" w:space="0" w:color="000000"/>
            </w:tcBorders>
            <w:shd w:val="clear" w:color="000000" w:fill="FFFF99"/>
          </w:tcPr>
          <w:p w14:paraId="6A3E8B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on clause F.2.1 in TS 33.926-R17 mirror </w:t>
            </w:r>
          </w:p>
        </w:tc>
        <w:tc>
          <w:tcPr>
            <w:tcW w:w="992" w:type="dxa"/>
            <w:tcBorders>
              <w:top w:val="nil"/>
              <w:left w:val="nil"/>
              <w:bottom w:val="single" w:sz="4" w:space="0" w:color="000000"/>
              <w:right w:val="single" w:sz="4" w:space="0" w:color="000000"/>
            </w:tcBorders>
            <w:shd w:val="clear" w:color="000000" w:fill="FFFF99"/>
          </w:tcPr>
          <w:p w14:paraId="7C815C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9B99B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09B4B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0A8D4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7F139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6DB241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B14B38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4375F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5DC3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220751</w:t>
            </w:r>
          </w:p>
        </w:tc>
        <w:tc>
          <w:tcPr>
            <w:tcW w:w="1843" w:type="dxa"/>
            <w:tcBorders>
              <w:top w:val="nil"/>
              <w:left w:val="nil"/>
              <w:bottom w:val="single" w:sz="4" w:space="0" w:color="000000"/>
              <w:right w:val="single" w:sz="4" w:space="0" w:color="000000"/>
            </w:tcBorders>
            <w:shd w:val="clear" w:color="000000" w:fill="FFFF99"/>
          </w:tcPr>
          <w:p w14:paraId="37273D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test case in TS 33.216 clause 4.2.2.1.10 </w:t>
            </w:r>
          </w:p>
        </w:tc>
        <w:tc>
          <w:tcPr>
            <w:tcW w:w="992" w:type="dxa"/>
            <w:tcBorders>
              <w:top w:val="nil"/>
              <w:left w:val="nil"/>
              <w:bottom w:val="single" w:sz="4" w:space="0" w:color="000000"/>
              <w:right w:val="single" w:sz="4" w:space="0" w:color="000000"/>
            </w:tcBorders>
            <w:shd w:val="clear" w:color="000000" w:fill="FFFF99"/>
          </w:tcPr>
          <w:p w14:paraId="778159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859B1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3F338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C4BD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we propose to </w:t>
            </w:r>
            <w:proofErr w:type="spellStart"/>
            <w:proofErr w:type="gramStart"/>
            <w:r>
              <w:rPr>
                <w:rFonts w:ascii="Arial" w:eastAsia="DengXian" w:hAnsi="Arial" w:cs="Arial"/>
                <w:color w:val="000000"/>
                <w:kern w:val="0"/>
                <w:sz w:val="16"/>
                <w:szCs w:val="16"/>
              </w:rPr>
              <w:t>noted</w:t>
            </w:r>
            <w:proofErr w:type="spellEnd"/>
            <w:proofErr w:type="gramEnd"/>
            <w:r>
              <w:rPr>
                <w:rFonts w:ascii="Arial" w:eastAsia="DengXian" w:hAnsi="Arial" w:cs="Arial"/>
                <w:color w:val="000000"/>
                <w:kern w:val="0"/>
                <w:sz w:val="16"/>
                <w:szCs w:val="16"/>
              </w:rPr>
              <w:t xml:space="preserve"> this contribution in this meeting.</w:t>
            </w:r>
          </w:p>
          <w:p w14:paraId="0A9AD0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note this CR this meeting.</w:t>
            </w:r>
          </w:p>
        </w:tc>
        <w:tc>
          <w:tcPr>
            <w:tcW w:w="708" w:type="dxa"/>
            <w:tcBorders>
              <w:top w:val="nil"/>
              <w:left w:val="nil"/>
              <w:bottom w:val="single" w:sz="4" w:space="0" w:color="000000"/>
              <w:right w:val="single" w:sz="4" w:space="0" w:color="000000"/>
            </w:tcBorders>
            <w:shd w:val="clear" w:color="000000" w:fill="FFFF99"/>
          </w:tcPr>
          <w:p w14:paraId="702A69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6228F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873F62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00434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C4E1C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955C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220875</w:t>
            </w:r>
          </w:p>
        </w:tc>
        <w:tc>
          <w:tcPr>
            <w:tcW w:w="1843" w:type="dxa"/>
            <w:tcBorders>
              <w:top w:val="nil"/>
              <w:left w:val="nil"/>
              <w:bottom w:val="single" w:sz="4" w:space="0" w:color="000000"/>
              <w:right w:val="single" w:sz="4" w:space="0" w:color="000000"/>
            </w:tcBorders>
            <w:shd w:val="clear" w:color="000000" w:fill="FFFF99"/>
          </w:tcPr>
          <w:p w14:paraId="7C0E85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Use Case on Finding the right NF instance are serving the UE </w:t>
            </w:r>
          </w:p>
        </w:tc>
        <w:tc>
          <w:tcPr>
            <w:tcW w:w="992" w:type="dxa"/>
            <w:tcBorders>
              <w:top w:val="nil"/>
              <w:left w:val="nil"/>
              <w:bottom w:val="single" w:sz="4" w:space="0" w:color="000000"/>
              <w:right w:val="single" w:sz="4" w:space="0" w:color="000000"/>
            </w:tcBorders>
            <w:shd w:val="clear" w:color="000000" w:fill="FFFF99"/>
          </w:tcPr>
          <w:p w14:paraId="5414BA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A5485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79219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AF1BE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715C0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EDBB07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3B6FF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E72AAF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162E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220876</w:t>
            </w:r>
          </w:p>
        </w:tc>
        <w:tc>
          <w:tcPr>
            <w:tcW w:w="1843" w:type="dxa"/>
            <w:tcBorders>
              <w:top w:val="nil"/>
              <w:left w:val="nil"/>
              <w:bottom w:val="single" w:sz="4" w:space="0" w:color="000000"/>
              <w:right w:val="single" w:sz="4" w:space="0" w:color="000000"/>
            </w:tcBorders>
            <w:shd w:val="clear" w:color="000000" w:fill="FFFF99"/>
          </w:tcPr>
          <w:p w14:paraId="5E06DE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Threat Analysis on Finding the right NF instance are serving the UE </w:t>
            </w:r>
          </w:p>
        </w:tc>
        <w:tc>
          <w:tcPr>
            <w:tcW w:w="992" w:type="dxa"/>
            <w:tcBorders>
              <w:top w:val="nil"/>
              <w:left w:val="nil"/>
              <w:bottom w:val="single" w:sz="4" w:space="0" w:color="000000"/>
              <w:right w:val="single" w:sz="4" w:space="0" w:color="000000"/>
            </w:tcBorders>
            <w:shd w:val="clear" w:color="000000" w:fill="FFFF99"/>
          </w:tcPr>
          <w:p w14:paraId="489F41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0AB7C8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DD556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C5CD3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02D247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BB83E0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D0D5531"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4.16</w:t>
            </w:r>
          </w:p>
        </w:tc>
        <w:tc>
          <w:tcPr>
            <w:tcW w:w="709" w:type="dxa"/>
            <w:tcBorders>
              <w:top w:val="nil"/>
              <w:left w:val="nil"/>
              <w:bottom w:val="single" w:sz="4" w:space="0" w:color="000000"/>
              <w:right w:val="single" w:sz="4" w:space="0" w:color="000000"/>
            </w:tcBorders>
            <w:shd w:val="clear" w:color="000000" w:fill="FFFFFF"/>
          </w:tcPr>
          <w:p w14:paraId="738A15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Rel-15/16/17 maintenance (All topics) </w:t>
            </w:r>
          </w:p>
        </w:tc>
        <w:tc>
          <w:tcPr>
            <w:tcW w:w="851" w:type="dxa"/>
            <w:tcBorders>
              <w:top w:val="nil"/>
              <w:left w:val="nil"/>
              <w:bottom w:val="single" w:sz="4" w:space="0" w:color="000000"/>
              <w:right w:val="single" w:sz="4" w:space="0" w:color="000000"/>
            </w:tcBorders>
            <w:shd w:val="clear" w:color="000000" w:fill="FFFF99"/>
          </w:tcPr>
          <w:p w14:paraId="1358CA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220659</w:t>
            </w:r>
          </w:p>
        </w:tc>
        <w:tc>
          <w:tcPr>
            <w:tcW w:w="1843" w:type="dxa"/>
            <w:tcBorders>
              <w:top w:val="nil"/>
              <w:left w:val="nil"/>
              <w:bottom w:val="single" w:sz="4" w:space="0" w:color="000000"/>
              <w:right w:val="single" w:sz="4" w:space="0" w:color="000000"/>
            </w:tcBorders>
            <w:shd w:val="clear" w:color="000000" w:fill="FFFF99"/>
          </w:tcPr>
          <w:p w14:paraId="506FEA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7074EF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C4-222306 </w:t>
            </w:r>
          </w:p>
        </w:tc>
        <w:tc>
          <w:tcPr>
            <w:tcW w:w="709" w:type="dxa"/>
            <w:tcBorders>
              <w:top w:val="nil"/>
              <w:left w:val="nil"/>
              <w:bottom w:val="single" w:sz="4" w:space="0" w:color="000000"/>
              <w:right w:val="single" w:sz="4" w:space="0" w:color="000000"/>
            </w:tcBorders>
            <w:shd w:val="clear" w:color="000000" w:fill="FFFF99"/>
          </w:tcPr>
          <w:p w14:paraId="510FAF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1D2970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6F896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69B648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0F98D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0ACAE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419642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62FB9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DEF29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0E95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220872</w:t>
            </w:r>
          </w:p>
        </w:tc>
        <w:tc>
          <w:tcPr>
            <w:tcW w:w="1843" w:type="dxa"/>
            <w:tcBorders>
              <w:top w:val="nil"/>
              <w:left w:val="nil"/>
              <w:bottom w:val="single" w:sz="4" w:space="0" w:color="000000"/>
              <w:right w:val="single" w:sz="4" w:space="0" w:color="000000"/>
            </w:tcBorders>
            <w:shd w:val="clear" w:color="000000" w:fill="FFFF99"/>
          </w:tcPr>
          <w:p w14:paraId="558484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57DBDE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8E31B8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BA3CC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5E38F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460071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A14DF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2DC91E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is OK</w:t>
            </w:r>
          </w:p>
          <w:p w14:paraId="179DD4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updates before approval</w:t>
            </w:r>
          </w:p>
          <w:p w14:paraId="1CF238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updates </w:t>
            </w:r>
            <w:r>
              <w:rPr>
                <w:rFonts w:ascii="Arial" w:eastAsia="DengXian" w:hAnsi="Arial" w:cs="Arial"/>
                <w:color w:val="000000"/>
                <w:kern w:val="0"/>
                <w:sz w:val="16"/>
                <w:szCs w:val="16"/>
              </w:rPr>
              <w:t>before approval</w:t>
            </w:r>
          </w:p>
          <w:p w14:paraId="137A83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5E03E9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comments</w:t>
            </w:r>
          </w:p>
          <w:p w14:paraId="570FFC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1B601C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 and r3.</w:t>
            </w:r>
          </w:p>
          <w:p w14:paraId="51362B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OK with r3</w:t>
            </w:r>
          </w:p>
        </w:tc>
        <w:tc>
          <w:tcPr>
            <w:tcW w:w="708" w:type="dxa"/>
            <w:tcBorders>
              <w:top w:val="nil"/>
              <w:left w:val="nil"/>
              <w:bottom w:val="single" w:sz="4" w:space="0" w:color="000000"/>
              <w:right w:val="single" w:sz="4" w:space="0" w:color="000000"/>
            </w:tcBorders>
            <w:shd w:val="clear" w:color="000000" w:fill="FFFF99"/>
          </w:tcPr>
          <w:p w14:paraId="262B87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F264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7EA5B0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D24EE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E1BA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CEAB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220699</w:t>
            </w:r>
          </w:p>
        </w:tc>
        <w:tc>
          <w:tcPr>
            <w:tcW w:w="1843" w:type="dxa"/>
            <w:tcBorders>
              <w:top w:val="nil"/>
              <w:left w:val="nil"/>
              <w:bottom w:val="single" w:sz="4" w:space="0" w:color="000000"/>
              <w:right w:val="single" w:sz="4" w:space="0" w:color="000000"/>
            </w:tcBorders>
            <w:shd w:val="clear" w:color="000000" w:fill="FFFF99"/>
          </w:tcPr>
          <w:p w14:paraId="35855F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High-reliability requirement of UAV </w:t>
            </w:r>
          </w:p>
        </w:tc>
        <w:tc>
          <w:tcPr>
            <w:tcW w:w="992" w:type="dxa"/>
            <w:tcBorders>
              <w:top w:val="nil"/>
              <w:left w:val="nil"/>
              <w:bottom w:val="single" w:sz="4" w:space="0" w:color="000000"/>
              <w:right w:val="single" w:sz="4" w:space="0" w:color="000000"/>
            </w:tcBorders>
            <w:shd w:val="clear" w:color="000000" w:fill="FFFF99"/>
          </w:tcPr>
          <w:p w14:paraId="589B5D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B663A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7BDD1D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CCFFA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1D888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AEBB7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the LS into S3-220872.</w:t>
            </w:r>
          </w:p>
        </w:tc>
        <w:tc>
          <w:tcPr>
            <w:tcW w:w="708" w:type="dxa"/>
            <w:tcBorders>
              <w:top w:val="nil"/>
              <w:left w:val="nil"/>
              <w:bottom w:val="single" w:sz="4" w:space="0" w:color="000000"/>
              <w:right w:val="single" w:sz="4" w:space="0" w:color="000000"/>
            </w:tcBorders>
            <w:shd w:val="clear" w:color="000000" w:fill="FFFF99"/>
          </w:tcPr>
          <w:p w14:paraId="6FE7BA9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7EE31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521002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4B37C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4CC78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30D5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220985</w:t>
            </w:r>
          </w:p>
        </w:tc>
        <w:tc>
          <w:tcPr>
            <w:tcW w:w="1843" w:type="dxa"/>
            <w:tcBorders>
              <w:top w:val="nil"/>
              <w:left w:val="nil"/>
              <w:bottom w:val="single" w:sz="4" w:space="0" w:color="000000"/>
              <w:right w:val="single" w:sz="4" w:space="0" w:color="000000"/>
            </w:tcBorders>
            <w:shd w:val="clear" w:color="000000" w:fill="FFFF99"/>
          </w:tcPr>
          <w:p w14:paraId="136C35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39415E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BC432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0D94D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B82C1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w:t>
            </w:r>
          </w:p>
          <w:p w14:paraId="223C5F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would like to hold the pen</w:t>
            </w:r>
          </w:p>
          <w:p w14:paraId="0127EA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fine.</w:t>
            </w:r>
          </w:p>
          <w:p w14:paraId="735ACF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not agree with QC.</w:t>
            </w:r>
          </w:p>
          <w:p w14:paraId="7DE81B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Huawei to hold the pen.</w:t>
            </w:r>
          </w:p>
          <w:p w14:paraId="4C8454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prefers QC’s contribution and would like to use QC’s contribution as baseline.</w:t>
            </w:r>
          </w:p>
          <w:p w14:paraId="0BAA80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7164B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the LS into S3-220872.</w:t>
            </w:r>
          </w:p>
          <w:p w14:paraId="1D59713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merge into S3-220872</w:t>
            </w:r>
          </w:p>
        </w:tc>
        <w:tc>
          <w:tcPr>
            <w:tcW w:w="708" w:type="dxa"/>
            <w:tcBorders>
              <w:top w:val="nil"/>
              <w:left w:val="nil"/>
              <w:bottom w:val="single" w:sz="4" w:space="0" w:color="000000"/>
              <w:right w:val="single" w:sz="4" w:space="0" w:color="000000"/>
            </w:tcBorders>
            <w:shd w:val="clear" w:color="000000" w:fill="FFFF99"/>
          </w:tcPr>
          <w:p w14:paraId="0B5A11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964A5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C79B57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E0F54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D2F29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5966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220700</w:t>
            </w:r>
          </w:p>
        </w:tc>
        <w:tc>
          <w:tcPr>
            <w:tcW w:w="1843" w:type="dxa"/>
            <w:tcBorders>
              <w:top w:val="nil"/>
              <w:left w:val="nil"/>
              <w:bottom w:val="single" w:sz="4" w:space="0" w:color="000000"/>
              <w:right w:val="single" w:sz="4" w:space="0" w:color="000000"/>
            </w:tcBorders>
            <w:shd w:val="clear" w:color="000000" w:fill="FFFF99"/>
          </w:tcPr>
          <w:p w14:paraId="71C4E8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High-reliability requirement of UAV </w:t>
            </w:r>
          </w:p>
        </w:tc>
        <w:tc>
          <w:tcPr>
            <w:tcW w:w="992" w:type="dxa"/>
            <w:tcBorders>
              <w:top w:val="nil"/>
              <w:left w:val="nil"/>
              <w:bottom w:val="single" w:sz="4" w:space="0" w:color="000000"/>
              <w:right w:val="single" w:sz="4" w:space="0" w:color="000000"/>
            </w:tcBorders>
            <w:shd w:val="clear" w:color="000000" w:fill="FFFF99"/>
          </w:tcPr>
          <w:p w14:paraId="2A2B32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63F93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00AA9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42329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23F33F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5E30E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the contribution.</w:t>
            </w:r>
          </w:p>
          <w:p w14:paraId="32B640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contribution</w:t>
            </w:r>
          </w:p>
        </w:tc>
        <w:tc>
          <w:tcPr>
            <w:tcW w:w="708" w:type="dxa"/>
            <w:tcBorders>
              <w:top w:val="nil"/>
              <w:left w:val="nil"/>
              <w:bottom w:val="single" w:sz="4" w:space="0" w:color="000000"/>
              <w:right w:val="single" w:sz="4" w:space="0" w:color="000000"/>
            </w:tcBorders>
            <w:shd w:val="clear" w:color="000000" w:fill="FFFF99"/>
          </w:tcPr>
          <w:p w14:paraId="14E50A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1CFD0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E11F29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43442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DE297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E914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220984</w:t>
            </w:r>
          </w:p>
        </w:tc>
        <w:tc>
          <w:tcPr>
            <w:tcW w:w="1843" w:type="dxa"/>
            <w:tcBorders>
              <w:top w:val="nil"/>
              <w:left w:val="nil"/>
              <w:bottom w:val="single" w:sz="4" w:space="0" w:color="000000"/>
              <w:right w:val="single" w:sz="4" w:space="0" w:color="000000"/>
            </w:tcBorders>
            <w:shd w:val="clear" w:color="000000" w:fill="FFFF99"/>
          </w:tcPr>
          <w:p w14:paraId="64BD44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‘high reliability’ location information </w:t>
            </w:r>
          </w:p>
        </w:tc>
        <w:tc>
          <w:tcPr>
            <w:tcW w:w="992" w:type="dxa"/>
            <w:tcBorders>
              <w:top w:val="nil"/>
              <w:left w:val="nil"/>
              <w:bottom w:val="single" w:sz="4" w:space="0" w:color="000000"/>
              <w:right w:val="single" w:sz="4" w:space="0" w:color="000000"/>
            </w:tcBorders>
            <w:shd w:val="clear" w:color="000000" w:fill="FFFF99"/>
          </w:tcPr>
          <w:p w14:paraId="4C01D9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DFF06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B9F0B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7FA6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]:Clarification</w:t>
            </w:r>
            <w:proofErr w:type="gramEnd"/>
            <w:r>
              <w:rPr>
                <w:rFonts w:ascii="Arial" w:eastAsia="DengXian" w:hAnsi="Arial" w:cs="Arial"/>
                <w:color w:val="000000"/>
                <w:kern w:val="0"/>
                <w:sz w:val="16"/>
                <w:szCs w:val="16"/>
              </w:rPr>
              <w:t xml:space="preserve"> asked</w:t>
            </w:r>
          </w:p>
          <w:p w14:paraId="3F1D16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59F102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r2.</w:t>
            </w:r>
          </w:p>
          <w:p w14:paraId="0E0436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 agree with high-reliability term.</w:t>
            </w:r>
          </w:p>
          <w:p w14:paraId="52B929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w:t>
            </w:r>
          </w:p>
          <w:p w14:paraId="247ED6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w:t>
            </w:r>
            <w:r>
              <w:rPr>
                <w:rFonts w:ascii="Arial" w:eastAsia="DengXian" w:hAnsi="Arial" w:cs="Arial"/>
                <w:color w:val="000000"/>
                <w:kern w:val="0"/>
                <w:sz w:val="16"/>
                <w:szCs w:val="16"/>
              </w:rPr>
              <w:t>ide clarification and r3.</w:t>
            </w:r>
          </w:p>
          <w:p w14:paraId="30FA1A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the revision</w:t>
            </w:r>
          </w:p>
          <w:p w14:paraId="05D084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r3 is ok</w:t>
            </w:r>
          </w:p>
          <w:p w14:paraId="2B7C90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r4.</w:t>
            </w:r>
          </w:p>
          <w:p w14:paraId="64C100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5B2DD1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r4 is also ok</w:t>
            </w:r>
          </w:p>
          <w:p w14:paraId="07D345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p w14:paraId="4F1963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r4.</w:t>
            </w:r>
          </w:p>
        </w:tc>
        <w:tc>
          <w:tcPr>
            <w:tcW w:w="708" w:type="dxa"/>
            <w:tcBorders>
              <w:top w:val="nil"/>
              <w:left w:val="nil"/>
              <w:bottom w:val="single" w:sz="4" w:space="0" w:color="000000"/>
              <w:right w:val="single" w:sz="4" w:space="0" w:color="000000"/>
            </w:tcBorders>
            <w:shd w:val="clear" w:color="000000" w:fill="FFFF99"/>
          </w:tcPr>
          <w:p w14:paraId="1C0311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CD2CD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B747D6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193AC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4890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DE5B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220803</w:t>
            </w:r>
          </w:p>
        </w:tc>
        <w:tc>
          <w:tcPr>
            <w:tcW w:w="1843" w:type="dxa"/>
            <w:tcBorders>
              <w:top w:val="nil"/>
              <w:left w:val="nil"/>
              <w:bottom w:val="single" w:sz="4" w:space="0" w:color="000000"/>
              <w:right w:val="single" w:sz="4" w:space="0" w:color="000000"/>
            </w:tcBorders>
            <w:shd w:val="clear" w:color="000000" w:fill="FFFF99"/>
          </w:tcPr>
          <w:p w14:paraId="3067FA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UAV ID </w:t>
            </w:r>
          </w:p>
        </w:tc>
        <w:tc>
          <w:tcPr>
            <w:tcW w:w="992" w:type="dxa"/>
            <w:tcBorders>
              <w:top w:val="nil"/>
              <w:left w:val="nil"/>
              <w:bottom w:val="single" w:sz="4" w:space="0" w:color="000000"/>
              <w:right w:val="single" w:sz="4" w:space="0" w:color="000000"/>
            </w:tcBorders>
            <w:shd w:val="clear" w:color="000000" w:fill="FFFF99"/>
          </w:tcPr>
          <w:p w14:paraId="1FF4E2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0A1CF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A9B44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A26F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the clauses affected were missing on the cover page.</w:t>
            </w:r>
          </w:p>
          <w:p w14:paraId="6F95BE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MCC.</w:t>
            </w:r>
          </w:p>
          <w:p w14:paraId="5EBF33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8360F4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minor revision.</w:t>
            </w:r>
          </w:p>
        </w:tc>
        <w:tc>
          <w:tcPr>
            <w:tcW w:w="708" w:type="dxa"/>
            <w:tcBorders>
              <w:top w:val="nil"/>
              <w:left w:val="nil"/>
              <w:bottom w:val="single" w:sz="4" w:space="0" w:color="000000"/>
              <w:right w:val="single" w:sz="4" w:space="0" w:color="000000"/>
            </w:tcBorders>
            <w:shd w:val="clear" w:color="000000" w:fill="FFFF99"/>
          </w:tcPr>
          <w:p w14:paraId="7CF547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C3D2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9C9AA9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EFC79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D3678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36EB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220979</w:t>
            </w:r>
          </w:p>
        </w:tc>
        <w:tc>
          <w:tcPr>
            <w:tcW w:w="1843" w:type="dxa"/>
            <w:tcBorders>
              <w:top w:val="nil"/>
              <w:left w:val="nil"/>
              <w:bottom w:val="single" w:sz="4" w:space="0" w:color="000000"/>
              <w:right w:val="single" w:sz="4" w:space="0" w:color="000000"/>
            </w:tcBorders>
            <w:shd w:val="clear" w:color="000000" w:fill="FFFF99"/>
          </w:tcPr>
          <w:p w14:paraId="4101D2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 on CAA level ID during UUAA procedures </w:t>
            </w:r>
          </w:p>
        </w:tc>
        <w:tc>
          <w:tcPr>
            <w:tcW w:w="992" w:type="dxa"/>
            <w:tcBorders>
              <w:top w:val="nil"/>
              <w:left w:val="nil"/>
              <w:bottom w:val="single" w:sz="4" w:space="0" w:color="000000"/>
              <w:right w:val="single" w:sz="4" w:space="0" w:color="000000"/>
            </w:tcBorders>
            <w:shd w:val="clear" w:color="000000" w:fill="FFFF99"/>
          </w:tcPr>
          <w:p w14:paraId="7DEE775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0663A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CD943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EEE2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5864F4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revision to be approved</w:t>
            </w:r>
          </w:p>
        </w:tc>
        <w:tc>
          <w:tcPr>
            <w:tcW w:w="708" w:type="dxa"/>
            <w:tcBorders>
              <w:top w:val="nil"/>
              <w:left w:val="nil"/>
              <w:bottom w:val="single" w:sz="4" w:space="0" w:color="000000"/>
              <w:right w:val="single" w:sz="4" w:space="0" w:color="000000"/>
            </w:tcBorders>
            <w:shd w:val="clear" w:color="000000" w:fill="FFFF99"/>
          </w:tcPr>
          <w:p w14:paraId="33F5A8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25D21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AB18E5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8A340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F009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B8FB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220804</w:t>
            </w:r>
          </w:p>
        </w:tc>
        <w:tc>
          <w:tcPr>
            <w:tcW w:w="1843" w:type="dxa"/>
            <w:tcBorders>
              <w:top w:val="nil"/>
              <w:left w:val="nil"/>
              <w:bottom w:val="single" w:sz="4" w:space="0" w:color="000000"/>
              <w:right w:val="single" w:sz="4" w:space="0" w:color="000000"/>
            </w:tcBorders>
            <w:shd w:val="clear" w:color="000000" w:fill="FFFF99"/>
          </w:tcPr>
          <w:p w14:paraId="7B8E64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UAV re-auth </w:t>
            </w:r>
          </w:p>
        </w:tc>
        <w:tc>
          <w:tcPr>
            <w:tcW w:w="992" w:type="dxa"/>
            <w:tcBorders>
              <w:top w:val="nil"/>
              <w:left w:val="nil"/>
              <w:bottom w:val="single" w:sz="4" w:space="0" w:color="000000"/>
              <w:right w:val="single" w:sz="4" w:space="0" w:color="000000"/>
            </w:tcBorders>
            <w:shd w:val="clear" w:color="000000" w:fill="FFFF99"/>
          </w:tcPr>
          <w:p w14:paraId="20A55D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31014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AF6F0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69677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pointed out </w:t>
            </w:r>
            <w:r>
              <w:rPr>
                <w:rFonts w:ascii="Arial" w:eastAsia="DengXian" w:hAnsi="Arial" w:cs="Arial"/>
                <w:color w:val="000000"/>
                <w:kern w:val="0"/>
                <w:sz w:val="16"/>
                <w:szCs w:val="16"/>
              </w:rPr>
              <w:t>that the clauses affected were missing on the cover page.</w:t>
            </w:r>
          </w:p>
          <w:p w14:paraId="7CB3EF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MCC.</w:t>
            </w:r>
          </w:p>
        </w:tc>
        <w:tc>
          <w:tcPr>
            <w:tcW w:w="708" w:type="dxa"/>
            <w:tcBorders>
              <w:top w:val="nil"/>
              <w:left w:val="nil"/>
              <w:bottom w:val="single" w:sz="4" w:space="0" w:color="000000"/>
              <w:right w:val="single" w:sz="4" w:space="0" w:color="000000"/>
            </w:tcBorders>
            <w:shd w:val="clear" w:color="000000" w:fill="FFFF99"/>
          </w:tcPr>
          <w:p w14:paraId="1DEB06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C61B0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AA4B71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8AF469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3439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A19A0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220964</w:t>
            </w:r>
          </w:p>
        </w:tc>
        <w:tc>
          <w:tcPr>
            <w:tcW w:w="1843" w:type="dxa"/>
            <w:tcBorders>
              <w:top w:val="nil"/>
              <w:left w:val="nil"/>
              <w:bottom w:val="single" w:sz="4" w:space="0" w:color="000000"/>
              <w:right w:val="single" w:sz="4" w:space="0" w:color="000000"/>
            </w:tcBorders>
            <w:shd w:val="clear" w:color="000000" w:fill="FFFF99"/>
          </w:tcPr>
          <w:p w14:paraId="379E76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of EN in Clause 5.2.1.4 UUAA re-authentication procedure </w:t>
            </w:r>
          </w:p>
        </w:tc>
        <w:tc>
          <w:tcPr>
            <w:tcW w:w="992" w:type="dxa"/>
            <w:tcBorders>
              <w:top w:val="nil"/>
              <w:left w:val="nil"/>
              <w:bottom w:val="single" w:sz="4" w:space="0" w:color="000000"/>
              <w:right w:val="single" w:sz="4" w:space="0" w:color="000000"/>
            </w:tcBorders>
            <w:shd w:val="clear" w:color="000000" w:fill="FFFF99"/>
          </w:tcPr>
          <w:p w14:paraId="5524A2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798C1B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EFEFB7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02A0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0980, 0804, 0964.</w:t>
            </w:r>
          </w:p>
          <w:p w14:paraId="6AD75A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Accepts to merge 0980, 0804, 0964.</w:t>
            </w:r>
          </w:p>
          <w:p w14:paraId="62B6FF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Lenovo.</w:t>
            </w:r>
          </w:p>
          <w:p w14:paraId="2167F0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provided r1 that merges S3-220980, S3-220804, and S3-220964.</w:t>
            </w:r>
          </w:p>
          <w:p w14:paraId="2B7EB3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proposal to merge</w:t>
            </w:r>
          </w:p>
          <w:p w14:paraId="36ACA6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Uploaded r1 with the correct name as draft_S3-220964-r1.</w:t>
            </w:r>
          </w:p>
          <w:p w14:paraId="188339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t>
            </w:r>
            <w:r>
              <w:rPr>
                <w:rFonts w:ascii="Arial" w:eastAsia="DengXian" w:hAnsi="Arial" w:cs="Arial"/>
                <w:color w:val="000000"/>
                <w:kern w:val="0"/>
                <w:sz w:val="16"/>
                <w:szCs w:val="16"/>
              </w:rPr>
              <w:t>wei]: OK with content.</w:t>
            </w:r>
          </w:p>
          <w:p w14:paraId="7D3556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Uploaded r2 with the source names from the merged CRs.</w:t>
            </w:r>
          </w:p>
        </w:tc>
        <w:tc>
          <w:tcPr>
            <w:tcW w:w="708" w:type="dxa"/>
            <w:tcBorders>
              <w:top w:val="nil"/>
              <w:left w:val="nil"/>
              <w:bottom w:val="single" w:sz="4" w:space="0" w:color="000000"/>
              <w:right w:val="single" w:sz="4" w:space="0" w:color="000000"/>
            </w:tcBorders>
            <w:shd w:val="clear" w:color="000000" w:fill="FFFF99"/>
          </w:tcPr>
          <w:p w14:paraId="02492B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C22B5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5D7EF0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C10BA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8CB10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15621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220980</w:t>
            </w:r>
          </w:p>
        </w:tc>
        <w:tc>
          <w:tcPr>
            <w:tcW w:w="1843" w:type="dxa"/>
            <w:tcBorders>
              <w:top w:val="nil"/>
              <w:left w:val="nil"/>
              <w:bottom w:val="single" w:sz="4" w:space="0" w:color="000000"/>
              <w:right w:val="single" w:sz="4" w:space="0" w:color="000000"/>
            </w:tcBorders>
            <w:shd w:val="clear" w:color="000000" w:fill="FFFF99"/>
          </w:tcPr>
          <w:p w14:paraId="405C9C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ENs related to re-authentication </w:t>
            </w:r>
          </w:p>
        </w:tc>
        <w:tc>
          <w:tcPr>
            <w:tcW w:w="992" w:type="dxa"/>
            <w:tcBorders>
              <w:top w:val="nil"/>
              <w:left w:val="nil"/>
              <w:bottom w:val="single" w:sz="4" w:space="0" w:color="000000"/>
              <w:right w:val="single" w:sz="4" w:space="0" w:color="000000"/>
            </w:tcBorders>
            <w:shd w:val="clear" w:color="000000" w:fill="FFFF99"/>
          </w:tcPr>
          <w:p w14:paraId="3BFC306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4DA65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96CC1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5070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0980, 0804, 0964.</w:t>
            </w:r>
          </w:p>
          <w:p w14:paraId="74FEBB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S3-220980, and S3-220804 in S3-220964.</w:t>
            </w:r>
          </w:p>
          <w:p w14:paraId="6B69B2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merge S3-220980</w:t>
            </w:r>
          </w:p>
        </w:tc>
        <w:tc>
          <w:tcPr>
            <w:tcW w:w="708" w:type="dxa"/>
            <w:tcBorders>
              <w:top w:val="nil"/>
              <w:left w:val="nil"/>
              <w:bottom w:val="single" w:sz="4" w:space="0" w:color="000000"/>
              <w:right w:val="single" w:sz="4" w:space="0" w:color="000000"/>
            </w:tcBorders>
            <w:shd w:val="clear" w:color="000000" w:fill="FFFF99"/>
          </w:tcPr>
          <w:p w14:paraId="50FD005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50402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08B375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7F9B0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02050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874D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220960</w:t>
            </w:r>
          </w:p>
        </w:tc>
        <w:tc>
          <w:tcPr>
            <w:tcW w:w="1843" w:type="dxa"/>
            <w:tcBorders>
              <w:top w:val="nil"/>
              <w:left w:val="nil"/>
              <w:bottom w:val="single" w:sz="4" w:space="0" w:color="000000"/>
              <w:right w:val="single" w:sz="4" w:space="0" w:color="000000"/>
            </w:tcBorders>
            <w:shd w:val="clear" w:color="000000" w:fill="FFFF99"/>
          </w:tcPr>
          <w:p w14:paraId="12ACB3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to Clause 5.2.1.5 UUAA Revocation </w:t>
            </w:r>
          </w:p>
        </w:tc>
        <w:tc>
          <w:tcPr>
            <w:tcW w:w="992" w:type="dxa"/>
            <w:tcBorders>
              <w:top w:val="nil"/>
              <w:left w:val="nil"/>
              <w:bottom w:val="single" w:sz="4" w:space="0" w:color="000000"/>
              <w:right w:val="single" w:sz="4" w:space="0" w:color="000000"/>
            </w:tcBorders>
            <w:shd w:val="clear" w:color="000000" w:fill="FFFF99"/>
          </w:tcPr>
          <w:p w14:paraId="066B2D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58C2C1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28231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A69F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 changes to make the contribution </w:t>
            </w:r>
            <w:r>
              <w:rPr>
                <w:rFonts w:ascii="Arial" w:eastAsia="DengXian" w:hAnsi="Arial" w:cs="Arial"/>
                <w:color w:val="000000"/>
                <w:kern w:val="0"/>
                <w:sz w:val="16"/>
                <w:szCs w:val="16"/>
              </w:rPr>
              <w:t>acceptable</w:t>
            </w:r>
          </w:p>
          <w:p w14:paraId="6E36B6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Uploaded r1 to onboard Qualcomm’s feedback.</w:t>
            </w:r>
          </w:p>
          <w:p w14:paraId="43F4FB55" w14:textId="77777777" w:rsidR="0039667D" w:rsidRDefault="0092359E">
            <w:pPr>
              <w:widowControl/>
              <w:jc w:val="left"/>
              <w:rPr>
                <w:rFonts w:ascii="Arial" w:eastAsia="DengXian" w:hAnsi="Arial" w:cs="Arial"/>
                <w:color w:val="000000"/>
                <w:kern w:val="0"/>
                <w:sz w:val="16"/>
                <w:szCs w:val="16"/>
              </w:rPr>
            </w:pPr>
            <w:proofErr w:type="gramStart"/>
            <w:r>
              <w:rPr>
                <w:rFonts w:ascii="Arial" w:eastAsia="DengXian" w:hAnsi="Arial" w:cs="Arial"/>
                <w:color w:val="000000"/>
                <w:kern w:val="0"/>
                <w:sz w:val="16"/>
                <w:szCs w:val="16"/>
              </w:rPr>
              <w:t>Provides also</w:t>
            </w:r>
            <w:proofErr w:type="gramEnd"/>
            <w:r>
              <w:rPr>
                <w:rFonts w:ascii="Arial" w:eastAsia="DengXian" w:hAnsi="Arial" w:cs="Arial"/>
                <w:color w:val="000000"/>
                <w:kern w:val="0"/>
                <w:sz w:val="16"/>
                <w:szCs w:val="16"/>
              </w:rPr>
              <w:t xml:space="preserve"> clarifications for the initial draft.</w:t>
            </w:r>
          </w:p>
        </w:tc>
        <w:tc>
          <w:tcPr>
            <w:tcW w:w="708" w:type="dxa"/>
            <w:tcBorders>
              <w:top w:val="nil"/>
              <w:left w:val="nil"/>
              <w:bottom w:val="single" w:sz="4" w:space="0" w:color="000000"/>
              <w:right w:val="single" w:sz="4" w:space="0" w:color="000000"/>
            </w:tcBorders>
            <w:shd w:val="clear" w:color="000000" w:fill="FFFF99"/>
          </w:tcPr>
          <w:p w14:paraId="285AB7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B380E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9386D2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7D6B1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5B3B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F5F25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220961</w:t>
            </w:r>
          </w:p>
        </w:tc>
        <w:tc>
          <w:tcPr>
            <w:tcW w:w="1843" w:type="dxa"/>
            <w:tcBorders>
              <w:top w:val="nil"/>
              <w:left w:val="nil"/>
              <w:bottom w:val="single" w:sz="4" w:space="0" w:color="000000"/>
              <w:right w:val="single" w:sz="4" w:space="0" w:color="000000"/>
            </w:tcBorders>
            <w:shd w:val="clear" w:color="000000" w:fill="FFFF99"/>
          </w:tcPr>
          <w:p w14:paraId="665DB9B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to Clause 5.2.2.4 UUAA Revocation </w:t>
            </w:r>
          </w:p>
        </w:tc>
        <w:tc>
          <w:tcPr>
            <w:tcW w:w="992" w:type="dxa"/>
            <w:tcBorders>
              <w:top w:val="nil"/>
              <w:left w:val="nil"/>
              <w:bottom w:val="single" w:sz="4" w:space="0" w:color="000000"/>
              <w:right w:val="single" w:sz="4" w:space="0" w:color="000000"/>
            </w:tcBorders>
            <w:shd w:val="clear" w:color="000000" w:fill="FFFF99"/>
          </w:tcPr>
          <w:p w14:paraId="34AA3C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01CCD7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A7D64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8AF8D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 changes to make the </w:t>
            </w:r>
            <w:r>
              <w:rPr>
                <w:rFonts w:ascii="Arial" w:eastAsia="DengXian" w:hAnsi="Arial" w:cs="Arial"/>
                <w:color w:val="000000"/>
                <w:kern w:val="0"/>
                <w:sz w:val="16"/>
                <w:szCs w:val="16"/>
              </w:rPr>
              <w:t>contribution acceptable</w:t>
            </w:r>
          </w:p>
        </w:tc>
        <w:tc>
          <w:tcPr>
            <w:tcW w:w="708" w:type="dxa"/>
            <w:tcBorders>
              <w:top w:val="nil"/>
              <w:left w:val="nil"/>
              <w:bottom w:val="single" w:sz="4" w:space="0" w:color="000000"/>
              <w:right w:val="single" w:sz="4" w:space="0" w:color="000000"/>
            </w:tcBorders>
            <w:shd w:val="clear" w:color="000000" w:fill="FFFF99"/>
          </w:tcPr>
          <w:p w14:paraId="197A2ED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F63F8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49D7D7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4C0FF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1425F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01F4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220977</w:t>
            </w:r>
          </w:p>
        </w:tc>
        <w:tc>
          <w:tcPr>
            <w:tcW w:w="1843" w:type="dxa"/>
            <w:tcBorders>
              <w:top w:val="nil"/>
              <w:left w:val="nil"/>
              <w:bottom w:val="single" w:sz="4" w:space="0" w:color="000000"/>
              <w:right w:val="single" w:sz="4" w:space="0" w:color="000000"/>
            </w:tcBorders>
            <w:shd w:val="clear" w:color="000000" w:fill="FFFF99"/>
          </w:tcPr>
          <w:p w14:paraId="5900AA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terms and abbreviations </w:t>
            </w:r>
          </w:p>
        </w:tc>
        <w:tc>
          <w:tcPr>
            <w:tcW w:w="992" w:type="dxa"/>
            <w:tcBorders>
              <w:top w:val="nil"/>
              <w:left w:val="nil"/>
              <w:bottom w:val="single" w:sz="4" w:space="0" w:color="000000"/>
              <w:right w:val="single" w:sz="4" w:space="0" w:color="000000"/>
            </w:tcBorders>
            <w:shd w:val="clear" w:color="000000" w:fill="FFFF99"/>
          </w:tcPr>
          <w:p w14:paraId="09A929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9B834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AC56F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34E81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5C729D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A31970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8E22B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A994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FB77A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220978</w:t>
            </w:r>
          </w:p>
        </w:tc>
        <w:tc>
          <w:tcPr>
            <w:tcW w:w="1843" w:type="dxa"/>
            <w:tcBorders>
              <w:top w:val="nil"/>
              <w:left w:val="nil"/>
              <w:bottom w:val="single" w:sz="4" w:space="0" w:color="000000"/>
              <w:right w:val="single" w:sz="4" w:space="0" w:color="000000"/>
            </w:tcBorders>
            <w:shd w:val="clear" w:color="000000" w:fill="FFFF99"/>
          </w:tcPr>
          <w:p w14:paraId="2CDB63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text for the Overview clause </w:t>
            </w:r>
          </w:p>
        </w:tc>
        <w:tc>
          <w:tcPr>
            <w:tcW w:w="992" w:type="dxa"/>
            <w:tcBorders>
              <w:top w:val="nil"/>
              <w:left w:val="nil"/>
              <w:bottom w:val="single" w:sz="4" w:space="0" w:color="000000"/>
              <w:right w:val="single" w:sz="4" w:space="0" w:color="000000"/>
            </w:tcBorders>
            <w:shd w:val="clear" w:color="000000" w:fill="FFFF99"/>
          </w:tcPr>
          <w:p w14:paraId="77896C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E051B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4EE9A3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9F89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w:t>
            </w:r>
          </w:p>
        </w:tc>
        <w:tc>
          <w:tcPr>
            <w:tcW w:w="708" w:type="dxa"/>
            <w:tcBorders>
              <w:top w:val="nil"/>
              <w:left w:val="nil"/>
              <w:bottom w:val="single" w:sz="4" w:space="0" w:color="000000"/>
              <w:right w:val="single" w:sz="4" w:space="0" w:color="000000"/>
            </w:tcBorders>
            <w:shd w:val="clear" w:color="000000" w:fill="FFFF99"/>
          </w:tcPr>
          <w:p w14:paraId="637632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86BCA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888832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B7BBB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4D0A89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E1A5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220981</w:t>
            </w:r>
          </w:p>
        </w:tc>
        <w:tc>
          <w:tcPr>
            <w:tcW w:w="1843" w:type="dxa"/>
            <w:tcBorders>
              <w:top w:val="nil"/>
              <w:left w:val="nil"/>
              <w:bottom w:val="single" w:sz="4" w:space="0" w:color="000000"/>
              <w:right w:val="single" w:sz="4" w:space="0" w:color="000000"/>
            </w:tcBorders>
            <w:shd w:val="clear" w:color="000000" w:fill="FFFF99"/>
          </w:tcPr>
          <w:p w14:paraId="329982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ENs on CAA level ID during revocation </w:t>
            </w:r>
          </w:p>
        </w:tc>
        <w:tc>
          <w:tcPr>
            <w:tcW w:w="992" w:type="dxa"/>
            <w:tcBorders>
              <w:top w:val="nil"/>
              <w:left w:val="nil"/>
              <w:bottom w:val="single" w:sz="4" w:space="0" w:color="000000"/>
              <w:right w:val="single" w:sz="4" w:space="0" w:color="000000"/>
            </w:tcBorders>
            <w:shd w:val="clear" w:color="000000" w:fill="FFFF99"/>
          </w:tcPr>
          <w:p w14:paraId="4628503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3990C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1767E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DE3E9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0E1443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 to be approved.</w:t>
            </w:r>
          </w:p>
        </w:tc>
        <w:tc>
          <w:tcPr>
            <w:tcW w:w="708" w:type="dxa"/>
            <w:tcBorders>
              <w:top w:val="nil"/>
              <w:left w:val="nil"/>
              <w:bottom w:val="single" w:sz="4" w:space="0" w:color="000000"/>
              <w:right w:val="single" w:sz="4" w:space="0" w:color="000000"/>
            </w:tcBorders>
            <w:shd w:val="clear" w:color="000000" w:fill="FFFF99"/>
          </w:tcPr>
          <w:p w14:paraId="3A640B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B19D1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C43606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81B8D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1766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CC42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220982</w:t>
            </w:r>
          </w:p>
        </w:tc>
        <w:tc>
          <w:tcPr>
            <w:tcW w:w="1843" w:type="dxa"/>
            <w:tcBorders>
              <w:top w:val="nil"/>
              <w:left w:val="nil"/>
              <w:bottom w:val="single" w:sz="4" w:space="0" w:color="000000"/>
              <w:right w:val="single" w:sz="4" w:space="0" w:color="000000"/>
            </w:tcBorders>
            <w:shd w:val="clear" w:color="000000" w:fill="FFFF99"/>
          </w:tcPr>
          <w:p w14:paraId="672AFD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EN on USS </w:t>
            </w:r>
            <w:proofErr w:type="spellStart"/>
            <w:r>
              <w:rPr>
                <w:rFonts w:ascii="Arial" w:eastAsia="DengXian" w:hAnsi="Arial" w:cs="Arial"/>
                <w:color w:val="000000"/>
                <w:kern w:val="0"/>
                <w:sz w:val="16"/>
                <w:szCs w:val="16"/>
              </w:rPr>
              <w:t>authorisation</w:t>
            </w:r>
            <w:proofErr w:type="spellEnd"/>
            <w:r>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99"/>
          </w:tcPr>
          <w:p w14:paraId="775480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FDFA1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14D477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CBAD4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67BF3C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BC367A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FD6EE3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7EA6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CC1E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220983</w:t>
            </w:r>
          </w:p>
        </w:tc>
        <w:tc>
          <w:tcPr>
            <w:tcW w:w="1843" w:type="dxa"/>
            <w:tcBorders>
              <w:top w:val="nil"/>
              <w:left w:val="nil"/>
              <w:bottom w:val="single" w:sz="4" w:space="0" w:color="000000"/>
              <w:right w:val="single" w:sz="4" w:space="0" w:color="000000"/>
            </w:tcBorders>
            <w:shd w:val="clear" w:color="000000" w:fill="FFFF99"/>
          </w:tcPr>
          <w:p w14:paraId="2DB13E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EN on TPAE </w:t>
            </w:r>
          </w:p>
        </w:tc>
        <w:tc>
          <w:tcPr>
            <w:tcW w:w="992" w:type="dxa"/>
            <w:tcBorders>
              <w:top w:val="nil"/>
              <w:left w:val="nil"/>
              <w:bottom w:val="single" w:sz="4" w:space="0" w:color="000000"/>
              <w:right w:val="single" w:sz="4" w:space="0" w:color="000000"/>
            </w:tcBorders>
            <w:shd w:val="clear" w:color="000000" w:fill="FFFF99"/>
          </w:tcPr>
          <w:p w14:paraId="03C948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BF5B8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CA605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837C4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E8051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F11B95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26B53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8037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3D509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220986</w:t>
            </w:r>
          </w:p>
        </w:tc>
        <w:tc>
          <w:tcPr>
            <w:tcW w:w="1843" w:type="dxa"/>
            <w:tcBorders>
              <w:top w:val="nil"/>
              <w:left w:val="nil"/>
              <w:bottom w:val="single" w:sz="4" w:space="0" w:color="000000"/>
              <w:right w:val="single" w:sz="4" w:space="0" w:color="000000"/>
            </w:tcBorders>
            <w:shd w:val="clear" w:color="000000" w:fill="FFFF99"/>
          </w:tcPr>
          <w:p w14:paraId="7EC991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ENs on protection of UAS data </w:t>
            </w:r>
          </w:p>
        </w:tc>
        <w:tc>
          <w:tcPr>
            <w:tcW w:w="992" w:type="dxa"/>
            <w:tcBorders>
              <w:top w:val="nil"/>
              <w:left w:val="nil"/>
              <w:bottom w:val="single" w:sz="4" w:space="0" w:color="000000"/>
              <w:right w:val="single" w:sz="4" w:space="0" w:color="000000"/>
            </w:tcBorders>
            <w:shd w:val="clear" w:color="000000" w:fill="FFFF99"/>
          </w:tcPr>
          <w:p w14:paraId="15CFF6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63EA8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CE04C8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E473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 to be approved.</w:t>
            </w:r>
          </w:p>
        </w:tc>
        <w:tc>
          <w:tcPr>
            <w:tcW w:w="708" w:type="dxa"/>
            <w:tcBorders>
              <w:top w:val="nil"/>
              <w:left w:val="nil"/>
              <w:bottom w:val="single" w:sz="4" w:space="0" w:color="000000"/>
              <w:right w:val="single" w:sz="4" w:space="0" w:color="000000"/>
            </w:tcBorders>
            <w:shd w:val="clear" w:color="000000" w:fill="FFFF99"/>
          </w:tcPr>
          <w:p w14:paraId="3E27CA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78046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092B23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6001BE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3AD9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A8EF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220693</w:t>
            </w:r>
          </w:p>
        </w:tc>
        <w:tc>
          <w:tcPr>
            <w:tcW w:w="1843" w:type="dxa"/>
            <w:tcBorders>
              <w:top w:val="nil"/>
              <w:left w:val="nil"/>
              <w:bottom w:val="single" w:sz="4" w:space="0" w:color="000000"/>
              <w:right w:val="single" w:sz="4" w:space="0" w:color="000000"/>
            </w:tcBorders>
            <w:shd w:val="clear" w:color="000000" w:fill="FFFF99"/>
          </w:tcPr>
          <w:p w14:paraId="2CF32F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Aligning text for AKMA procedure </w:t>
            </w:r>
          </w:p>
        </w:tc>
        <w:tc>
          <w:tcPr>
            <w:tcW w:w="992" w:type="dxa"/>
            <w:tcBorders>
              <w:top w:val="nil"/>
              <w:left w:val="nil"/>
              <w:bottom w:val="single" w:sz="4" w:space="0" w:color="000000"/>
              <w:right w:val="single" w:sz="4" w:space="0" w:color="000000"/>
            </w:tcBorders>
            <w:shd w:val="clear" w:color="000000" w:fill="FFFF99"/>
          </w:tcPr>
          <w:p w14:paraId="0864D4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F42543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EA692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74E6F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70D9E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F86AD1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6CB85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DBCE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8DBC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220694</w:t>
            </w:r>
          </w:p>
        </w:tc>
        <w:tc>
          <w:tcPr>
            <w:tcW w:w="1843" w:type="dxa"/>
            <w:tcBorders>
              <w:top w:val="nil"/>
              <w:left w:val="nil"/>
              <w:bottom w:val="single" w:sz="4" w:space="0" w:color="000000"/>
              <w:right w:val="single" w:sz="4" w:space="0" w:color="000000"/>
            </w:tcBorders>
            <w:shd w:val="clear" w:color="000000" w:fill="FFFF99"/>
          </w:tcPr>
          <w:p w14:paraId="1F75DC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anonymization </w:t>
            </w:r>
            <w:proofErr w:type="spellStart"/>
            <w:r>
              <w:rPr>
                <w:rFonts w:ascii="Arial" w:eastAsia="DengXian" w:hAnsi="Arial" w:cs="Arial"/>
                <w:color w:val="000000"/>
                <w:kern w:val="0"/>
                <w:sz w:val="16"/>
                <w:szCs w:val="16"/>
              </w:rPr>
              <w:t>api</w:t>
            </w:r>
            <w:proofErr w:type="spellEnd"/>
            <w:r>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99"/>
          </w:tcPr>
          <w:p w14:paraId="0794523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0233E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321C6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DB8F8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disagrees with the CR. Proposes way forward.</w:t>
            </w:r>
          </w:p>
          <w:p w14:paraId="5F1D3F8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 clarification, agree on the proposed </w:t>
            </w:r>
            <w:proofErr w:type="gramStart"/>
            <w:r>
              <w:rPr>
                <w:rFonts w:ascii="Arial" w:eastAsia="DengXian" w:hAnsi="Arial" w:cs="Arial"/>
                <w:color w:val="000000"/>
                <w:kern w:val="0"/>
                <w:sz w:val="16"/>
                <w:szCs w:val="16"/>
              </w:rPr>
              <w:t>solution</w:t>
            </w:r>
            <w:proofErr w:type="gramEnd"/>
            <w:r>
              <w:rPr>
                <w:rFonts w:ascii="Arial" w:eastAsia="DengXian" w:hAnsi="Arial" w:cs="Arial"/>
                <w:color w:val="000000"/>
                <w:kern w:val="0"/>
                <w:sz w:val="16"/>
                <w:szCs w:val="16"/>
              </w:rPr>
              <w:t xml:space="preserve"> and provide r1</w:t>
            </w:r>
          </w:p>
        </w:tc>
        <w:tc>
          <w:tcPr>
            <w:tcW w:w="708" w:type="dxa"/>
            <w:tcBorders>
              <w:top w:val="nil"/>
              <w:left w:val="nil"/>
              <w:bottom w:val="single" w:sz="4" w:space="0" w:color="000000"/>
              <w:right w:val="single" w:sz="4" w:space="0" w:color="000000"/>
            </w:tcBorders>
            <w:shd w:val="clear" w:color="000000" w:fill="FFFF99"/>
          </w:tcPr>
          <w:p w14:paraId="001AD4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05A9E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B72867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CAC1E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1472D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8601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220752</w:t>
            </w:r>
          </w:p>
        </w:tc>
        <w:tc>
          <w:tcPr>
            <w:tcW w:w="1843" w:type="dxa"/>
            <w:tcBorders>
              <w:top w:val="nil"/>
              <w:left w:val="nil"/>
              <w:bottom w:val="single" w:sz="4" w:space="0" w:color="000000"/>
              <w:right w:val="single" w:sz="4" w:space="0" w:color="000000"/>
            </w:tcBorders>
            <w:shd w:val="clear" w:color="000000" w:fill="FFFF99"/>
          </w:tcPr>
          <w:p w14:paraId="50FA97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service in clause 6.3 </w:t>
            </w:r>
          </w:p>
        </w:tc>
        <w:tc>
          <w:tcPr>
            <w:tcW w:w="992" w:type="dxa"/>
            <w:tcBorders>
              <w:top w:val="nil"/>
              <w:left w:val="nil"/>
              <w:bottom w:val="single" w:sz="4" w:space="0" w:color="000000"/>
              <w:right w:val="single" w:sz="4" w:space="0" w:color="000000"/>
            </w:tcBorders>
            <w:shd w:val="clear" w:color="000000" w:fill="FFFF99"/>
          </w:tcPr>
          <w:p w14:paraId="389B5A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ADFD6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82D33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14BC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6B8109B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505E63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[ZTE]: Provide R2</w:t>
            </w:r>
          </w:p>
          <w:p w14:paraId="502B9E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346EC7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tc>
        <w:tc>
          <w:tcPr>
            <w:tcW w:w="708" w:type="dxa"/>
            <w:tcBorders>
              <w:top w:val="nil"/>
              <w:left w:val="nil"/>
              <w:bottom w:val="single" w:sz="4" w:space="0" w:color="000000"/>
              <w:right w:val="single" w:sz="4" w:space="0" w:color="000000"/>
            </w:tcBorders>
            <w:shd w:val="clear" w:color="000000" w:fill="FFFF99"/>
          </w:tcPr>
          <w:p w14:paraId="18EDA37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FA3D6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D7110B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39EB4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923B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70860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220753</w:t>
            </w:r>
          </w:p>
        </w:tc>
        <w:tc>
          <w:tcPr>
            <w:tcW w:w="1843" w:type="dxa"/>
            <w:tcBorders>
              <w:top w:val="nil"/>
              <w:left w:val="nil"/>
              <w:bottom w:val="single" w:sz="4" w:space="0" w:color="000000"/>
              <w:right w:val="single" w:sz="4" w:space="0" w:color="000000"/>
            </w:tcBorders>
            <w:shd w:val="clear" w:color="000000" w:fill="FFFF99"/>
          </w:tcPr>
          <w:p w14:paraId="275B69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NF selects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in clause 6.7 </w:t>
            </w:r>
          </w:p>
        </w:tc>
        <w:tc>
          <w:tcPr>
            <w:tcW w:w="992" w:type="dxa"/>
            <w:tcBorders>
              <w:top w:val="nil"/>
              <w:left w:val="nil"/>
              <w:bottom w:val="single" w:sz="4" w:space="0" w:color="000000"/>
              <w:right w:val="single" w:sz="4" w:space="0" w:color="000000"/>
            </w:tcBorders>
            <w:shd w:val="clear" w:color="000000" w:fill="FFFF99"/>
          </w:tcPr>
          <w:p w14:paraId="78E7C2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E111A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13E1E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2095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]:Clarification</w:t>
            </w:r>
            <w:proofErr w:type="gramEnd"/>
            <w:r>
              <w:rPr>
                <w:rFonts w:ascii="Arial" w:eastAsia="DengXian" w:hAnsi="Arial" w:cs="Arial"/>
                <w:color w:val="000000"/>
                <w:kern w:val="0"/>
                <w:sz w:val="16"/>
                <w:szCs w:val="16"/>
              </w:rPr>
              <w:t xml:space="preserve"> asked</w:t>
            </w:r>
          </w:p>
          <w:p w14:paraId="681FD1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some clarification and R1.</w:t>
            </w:r>
          </w:p>
          <w:p w14:paraId="27B541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asked and propose changes</w:t>
            </w:r>
          </w:p>
          <w:p w14:paraId="6FA3189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Nokia's suggestion.</w:t>
            </w:r>
          </w:p>
          <w:p w14:paraId="5EF47D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reminded that the WID code on the CR cover</w:t>
            </w:r>
            <w:r>
              <w:rPr>
                <w:rFonts w:ascii="Arial" w:eastAsia="DengXian" w:hAnsi="Arial" w:cs="Arial"/>
                <w:color w:val="000000"/>
                <w:kern w:val="0"/>
                <w:sz w:val="16"/>
                <w:szCs w:val="16"/>
              </w:rPr>
              <w:t xml:space="preserve"> page should be related to the technical change.</w:t>
            </w:r>
          </w:p>
          <w:p w14:paraId="648DEC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Provided V2.</w:t>
            </w:r>
          </w:p>
          <w:p w14:paraId="33C1E9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R2.</w:t>
            </w:r>
          </w:p>
          <w:p w14:paraId="311D73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suggestion</w:t>
            </w:r>
          </w:p>
          <w:p w14:paraId="51D91B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Response to Huawei and provide R3</w:t>
            </w:r>
          </w:p>
          <w:p w14:paraId="10F4A1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revision.</w:t>
            </w:r>
          </w:p>
          <w:p w14:paraId="13E989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r3</w:t>
            </w:r>
          </w:p>
        </w:tc>
        <w:tc>
          <w:tcPr>
            <w:tcW w:w="708" w:type="dxa"/>
            <w:tcBorders>
              <w:top w:val="nil"/>
              <w:left w:val="nil"/>
              <w:bottom w:val="single" w:sz="4" w:space="0" w:color="000000"/>
              <w:right w:val="single" w:sz="4" w:space="0" w:color="000000"/>
            </w:tcBorders>
            <w:shd w:val="clear" w:color="000000" w:fill="FFFF99"/>
          </w:tcPr>
          <w:p w14:paraId="0142A4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A51D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477E28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59AA3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6F20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3C51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220770</w:t>
            </w:r>
          </w:p>
        </w:tc>
        <w:tc>
          <w:tcPr>
            <w:tcW w:w="1843" w:type="dxa"/>
            <w:tcBorders>
              <w:top w:val="nil"/>
              <w:left w:val="nil"/>
              <w:bottom w:val="single" w:sz="4" w:space="0" w:color="000000"/>
              <w:right w:val="single" w:sz="4" w:space="0" w:color="000000"/>
            </w:tcBorders>
            <w:shd w:val="clear" w:color="000000" w:fill="FFFF99"/>
          </w:tcPr>
          <w:p w14:paraId="270A2D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description about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99"/>
          </w:tcPr>
          <w:p w14:paraId="4C715A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339F08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71182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DA6F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]:Providing</w:t>
            </w:r>
            <w:proofErr w:type="gramEnd"/>
            <w:r>
              <w:rPr>
                <w:rFonts w:ascii="Arial" w:eastAsia="DengXian" w:hAnsi="Arial" w:cs="Arial"/>
                <w:color w:val="000000"/>
                <w:kern w:val="0"/>
                <w:sz w:val="16"/>
                <w:szCs w:val="16"/>
              </w:rPr>
              <w:t xml:space="preserve"> suggestion</w:t>
            </w:r>
          </w:p>
          <w:p w14:paraId="57F2D6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further changes may be needed.</w:t>
            </w:r>
          </w:p>
          <w:p w14:paraId="1A090A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draft_S3-220770-r1</w:t>
            </w:r>
          </w:p>
          <w:p w14:paraId="67DE1F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Disagrees with the original CR and R1. The CR </w:t>
            </w:r>
            <w:r>
              <w:rPr>
                <w:rFonts w:ascii="Arial" w:eastAsia="DengXian" w:hAnsi="Arial" w:cs="Arial"/>
                <w:color w:val="000000"/>
                <w:kern w:val="0"/>
                <w:sz w:val="16"/>
                <w:szCs w:val="16"/>
              </w:rPr>
              <w:t xml:space="preserve">is touching a clause that is supposed to describe the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not set requirements. Proposal for changes.</w:t>
            </w:r>
          </w:p>
          <w:p w14:paraId="4F5E88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Ask for clarification.</w:t>
            </w:r>
          </w:p>
          <w:p w14:paraId="78ABE0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clarifications.</w:t>
            </w:r>
          </w:p>
          <w:p w14:paraId="74D542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clarifications and r2.</w:t>
            </w:r>
          </w:p>
          <w:p w14:paraId="3453C4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I am fine </w:t>
            </w:r>
            <w:r>
              <w:rPr>
                <w:rFonts w:ascii="Arial" w:eastAsia="DengXian" w:hAnsi="Arial" w:cs="Arial"/>
                <w:color w:val="000000"/>
                <w:kern w:val="0"/>
                <w:sz w:val="16"/>
                <w:szCs w:val="16"/>
              </w:rPr>
              <w:t>with Ericsson proposal, but changes are not incorporated in v2.</w:t>
            </w:r>
          </w:p>
          <w:p w14:paraId="0C9958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clarifications.</w:t>
            </w:r>
          </w:p>
          <w:p w14:paraId="71D967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clarification</w:t>
            </w:r>
          </w:p>
        </w:tc>
        <w:tc>
          <w:tcPr>
            <w:tcW w:w="708" w:type="dxa"/>
            <w:tcBorders>
              <w:top w:val="nil"/>
              <w:left w:val="nil"/>
              <w:bottom w:val="single" w:sz="4" w:space="0" w:color="000000"/>
              <w:right w:val="single" w:sz="4" w:space="0" w:color="000000"/>
            </w:tcBorders>
            <w:shd w:val="clear" w:color="000000" w:fill="FFFF99"/>
          </w:tcPr>
          <w:p w14:paraId="3C5CFF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6CEBE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1FD9ED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63B14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3815A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67EF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220807</w:t>
            </w:r>
          </w:p>
        </w:tc>
        <w:tc>
          <w:tcPr>
            <w:tcW w:w="1843" w:type="dxa"/>
            <w:tcBorders>
              <w:top w:val="nil"/>
              <w:left w:val="nil"/>
              <w:bottom w:val="single" w:sz="4" w:space="0" w:color="000000"/>
              <w:right w:val="single" w:sz="4" w:space="0" w:color="000000"/>
            </w:tcBorders>
            <w:shd w:val="clear" w:color="000000" w:fill="FFFF99"/>
          </w:tcPr>
          <w:p w14:paraId="6265628D"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sending GPSI to internal AKMA AF </w:t>
            </w:r>
          </w:p>
        </w:tc>
        <w:tc>
          <w:tcPr>
            <w:tcW w:w="992" w:type="dxa"/>
            <w:tcBorders>
              <w:top w:val="nil"/>
              <w:left w:val="nil"/>
              <w:bottom w:val="single" w:sz="4" w:space="0" w:color="000000"/>
              <w:right w:val="single" w:sz="4" w:space="0" w:color="000000"/>
            </w:tcBorders>
            <w:shd w:val="clear" w:color="000000" w:fill="FFFF99"/>
          </w:tcPr>
          <w:p w14:paraId="6682B8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FE17B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85865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2D940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]:Clarification</w:t>
            </w:r>
            <w:proofErr w:type="gramEnd"/>
            <w:r>
              <w:rPr>
                <w:rFonts w:ascii="Arial" w:eastAsia="DengXian" w:hAnsi="Arial" w:cs="Arial"/>
                <w:color w:val="000000"/>
                <w:kern w:val="0"/>
                <w:sz w:val="16"/>
                <w:szCs w:val="16"/>
              </w:rPr>
              <w:t xml:space="preserve"> asked</w:t>
            </w:r>
          </w:p>
          <w:p w14:paraId="299400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provided.</w:t>
            </w:r>
          </w:p>
          <w:p w14:paraId="2DF047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Clarification provided.</w:t>
            </w:r>
          </w:p>
          <w:p w14:paraId="7604B6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asked and provide the suggestion</w:t>
            </w:r>
          </w:p>
          <w:p w14:paraId="2DD09C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Further clarification provided.</w:t>
            </w:r>
          </w:p>
          <w:p w14:paraId="3721FF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clarification</w:t>
            </w:r>
          </w:p>
          <w:p w14:paraId="2E4466B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r>
              <w:rPr>
                <w:rFonts w:ascii="Arial" w:eastAsia="DengXian" w:hAnsi="Arial" w:cs="Arial"/>
                <w:color w:val="000000"/>
                <w:kern w:val="0"/>
                <w:sz w:val="16"/>
                <w:szCs w:val="16"/>
              </w:rPr>
              <w:t>Disagrees with the CR, proposes changes.</w:t>
            </w:r>
          </w:p>
          <w:p w14:paraId="1124F4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51C704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 and a possible way forward.</w:t>
            </w:r>
          </w:p>
          <w:p w14:paraId="5B0DAA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36658E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 Proposes to postpone this to the next mee</w:t>
            </w:r>
            <w:r>
              <w:rPr>
                <w:rFonts w:ascii="Arial" w:eastAsia="DengXian" w:hAnsi="Arial" w:cs="Arial"/>
                <w:color w:val="000000"/>
                <w:kern w:val="0"/>
                <w:sz w:val="16"/>
                <w:szCs w:val="16"/>
              </w:rPr>
              <w:t>ting.</w:t>
            </w:r>
          </w:p>
        </w:tc>
        <w:tc>
          <w:tcPr>
            <w:tcW w:w="708" w:type="dxa"/>
            <w:tcBorders>
              <w:top w:val="nil"/>
              <w:left w:val="nil"/>
              <w:bottom w:val="single" w:sz="4" w:space="0" w:color="000000"/>
              <w:right w:val="single" w:sz="4" w:space="0" w:color="000000"/>
            </w:tcBorders>
            <w:shd w:val="clear" w:color="000000" w:fill="FFFF99"/>
          </w:tcPr>
          <w:p w14:paraId="7107FA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A113A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AF7B36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9C422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468CA5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2869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220805</w:t>
            </w:r>
          </w:p>
        </w:tc>
        <w:tc>
          <w:tcPr>
            <w:tcW w:w="1843" w:type="dxa"/>
            <w:tcBorders>
              <w:top w:val="nil"/>
              <w:left w:val="nil"/>
              <w:bottom w:val="single" w:sz="4" w:space="0" w:color="000000"/>
              <w:right w:val="single" w:sz="4" w:space="0" w:color="000000"/>
            </w:tcBorders>
            <w:shd w:val="clear" w:color="000000" w:fill="FFFF99"/>
          </w:tcPr>
          <w:p w14:paraId="5056609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Issue of NSSAA in multiple registration </w:t>
            </w:r>
          </w:p>
        </w:tc>
        <w:tc>
          <w:tcPr>
            <w:tcW w:w="992" w:type="dxa"/>
            <w:tcBorders>
              <w:top w:val="nil"/>
              <w:left w:val="nil"/>
              <w:bottom w:val="single" w:sz="4" w:space="0" w:color="000000"/>
              <w:right w:val="single" w:sz="4" w:space="0" w:color="000000"/>
            </w:tcBorders>
            <w:shd w:val="clear" w:color="000000" w:fill="FFFF99"/>
          </w:tcPr>
          <w:p w14:paraId="1CC585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0A84C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37FFE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04A6A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1DD89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6B6E4E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BAA2C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6964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3281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220806</w:t>
            </w:r>
          </w:p>
        </w:tc>
        <w:tc>
          <w:tcPr>
            <w:tcW w:w="1843" w:type="dxa"/>
            <w:tcBorders>
              <w:top w:val="nil"/>
              <w:left w:val="nil"/>
              <w:bottom w:val="single" w:sz="4" w:space="0" w:color="000000"/>
              <w:right w:val="single" w:sz="4" w:space="0" w:color="000000"/>
            </w:tcBorders>
            <w:shd w:val="clear" w:color="000000" w:fill="FFFF99"/>
          </w:tcPr>
          <w:p w14:paraId="649F0A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Include SN ID in NSSAA procedure </w:t>
            </w:r>
          </w:p>
        </w:tc>
        <w:tc>
          <w:tcPr>
            <w:tcW w:w="992" w:type="dxa"/>
            <w:tcBorders>
              <w:top w:val="nil"/>
              <w:left w:val="nil"/>
              <w:bottom w:val="single" w:sz="4" w:space="0" w:color="000000"/>
              <w:right w:val="single" w:sz="4" w:space="0" w:color="000000"/>
            </w:tcBorders>
            <w:shd w:val="clear" w:color="000000" w:fill="FFFF99"/>
          </w:tcPr>
          <w:p w14:paraId="44740B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2E47E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2CDF4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19DE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commented on the cover page: clauses </w:t>
            </w:r>
            <w:r>
              <w:rPr>
                <w:rFonts w:ascii="Arial" w:eastAsia="DengXian" w:hAnsi="Arial" w:cs="Arial"/>
                <w:color w:val="000000"/>
                <w:kern w:val="0"/>
                <w:sz w:val="16"/>
                <w:szCs w:val="16"/>
              </w:rPr>
              <w:t xml:space="preserve">affected are wrong (it should be 16.3, 16.4, 16.5). The WID code should be just </w:t>
            </w:r>
            <w:proofErr w:type="spellStart"/>
            <w:r>
              <w:rPr>
                <w:rFonts w:ascii="Arial" w:eastAsia="DengXian" w:hAnsi="Arial" w:cs="Arial"/>
                <w:color w:val="000000"/>
                <w:kern w:val="0"/>
                <w:sz w:val="16"/>
                <w:szCs w:val="16"/>
              </w:rPr>
              <w:t>eNS.</w:t>
            </w:r>
            <w:proofErr w:type="spellEnd"/>
            <w:r>
              <w:rPr>
                <w:rFonts w:ascii="Arial" w:eastAsia="DengXian" w:hAnsi="Arial" w:cs="Arial"/>
                <w:color w:val="000000"/>
                <w:kern w:val="0"/>
                <w:sz w:val="16"/>
                <w:szCs w:val="16"/>
              </w:rPr>
              <w:t xml:space="preserve"> They also pointed out that there was a missing mirror for this in Rel-17.</w:t>
            </w:r>
          </w:p>
          <w:p w14:paraId="258B5D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MCC.</w:t>
            </w:r>
          </w:p>
          <w:p w14:paraId="6E9202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objects</w:t>
            </w:r>
          </w:p>
          <w:p w14:paraId="726E66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Ericsson’s comments.</w:t>
            </w:r>
          </w:p>
          <w:p w14:paraId="105503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r>
              <w:rPr>
                <w:rFonts w:ascii="Arial" w:eastAsia="DengXian" w:hAnsi="Arial" w:cs="Arial"/>
                <w:color w:val="000000"/>
                <w:kern w:val="0"/>
                <w:sz w:val="16"/>
                <w:szCs w:val="16"/>
              </w:rPr>
              <w:t>provide revision before approval.</w:t>
            </w:r>
          </w:p>
          <w:p w14:paraId="2866FD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based on Nokia’s suggestion.</w:t>
            </w:r>
          </w:p>
          <w:p w14:paraId="120509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based on Nokia’s suggestion.</w:t>
            </w:r>
          </w:p>
          <w:p w14:paraId="664FE9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based on Nokia’s suggestion.</w:t>
            </w:r>
          </w:p>
        </w:tc>
        <w:tc>
          <w:tcPr>
            <w:tcW w:w="708" w:type="dxa"/>
            <w:tcBorders>
              <w:top w:val="nil"/>
              <w:left w:val="nil"/>
              <w:bottom w:val="single" w:sz="4" w:space="0" w:color="000000"/>
              <w:right w:val="single" w:sz="4" w:space="0" w:color="000000"/>
            </w:tcBorders>
            <w:shd w:val="clear" w:color="000000" w:fill="FFFF99"/>
          </w:tcPr>
          <w:p w14:paraId="22C025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06611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6CBCF5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17934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E511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D1D6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221088</w:t>
            </w:r>
          </w:p>
        </w:tc>
        <w:tc>
          <w:tcPr>
            <w:tcW w:w="1843" w:type="dxa"/>
            <w:tcBorders>
              <w:top w:val="nil"/>
              <w:left w:val="nil"/>
              <w:bottom w:val="single" w:sz="4" w:space="0" w:color="000000"/>
              <w:right w:val="single" w:sz="4" w:space="0" w:color="000000"/>
            </w:tcBorders>
            <w:shd w:val="clear" w:color="000000" w:fill="FFFF99"/>
          </w:tcPr>
          <w:p w14:paraId="7C19FC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changes of ENSI </w:t>
            </w:r>
          </w:p>
        </w:tc>
        <w:tc>
          <w:tcPr>
            <w:tcW w:w="992" w:type="dxa"/>
            <w:tcBorders>
              <w:top w:val="nil"/>
              <w:left w:val="nil"/>
              <w:bottom w:val="single" w:sz="4" w:space="0" w:color="000000"/>
              <w:right w:val="single" w:sz="4" w:space="0" w:color="000000"/>
            </w:tcBorders>
            <w:shd w:val="clear" w:color="000000" w:fill="FFFF99"/>
          </w:tcPr>
          <w:p w14:paraId="0BFBECEC" w14:textId="77777777" w:rsidR="0039667D" w:rsidRDefault="0092359E">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ABCD8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9D9CE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3C511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A324D4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35E608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3DE5D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B20A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D4E0C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221089</w:t>
            </w:r>
          </w:p>
        </w:tc>
        <w:tc>
          <w:tcPr>
            <w:tcW w:w="1843" w:type="dxa"/>
            <w:tcBorders>
              <w:top w:val="nil"/>
              <w:left w:val="nil"/>
              <w:bottom w:val="single" w:sz="4" w:space="0" w:color="000000"/>
              <w:right w:val="single" w:sz="4" w:space="0" w:color="000000"/>
            </w:tcBorders>
            <w:shd w:val="clear" w:color="000000" w:fill="FFFF99"/>
          </w:tcPr>
          <w:p w14:paraId="064F6BD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mirror-editorial changes of ENSI </w:t>
            </w:r>
          </w:p>
        </w:tc>
        <w:tc>
          <w:tcPr>
            <w:tcW w:w="992" w:type="dxa"/>
            <w:tcBorders>
              <w:top w:val="nil"/>
              <w:left w:val="nil"/>
              <w:bottom w:val="single" w:sz="4" w:space="0" w:color="000000"/>
              <w:right w:val="single" w:sz="4" w:space="0" w:color="000000"/>
            </w:tcBorders>
            <w:shd w:val="clear" w:color="000000" w:fill="FFFF99"/>
          </w:tcPr>
          <w:p w14:paraId="2FE93235" w14:textId="77777777" w:rsidR="0039667D" w:rsidRDefault="0092359E">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037F4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DBCAB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A11E0E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AEF24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88CC98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6AAF6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BBF7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10A56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220861</w:t>
            </w:r>
          </w:p>
        </w:tc>
        <w:tc>
          <w:tcPr>
            <w:tcW w:w="1843" w:type="dxa"/>
            <w:tcBorders>
              <w:top w:val="nil"/>
              <w:left w:val="nil"/>
              <w:bottom w:val="single" w:sz="4" w:space="0" w:color="000000"/>
              <w:right w:val="single" w:sz="4" w:space="0" w:color="000000"/>
            </w:tcBorders>
            <w:shd w:val="clear" w:color="000000" w:fill="FFFF99"/>
          </w:tcPr>
          <w:p w14:paraId="54A65CE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with RAN2 for LTE UP IP </w:t>
            </w:r>
          </w:p>
        </w:tc>
        <w:tc>
          <w:tcPr>
            <w:tcW w:w="992" w:type="dxa"/>
            <w:tcBorders>
              <w:top w:val="nil"/>
              <w:left w:val="nil"/>
              <w:bottom w:val="single" w:sz="4" w:space="0" w:color="000000"/>
              <w:right w:val="single" w:sz="4" w:space="0" w:color="000000"/>
            </w:tcBorders>
            <w:shd w:val="clear" w:color="000000" w:fill="FFFF99"/>
          </w:tcPr>
          <w:p w14:paraId="0D47A8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115E7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065653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E7A2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 </w:t>
            </w:r>
            <w:r>
              <w:rPr>
                <w:rFonts w:ascii="Arial" w:eastAsia="DengXian" w:hAnsi="Arial" w:cs="Arial"/>
                <w:color w:val="000000"/>
                <w:kern w:val="0"/>
                <w:sz w:val="16"/>
                <w:szCs w:val="16"/>
              </w:rPr>
              <w:t>questions</w:t>
            </w:r>
          </w:p>
          <w:p w14:paraId="7D57AD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a reference was added but then not used in the CR.</w:t>
            </w:r>
          </w:p>
          <w:p w14:paraId="27AF550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questions the need for this CR</w:t>
            </w:r>
          </w:p>
          <w:p w14:paraId="0C5D3B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replies</w:t>
            </w:r>
          </w:p>
          <w:p w14:paraId="6FC8BD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 pursue.</w:t>
            </w:r>
          </w:p>
          <w:p w14:paraId="03146E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to not pursue and provides clarifications</w:t>
            </w:r>
          </w:p>
          <w:p w14:paraId="41E4B6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clarifies.</w:t>
            </w:r>
          </w:p>
        </w:tc>
        <w:tc>
          <w:tcPr>
            <w:tcW w:w="708" w:type="dxa"/>
            <w:tcBorders>
              <w:top w:val="nil"/>
              <w:left w:val="nil"/>
              <w:bottom w:val="single" w:sz="4" w:space="0" w:color="000000"/>
              <w:right w:val="single" w:sz="4" w:space="0" w:color="000000"/>
            </w:tcBorders>
            <w:shd w:val="clear" w:color="000000" w:fill="FFFF99"/>
          </w:tcPr>
          <w:p w14:paraId="7E3F3B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AE4DA0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8E53B9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C1D41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5FE6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F27B0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220862</w:t>
            </w:r>
          </w:p>
        </w:tc>
        <w:tc>
          <w:tcPr>
            <w:tcW w:w="1843" w:type="dxa"/>
            <w:tcBorders>
              <w:top w:val="nil"/>
              <w:left w:val="nil"/>
              <w:bottom w:val="single" w:sz="4" w:space="0" w:color="000000"/>
              <w:right w:val="single" w:sz="4" w:space="0" w:color="000000"/>
            </w:tcBorders>
            <w:shd w:val="clear" w:color="000000" w:fill="FFFF99"/>
          </w:tcPr>
          <w:p w14:paraId="20A27C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LTE UP IP </w:t>
            </w:r>
          </w:p>
        </w:tc>
        <w:tc>
          <w:tcPr>
            <w:tcW w:w="992" w:type="dxa"/>
            <w:tcBorders>
              <w:top w:val="nil"/>
              <w:left w:val="nil"/>
              <w:bottom w:val="single" w:sz="4" w:space="0" w:color="000000"/>
              <w:right w:val="single" w:sz="4" w:space="0" w:color="000000"/>
            </w:tcBorders>
            <w:shd w:val="clear" w:color="000000" w:fill="FFFF99"/>
          </w:tcPr>
          <w:p w14:paraId="148AF8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25AB7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D3FA7B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E11B9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90BE8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2F9F0F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D2B1B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C7A75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6CB6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220959</w:t>
            </w:r>
          </w:p>
        </w:tc>
        <w:tc>
          <w:tcPr>
            <w:tcW w:w="1843" w:type="dxa"/>
            <w:tcBorders>
              <w:top w:val="nil"/>
              <w:left w:val="nil"/>
              <w:bottom w:val="single" w:sz="4" w:space="0" w:color="000000"/>
              <w:right w:val="single" w:sz="4" w:space="0" w:color="000000"/>
            </w:tcBorders>
            <w:shd w:val="clear" w:color="000000" w:fill="FFFF99"/>
          </w:tcPr>
          <w:p w14:paraId="04A75D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 IP: mapping of EPS integrity algorithm to NR integrity algorithm </w:t>
            </w:r>
          </w:p>
        </w:tc>
        <w:tc>
          <w:tcPr>
            <w:tcW w:w="992" w:type="dxa"/>
            <w:tcBorders>
              <w:top w:val="nil"/>
              <w:left w:val="nil"/>
              <w:bottom w:val="single" w:sz="4" w:space="0" w:color="000000"/>
              <w:right w:val="single" w:sz="4" w:space="0" w:color="000000"/>
            </w:tcBorders>
            <w:shd w:val="clear" w:color="000000" w:fill="FFFF99"/>
          </w:tcPr>
          <w:p w14:paraId="23C8A8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3E885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A5111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request some changes</w:t>
            </w:r>
          </w:p>
          <w:p w14:paraId="4315AD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r1</w:t>
            </w:r>
          </w:p>
        </w:tc>
        <w:tc>
          <w:tcPr>
            <w:tcW w:w="708" w:type="dxa"/>
            <w:tcBorders>
              <w:top w:val="nil"/>
              <w:left w:val="nil"/>
              <w:bottom w:val="single" w:sz="4" w:space="0" w:color="000000"/>
              <w:right w:val="single" w:sz="4" w:space="0" w:color="000000"/>
            </w:tcBorders>
            <w:shd w:val="clear" w:color="000000" w:fill="FFFF99"/>
          </w:tcPr>
          <w:p w14:paraId="31B5B3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2C537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52FF22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99CF5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884E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46BD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221143</w:t>
            </w:r>
          </w:p>
        </w:tc>
        <w:tc>
          <w:tcPr>
            <w:tcW w:w="1843" w:type="dxa"/>
            <w:tcBorders>
              <w:top w:val="nil"/>
              <w:left w:val="nil"/>
              <w:bottom w:val="single" w:sz="4" w:space="0" w:color="000000"/>
              <w:right w:val="single" w:sz="4" w:space="0" w:color="000000"/>
            </w:tcBorders>
            <w:shd w:val="clear" w:color="000000" w:fill="FFFF99"/>
          </w:tcPr>
          <w:p w14:paraId="29F392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Avoid linkage between security functions and UE Radio Access Capabilities </w:t>
            </w:r>
          </w:p>
        </w:tc>
        <w:tc>
          <w:tcPr>
            <w:tcW w:w="992" w:type="dxa"/>
            <w:tcBorders>
              <w:top w:val="nil"/>
              <w:left w:val="nil"/>
              <w:bottom w:val="single" w:sz="4" w:space="0" w:color="000000"/>
              <w:right w:val="single" w:sz="4" w:space="0" w:color="000000"/>
            </w:tcBorders>
            <w:shd w:val="clear" w:color="000000" w:fill="FFFF99"/>
          </w:tcPr>
          <w:p w14:paraId="003D12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VODAFONE </w:t>
            </w:r>
          </w:p>
        </w:tc>
        <w:tc>
          <w:tcPr>
            <w:tcW w:w="709" w:type="dxa"/>
            <w:tcBorders>
              <w:top w:val="nil"/>
              <w:left w:val="nil"/>
              <w:bottom w:val="single" w:sz="4" w:space="0" w:color="000000"/>
              <w:right w:val="single" w:sz="4" w:space="0" w:color="000000"/>
            </w:tcBorders>
            <w:shd w:val="clear" w:color="000000" w:fill="FFFF99"/>
          </w:tcPr>
          <w:p w14:paraId="420860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6776A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proposes to merge with 862</w:t>
            </w:r>
          </w:p>
          <w:p w14:paraId="3E425A8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with 862 and retain the use of EIA7.</w:t>
            </w:r>
          </w:p>
          <w:p w14:paraId="12980E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E71A2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comments </w:t>
            </w:r>
          </w:p>
          <w:p w14:paraId="1865FD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[VF] </w:t>
            </w:r>
            <w:r>
              <w:rPr>
                <w:rFonts w:ascii="Arial" w:eastAsia="DengXian" w:hAnsi="Arial" w:cs="Arial"/>
                <w:color w:val="000000"/>
                <w:kern w:val="0"/>
                <w:sz w:val="16"/>
                <w:szCs w:val="16"/>
              </w:rPr>
              <w:t xml:space="preserve">clarifies and merges 862 </w:t>
            </w:r>
            <w:r>
              <w:rPr>
                <w:rFonts w:ascii="Arial" w:eastAsia="DengXian" w:hAnsi="Arial" w:cs="Arial"/>
                <w:color w:val="000000"/>
                <w:kern w:val="0"/>
                <w:sz w:val="16"/>
                <w:szCs w:val="16"/>
              </w:rPr>
              <w:t>with this.</w:t>
            </w:r>
          </w:p>
          <w:p w14:paraId="1BC62FF0" w14:textId="14ED981D"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agree with the change</w:t>
            </w:r>
            <w:r w:rsidR="00AC1553">
              <w:rPr>
                <w:rFonts w:ascii="Arial" w:eastAsia="DengXian" w:hAnsi="Arial" w:cs="Arial"/>
                <w:color w:val="000000"/>
                <w:kern w:val="0"/>
                <w:sz w:val="16"/>
                <w:szCs w:val="16"/>
              </w:rPr>
              <w:t xml:space="preserve"> of changing the algorithm naming convention, creates </w:t>
            </w:r>
            <w:proofErr w:type="gramStart"/>
            <w:r w:rsidR="00AC1553">
              <w:rPr>
                <w:rFonts w:ascii="Arial" w:eastAsia="DengXian" w:hAnsi="Arial" w:cs="Arial"/>
                <w:color w:val="000000"/>
                <w:kern w:val="0"/>
                <w:sz w:val="16"/>
                <w:szCs w:val="16"/>
              </w:rPr>
              <w:t>confusion.</w:t>
            </w:r>
            <w:r>
              <w:rPr>
                <w:rFonts w:ascii="Arial" w:eastAsia="DengXian" w:hAnsi="Arial" w:cs="Arial"/>
                <w:color w:val="000000"/>
                <w:kern w:val="0"/>
                <w:sz w:val="16"/>
                <w:szCs w:val="16"/>
              </w:rPr>
              <w:t>.</w:t>
            </w:r>
            <w:proofErr w:type="gramEnd"/>
          </w:p>
          <w:p w14:paraId="1D29BF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replies.</w:t>
            </w:r>
          </w:p>
          <w:p w14:paraId="65B150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discusses with [VF].</w:t>
            </w:r>
            <w:r>
              <w:rPr>
                <w:rFonts w:ascii="Arial" w:eastAsia="DengXian" w:hAnsi="Arial" w:cs="Arial"/>
                <w:color w:val="000000"/>
                <w:kern w:val="0"/>
                <w:sz w:val="16"/>
                <w:szCs w:val="16"/>
              </w:rPr>
              <w:br/>
              <w:t>&gt;&gt;CC_4&lt;&lt;</w:t>
            </w:r>
          </w:p>
        </w:tc>
        <w:tc>
          <w:tcPr>
            <w:tcW w:w="708" w:type="dxa"/>
            <w:tcBorders>
              <w:top w:val="nil"/>
              <w:left w:val="nil"/>
              <w:bottom w:val="single" w:sz="4" w:space="0" w:color="000000"/>
              <w:right w:val="single" w:sz="4" w:space="0" w:color="000000"/>
            </w:tcBorders>
            <w:shd w:val="clear" w:color="000000" w:fill="FFFF99"/>
          </w:tcPr>
          <w:p w14:paraId="5E70F8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EEDD5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06FC5A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B6AF7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1AC72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FADA8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220962</w:t>
            </w:r>
          </w:p>
        </w:tc>
        <w:tc>
          <w:tcPr>
            <w:tcW w:w="1843" w:type="dxa"/>
            <w:tcBorders>
              <w:top w:val="nil"/>
              <w:left w:val="nil"/>
              <w:bottom w:val="single" w:sz="4" w:space="0" w:color="000000"/>
              <w:right w:val="single" w:sz="4" w:space="0" w:color="000000"/>
            </w:tcBorders>
            <w:shd w:val="clear" w:color="000000" w:fill="FFFF99"/>
          </w:tcPr>
          <w:p w14:paraId="3438EE5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to multiple registrations in different PLMNs </w:t>
            </w:r>
          </w:p>
        </w:tc>
        <w:tc>
          <w:tcPr>
            <w:tcW w:w="992" w:type="dxa"/>
            <w:tcBorders>
              <w:top w:val="nil"/>
              <w:left w:val="nil"/>
              <w:bottom w:val="single" w:sz="4" w:space="0" w:color="000000"/>
              <w:right w:val="single" w:sz="4" w:space="0" w:color="000000"/>
            </w:tcBorders>
            <w:shd w:val="clear" w:color="000000" w:fill="FFFF99"/>
          </w:tcPr>
          <w:p w14:paraId="071D5A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C2C60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D6FF4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F192E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[NEC]: This solution challenges </w:t>
            </w:r>
            <w:r>
              <w:rPr>
                <w:rFonts w:ascii="Arial" w:eastAsia="DengXian" w:hAnsi="Arial" w:cs="Arial"/>
                <w:color w:val="000000"/>
                <w:kern w:val="0"/>
                <w:sz w:val="16"/>
                <w:szCs w:val="16"/>
              </w:rPr>
              <w:t xml:space="preserve">fundamental agreement that a UE context can be transferred between two PLMNs </w:t>
            </w:r>
            <w:proofErr w:type="gramStart"/>
            <w:r>
              <w:rPr>
                <w:rFonts w:ascii="Arial" w:eastAsia="DengXian" w:hAnsi="Arial" w:cs="Arial"/>
                <w:color w:val="000000"/>
                <w:kern w:val="0"/>
                <w:sz w:val="16"/>
                <w:szCs w:val="16"/>
              </w:rPr>
              <w:t>( between</w:t>
            </w:r>
            <w:proofErr w:type="gramEnd"/>
            <w:r>
              <w:rPr>
                <w:rFonts w:ascii="Arial" w:eastAsia="DengXian" w:hAnsi="Arial" w:cs="Arial"/>
                <w:color w:val="000000"/>
                <w:kern w:val="0"/>
                <w:sz w:val="16"/>
                <w:szCs w:val="16"/>
              </w:rPr>
              <w:t xml:space="preserve"> PLMNs which are not equivalent) and has impact on frozen release 16 onwards. The current network implementation needs to be changed. details are given below.</w:t>
            </w:r>
          </w:p>
          <w:p w14:paraId="509E54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w:t>
            </w:r>
            <w:r>
              <w:rPr>
                <w:rFonts w:ascii="Arial" w:eastAsia="DengXian" w:hAnsi="Arial" w:cs="Arial"/>
                <w:color w:val="000000"/>
                <w:kern w:val="0"/>
                <w:sz w:val="16"/>
                <w:szCs w:val="16"/>
              </w:rPr>
              <w:t>ovide an alternative option because it has an impact on multiple (legacy) AMFs</w:t>
            </w:r>
          </w:p>
          <w:p w14:paraId="651DB5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object to the proposal if not clarified tailing email discussion</w:t>
            </w:r>
          </w:p>
          <w:p w14:paraId="3FC336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F139E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status.</w:t>
            </w:r>
          </w:p>
          <w:p w14:paraId="6EBED510" w14:textId="51E22A8E"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Nokia] comments</w:t>
            </w:r>
            <w:r w:rsidR="00AC1553">
              <w:rPr>
                <w:rFonts w:ascii="Arial" w:eastAsia="DengXian" w:hAnsi="Arial" w:cs="Arial"/>
                <w:color w:val="000000"/>
                <w:kern w:val="0"/>
                <w:sz w:val="16"/>
                <w:szCs w:val="16"/>
              </w:rPr>
              <w:t>, another method possible</w:t>
            </w:r>
            <w:r>
              <w:rPr>
                <w:rFonts w:ascii="Arial" w:eastAsia="DengXian" w:hAnsi="Arial" w:cs="Arial"/>
                <w:color w:val="000000"/>
                <w:kern w:val="0"/>
                <w:sz w:val="16"/>
                <w:szCs w:val="16"/>
              </w:rPr>
              <w:t xml:space="preserve"> </w:t>
            </w:r>
          </w:p>
          <w:p w14:paraId="2A00BD6D" w14:textId="50880DF4"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r w:rsidR="00AC1553">
              <w:rPr>
                <w:rFonts w:ascii="Arial" w:eastAsia="DengXian" w:hAnsi="Arial" w:cs="Arial"/>
                <w:color w:val="000000"/>
                <w:kern w:val="0"/>
                <w:sz w:val="16"/>
                <w:szCs w:val="16"/>
              </w:rPr>
              <w:t xml:space="preserve">, that </w:t>
            </w:r>
            <w:proofErr w:type="gramStart"/>
            <w:r w:rsidR="00AC1553">
              <w:rPr>
                <w:rFonts w:ascii="Arial" w:eastAsia="DengXian" w:hAnsi="Arial" w:cs="Arial"/>
                <w:color w:val="000000"/>
                <w:kern w:val="0"/>
                <w:sz w:val="16"/>
                <w:szCs w:val="16"/>
              </w:rPr>
              <w:t>there</w:t>
            </w:r>
            <w:proofErr w:type="gramEnd"/>
            <w:r w:rsidR="00AC1553">
              <w:rPr>
                <w:rFonts w:ascii="Arial" w:eastAsia="DengXian" w:hAnsi="Arial" w:cs="Arial"/>
                <w:color w:val="000000"/>
                <w:kern w:val="0"/>
                <w:sz w:val="16"/>
                <w:szCs w:val="16"/>
              </w:rPr>
              <w:t xml:space="preserve"> multiple issues related to multiple registrations in different PLMNs, there are different contributions also. Easier if discussed together.</w:t>
            </w:r>
          </w:p>
          <w:p w14:paraId="796FC6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5028B0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4168E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CCCD41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AFF5A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4C87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FEAB5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220963</w:t>
            </w:r>
          </w:p>
        </w:tc>
        <w:tc>
          <w:tcPr>
            <w:tcW w:w="1843" w:type="dxa"/>
            <w:tcBorders>
              <w:top w:val="nil"/>
              <w:left w:val="nil"/>
              <w:bottom w:val="single" w:sz="4" w:space="0" w:color="000000"/>
              <w:right w:val="single" w:sz="4" w:space="0" w:color="000000"/>
            </w:tcBorders>
            <w:shd w:val="clear" w:color="000000" w:fill="FFFF99"/>
          </w:tcPr>
          <w:p w14:paraId="5A409A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to multiple registrations in different PLMNs </w:t>
            </w:r>
          </w:p>
        </w:tc>
        <w:tc>
          <w:tcPr>
            <w:tcW w:w="992" w:type="dxa"/>
            <w:tcBorders>
              <w:top w:val="nil"/>
              <w:left w:val="nil"/>
              <w:bottom w:val="single" w:sz="4" w:space="0" w:color="000000"/>
              <w:right w:val="single" w:sz="4" w:space="0" w:color="000000"/>
            </w:tcBorders>
            <w:shd w:val="clear" w:color="000000" w:fill="FFFF99"/>
          </w:tcPr>
          <w:p w14:paraId="7B760A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A8C5D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5D91E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840D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[NEC]: This solution challenges fundamental agreement that a UE context can be transferred between two PLMNs </w:t>
            </w:r>
            <w:proofErr w:type="gramStart"/>
            <w:r>
              <w:rPr>
                <w:rFonts w:ascii="Arial" w:eastAsia="DengXian" w:hAnsi="Arial" w:cs="Arial"/>
                <w:color w:val="000000"/>
                <w:kern w:val="0"/>
                <w:sz w:val="16"/>
                <w:szCs w:val="16"/>
              </w:rPr>
              <w:t>( between</w:t>
            </w:r>
            <w:proofErr w:type="gramEnd"/>
            <w:r>
              <w:rPr>
                <w:rFonts w:ascii="Arial" w:eastAsia="DengXian" w:hAnsi="Arial" w:cs="Arial"/>
                <w:color w:val="000000"/>
                <w:kern w:val="0"/>
                <w:sz w:val="16"/>
                <w:szCs w:val="16"/>
              </w:rPr>
              <w:t xml:space="preserve"> PLMNs which are not equivalent) and has impact on </w:t>
            </w:r>
            <w:r>
              <w:rPr>
                <w:rFonts w:ascii="Arial" w:eastAsia="DengXian" w:hAnsi="Arial" w:cs="Arial"/>
                <w:color w:val="000000"/>
                <w:kern w:val="0"/>
                <w:sz w:val="16"/>
                <w:szCs w:val="16"/>
              </w:rPr>
              <w:t>frozen release 16 onwards. The current network implementation needs to be changed. details are given below.</w:t>
            </w:r>
          </w:p>
          <w:p w14:paraId="560DFD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71C57B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provides response to Monica.</w:t>
            </w:r>
          </w:p>
          <w:p w14:paraId="4019A6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33108EC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responds to Ericsson.</w:t>
            </w:r>
          </w:p>
        </w:tc>
        <w:tc>
          <w:tcPr>
            <w:tcW w:w="708" w:type="dxa"/>
            <w:tcBorders>
              <w:top w:val="nil"/>
              <w:left w:val="nil"/>
              <w:bottom w:val="single" w:sz="4" w:space="0" w:color="000000"/>
              <w:right w:val="single" w:sz="4" w:space="0" w:color="000000"/>
            </w:tcBorders>
            <w:shd w:val="clear" w:color="000000" w:fill="FFFF99"/>
          </w:tcPr>
          <w:p w14:paraId="1D4199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89DE7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3569E9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8F29D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E84A1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125A0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221132</w:t>
            </w:r>
          </w:p>
        </w:tc>
        <w:tc>
          <w:tcPr>
            <w:tcW w:w="1843" w:type="dxa"/>
            <w:tcBorders>
              <w:top w:val="nil"/>
              <w:left w:val="nil"/>
              <w:bottom w:val="single" w:sz="4" w:space="0" w:color="000000"/>
              <w:right w:val="single" w:sz="4" w:space="0" w:color="000000"/>
            </w:tcBorders>
            <w:shd w:val="clear" w:color="000000" w:fill="FFFF99"/>
          </w:tcPr>
          <w:p w14:paraId="2B8121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security procedure during registration procedure over two different PLMN </w:t>
            </w:r>
          </w:p>
        </w:tc>
        <w:tc>
          <w:tcPr>
            <w:tcW w:w="992" w:type="dxa"/>
            <w:tcBorders>
              <w:top w:val="nil"/>
              <w:left w:val="nil"/>
              <w:bottom w:val="single" w:sz="4" w:space="0" w:color="000000"/>
              <w:right w:val="single" w:sz="4" w:space="0" w:color="000000"/>
            </w:tcBorders>
            <w:shd w:val="clear" w:color="000000" w:fill="FFFF99"/>
          </w:tcPr>
          <w:p w14:paraId="13F591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NEC Corporation </w:t>
            </w:r>
          </w:p>
        </w:tc>
        <w:tc>
          <w:tcPr>
            <w:tcW w:w="709" w:type="dxa"/>
            <w:tcBorders>
              <w:top w:val="nil"/>
              <w:left w:val="nil"/>
              <w:bottom w:val="single" w:sz="4" w:space="0" w:color="000000"/>
              <w:right w:val="single" w:sz="4" w:space="0" w:color="000000"/>
            </w:tcBorders>
            <w:shd w:val="clear" w:color="000000" w:fill="FFFF99"/>
          </w:tcPr>
          <w:p w14:paraId="4ED55F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6ABE2B8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9905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357F896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this paper</w:t>
            </w:r>
          </w:p>
        </w:tc>
        <w:tc>
          <w:tcPr>
            <w:tcW w:w="708" w:type="dxa"/>
            <w:tcBorders>
              <w:top w:val="nil"/>
              <w:left w:val="nil"/>
              <w:bottom w:val="single" w:sz="4" w:space="0" w:color="000000"/>
              <w:right w:val="single" w:sz="4" w:space="0" w:color="000000"/>
            </w:tcBorders>
            <w:shd w:val="clear" w:color="000000" w:fill="FFFF99"/>
          </w:tcPr>
          <w:p w14:paraId="78C7BD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1C9BC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E32D3FB"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D0EFD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2D0C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2334A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221134</w:t>
            </w:r>
          </w:p>
        </w:tc>
        <w:tc>
          <w:tcPr>
            <w:tcW w:w="1843" w:type="dxa"/>
            <w:tcBorders>
              <w:top w:val="nil"/>
              <w:left w:val="nil"/>
              <w:bottom w:val="single" w:sz="4" w:space="0" w:color="000000"/>
              <w:right w:val="single" w:sz="4" w:space="0" w:color="000000"/>
            </w:tcBorders>
            <w:shd w:val="clear" w:color="000000" w:fill="FFFF99"/>
          </w:tcPr>
          <w:p w14:paraId="34AE8DF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NAS security context procedure when UE is registering over two different PLMNs </w:t>
            </w:r>
          </w:p>
        </w:tc>
        <w:tc>
          <w:tcPr>
            <w:tcW w:w="992" w:type="dxa"/>
            <w:tcBorders>
              <w:top w:val="nil"/>
              <w:left w:val="nil"/>
              <w:bottom w:val="single" w:sz="4" w:space="0" w:color="000000"/>
              <w:right w:val="single" w:sz="4" w:space="0" w:color="000000"/>
            </w:tcBorders>
            <w:shd w:val="clear" w:color="000000" w:fill="FFFF99"/>
          </w:tcPr>
          <w:p w14:paraId="2788B7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NEC Corporation </w:t>
            </w:r>
          </w:p>
        </w:tc>
        <w:tc>
          <w:tcPr>
            <w:tcW w:w="709" w:type="dxa"/>
            <w:tcBorders>
              <w:top w:val="nil"/>
              <w:left w:val="nil"/>
              <w:bottom w:val="single" w:sz="4" w:space="0" w:color="000000"/>
              <w:right w:val="single" w:sz="4" w:space="0" w:color="000000"/>
            </w:tcBorders>
            <w:shd w:val="clear" w:color="000000" w:fill="FFFF99"/>
          </w:tcPr>
          <w:p w14:paraId="42F6D4B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4A92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D57B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05E9BA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[Kundan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7291AC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this paper</w:t>
            </w:r>
          </w:p>
          <w:p w14:paraId="599F18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this </w:t>
            </w:r>
            <w:r>
              <w:rPr>
                <w:rFonts w:ascii="Arial" w:eastAsia="DengXian" w:hAnsi="Arial" w:cs="Arial"/>
                <w:color w:val="000000"/>
                <w:kern w:val="0"/>
                <w:sz w:val="16"/>
                <w:szCs w:val="16"/>
              </w:rPr>
              <w:t>paper</w:t>
            </w:r>
          </w:p>
          <w:p w14:paraId="478192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Qualcomm to provide evidence that proposed text is covered somewhere. (</w:t>
            </w:r>
            <w:proofErr w:type="spellStart"/>
            <w:proofErr w:type="gramStart"/>
            <w:r>
              <w:rPr>
                <w:rFonts w:ascii="Arial" w:eastAsia="DengXian" w:hAnsi="Arial" w:cs="Arial"/>
                <w:color w:val="000000"/>
                <w:kern w:val="0"/>
                <w:sz w:val="16"/>
                <w:szCs w:val="16"/>
              </w:rPr>
              <w:t>some</w:t>
            </w:r>
            <w:proofErr w:type="gramEnd"/>
            <w:r>
              <w:rPr>
                <w:rFonts w:ascii="Arial" w:eastAsia="DengXian" w:hAnsi="Arial" w:cs="Arial"/>
                <w:color w:val="000000"/>
                <w:kern w:val="0"/>
                <w:sz w:val="16"/>
                <w:szCs w:val="16"/>
              </w:rPr>
              <w:t xml:space="preserve"> where</w:t>
            </w:r>
            <w:proofErr w:type="spellEnd"/>
            <w:r>
              <w:rPr>
                <w:rFonts w:ascii="Arial" w:eastAsia="DengXian" w:hAnsi="Arial" w:cs="Arial"/>
                <w:color w:val="000000"/>
                <w:kern w:val="0"/>
                <w:sz w:val="16"/>
                <w:szCs w:val="16"/>
              </w:rPr>
              <w:t>) is vague and misleading argument.</w:t>
            </w:r>
          </w:p>
          <w:p w14:paraId="50EFCE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[NEC</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Qualcomm to provide evidence that proposed text is covered somewhere. (</w:t>
            </w:r>
            <w:proofErr w:type="spellStart"/>
            <w:proofErr w:type="gramStart"/>
            <w:r>
              <w:rPr>
                <w:rFonts w:ascii="Arial" w:eastAsia="DengXian" w:hAnsi="Arial" w:cs="Arial"/>
                <w:color w:val="000000"/>
                <w:kern w:val="0"/>
                <w:sz w:val="16"/>
                <w:szCs w:val="16"/>
              </w:rPr>
              <w:t>some</w:t>
            </w:r>
            <w:proofErr w:type="gramEnd"/>
            <w:r>
              <w:rPr>
                <w:rFonts w:ascii="Arial" w:eastAsia="DengXian" w:hAnsi="Arial" w:cs="Arial"/>
                <w:color w:val="000000"/>
                <w:kern w:val="0"/>
                <w:sz w:val="16"/>
                <w:szCs w:val="16"/>
              </w:rPr>
              <w:t xml:space="preserve"> where</w:t>
            </w:r>
            <w:proofErr w:type="spellEnd"/>
            <w:r>
              <w:rPr>
                <w:rFonts w:ascii="Arial" w:eastAsia="DengXian" w:hAnsi="Arial" w:cs="Arial"/>
                <w:color w:val="000000"/>
                <w:kern w:val="0"/>
                <w:sz w:val="16"/>
                <w:szCs w:val="16"/>
              </w:rPr>
              <w:t>) is vague and mis</w:t>
            </w:r>
            <w:r>
              <w:rPr>
                <w:rFonts w:ascii="Arial" w:eastAsia="DengXian" w:hAnsi="Arial" w:cs="Arial"/>
                <w:color w:val="000000"/>
                <w:kern w:val="0"/>
                <w:sz w:val="16"/>
                <w:szCs w:val="16"/>
              </w:rPr>
              <w:t>leading argument.</w:t>
            </w:r>
          </w:p>
          <w:p w14:paraId="1AD0A9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captures basic missing UE </w:t>
            </w:r>
            <w:proofErr w:type="spellStart"/>
            <w:r>
              <w:rPr>
                <w:rFonts w:ascii="Arial" w:eastAsia="DengXian" w:hAnsi="Arial" w:cs="Arial"/>
                <w:color w:val="000000"/>
                <w:kern w:val="0"/>
                <w:sz w:val="16"/>
                <w:szCs w:val="16"/>
              </w:rPr>
              <w:t>behaviour</w:t>
            </w:r>
            <w:proofErr w:type="spellEnd"/>
            <w:r>
              <w:rPr>
                <w:rFonts w:ascii="Arial" w:eastAsia="DengXian" w:hAnsi="Arial" w:cs="Arial"/>
                <w:color w:val="000000"/>
                <w:kern w:val="0"/>
                <w:sz w:val="16"/>
                <w:szCs w:val="16"/>
              </w:rPr>
              <w:t>.</w:t>
            </w:r>
          </w:p>
          <w:p w14:paraId="51F197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C3FDD8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79224647" w14:textId="16BB74DD"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way forward</w:t>
            </w:r>
            <w:r w:rsidR="00AC1553">
              <w:rPr>
                <w:rFonts w:ascii="Arial" w:eastAsia="DengXian" w:hAnsi="Arial" w:cs="Arial"/>
                <w:color w:val="000000"/>
                <w:kern w:val="0"/>
                <w:sz w:val="16"/>
                <w:szCs w:val="16"/>
              </w:rPr>
              <w:t xml:space="preserve"> to address all the multiple PLMN registration issues together</w:t>
            </w:r>
            <w:r w:rsidR="00E96362">
              <w:rPr>
                <w:rFonts w:ascii="Arial" w:eastAsia="DengXian" w:hAnsi="Arial" w:cs="Arial"/>
                <w:color w:val="000000"/>
                <w:kern w:val="0"/>
                <w:sz w:val="16"/>
                <w:szCs w:val="16"/>
              </w:rPr>
              <w:t>, may be in the next meeting. Request a volunteer to take the lead.</w:t>
            </w:r>
          </w:p>
          <w:p w14:paraId="32EF018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volunteers to take lead to this discussion.</w:t>
            </w:r>
          </w:p>
          <w:p w14:paraId="1619D1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7793D1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CC64A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D639D1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EFB19F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2064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C937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220685</w:t>
            </w:r>
          </w:p>
        </w:tc>
        <w:tc>
          <w:tcPr>
            <w:tcW w:w="1843" w:type="dxa"/>
            <w:tcBorders>
              <w:top w:val="nil"/>
              <w:left w:val="nil"/>
              <w:bottom w:val="single" w:sz="4" w:space="0" w:color="000000"/>
              <w:right w:val="single" w:sz="4" w:space="0" w:color="000000"/>
            </w:tcBorders>
            <w:shd w:val="clear" w:color="000000" w:fill="FFFF99"/>
          </w:tcPr>
          <w:p w14:paraId="356296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223ECD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5E650B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57B4E7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7F04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mirrors in 686 and 687 should have the same WID code as the cat-F CR: TEI15.</w:t>
            </w:r>
          </w:p>
          <w:p w14:paraId="11CB3D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Changes are proposed and r1 </w:t>
            </w:r>
            <w:r>
              <w:rPr>
                <w:rFonts w:ascii="Arial" w:eastAsia="DengXian" w:hAnsi="Arial" w:cs="Arial"/>
                <w:color w:val="000000"/>
                <w:kern w:val="0"/>
                <w:sz w:val="16"/>
                <w:szCs w:val="16"/>
              </w:rPr>
              <w:t>provided.</w:t>
            </w:r>
          </w:p>
          <w:p w14:paraId="3CF46BE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some comments on r1</w:t>
            </w:r>
          </w:p>
          <w:p w14:paraId="07DD86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clarified that a better fit for this CR and mirrors was 5GS_Ph1-SEC on the cover page.</w:t>
            </w:r>
          </w:p>
          <w:p w14:paraId="588F95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provided based on comments from Qualcomm and MCC (front page).</w:t>
            </w:r>
          </w:p>
          <w:p w14:paraId="175741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question for underst</w:t>
            </w:r>
            <w:r>
              <w:rPr>
                <w:rFonts w:ascii="Arial" w:eastAsia="DengXian" w:hAnsi="Arial" w:cs="Arial"/>
                <w:color w:val="000000"/>
                <w:kern w:val="0"/>
                <w:sz w:val="16"/>
                <w:szCs w:val="16"/>
              </w:rPr>
              <w:t>anding</w:t>
            </w:r>
          </w:p>
          <w:p w14:paraId="097074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r3 provided in response to comments from Ericsson</w:t>
            </w:r>
          </w:p>
          <w:p w14:paraId="3A36CF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r2 is ok, r3 requires further discussion</w:t>
            </w:r>
          </w:p>
        </w:tc>
        <w:tc>
          <w:tcPr>
            <w:tcW w:w="708" w:type="dxa"/>
            <w:tcBorders>
              <w:top w:val="nil"/>
              <w:left w:val="nil"/>
              <w:bottom w:val="single" w:sz="4" w:space="0" w:color="000000"/>
              <w:right w:val="single" w:sz="4" w:space="0" w:color="000000"/>
            </w:tcBorders>
            <w:shd w:val="clear" w:color="000000" w:fill="FFFF99"/>
          </w:tcPr>
          <w:p w14:paraId="63B7D6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EB694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77CEB5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18F77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ECBB9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E49B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220686</w:t>
            </w:r>
          </w:p>
        </w:tc>
        <w:tc>
          <w:tcPr>
            <w:tcW w:w="1843" w:type="dxa"/>
            <w:tcBorders>
              <w:top w:val="nil"/>
              <w:left w:val="nil"/>
              <w:bottom w:val="single" w:sz="4" w:space="0" w:color="000000"/>
              <w:right w:val="single" w:sz="4" w:space="0" w:color="000000"/>
            </w:tcBorders>
            <w:shd w:val="clear" w:color="000000" w:fill="FFFF99"/>
          </w:tcPr>
          <w:p w14:paraId="202847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444BCC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2AFA8D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91950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3DC2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This CR is a mirror of S3-220685.</w:t>
            </w:r>
          </w:p>
          <w:p w14:paraId="5B59D1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Let’s wait until that discussion is finalized.</w:t>
            </w:r>
          </w:p>
        </w:tc>
        <w:tc>
          <w:tcPr>
            <w:tcW w:w="708" w:type="dxa"/>
            <w:tcBorders>
              <w:top w:val="nil"/>
              <w:left w:val="nil"/>
              <w:bottom w:val="single" w:sz="4" w:space="0" w:color="000000"/>
              <w:right w:val="single" w:sz="4" w:space="0" w:color="000000"/>
            </w:tcBorders>
            <w:shd w:val="clear" w:color="000000" w:fill="FFFF99"/>
          </w:tcPr>
          <w:p w14:paraId="1FBD80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4024E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1620C1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E5C17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E0EE4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59F6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220687</w:t>
            </w:r>
          </w:p>
        </w:tc>
        <w:tc>
          <w:tcPr>
            <w:tcW w:w="1843" w:type="dxa"/>
            <w:tcBorders>
              <w:top w:val="nil"/>
              <w:left w:val="nil"/>
              <w:bottom w:val="single" w:sz="4" w:space="0" w:color="000000"/>
              <w:right w:val="single" w:sz="4" w:space="0" w:color="000000"/>
            </w:tcBorders>
            <w:shd w:val="clear" w:color="000000" w:fill="FFFF99"/>
          </w:tcPr>
          <w:p w14:paraId="72442F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3CE891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412195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07B4C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37A0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Points out that this CR is not a pure mirror of S3-220685. The additional changes to the text between </w:t>
            </w:r>
            <w:proofErr w:type="gramStart"/>
            <w:r>
              <w:rPr>
                <w:rFonts w:ascii="Arial" w:eastAsia="DengXian" w:hAnsi="Arial" w:cs="Arial"/>
                <w:color w:val="000000"/>
                <w:kern w:val="0"/>
                <w:sz w:val="16"/>
                <w:szCs w:val="16"/>
              </w:rPr>
              <w:t>step</w:t>
            </w:r>
            <w:proofErr w:type="gramEnd"/>
            <w:r>
              <w:rPr>
                <w:rFonts w:ascii="Arial" w:eastAsia="DengXian" w:hAnsi="Arial" w:cs="Arial"/>
                <w:color w:val="000000"/>
                <w:kern w:val="0"/>
                <w:sz w:val="16"/>
                <w:szCs w:val="16"/>
              </w:rPr>
              <w:t xml:space="preserve"> 10 and 11 are related to eNPN and he</w:t>
            </w:r>
            <w:r>
              <w:rPr>
                <w:rFonts w:ascii="Arial" w:eastAsia="DengXian" w:hAnsi="Arial" w:cs="Arial"/>
                <w:color w:val="000000"/>
                <w:kern w:val="0"/>
                <w:sz w:val="16"/>
                <w:szCs w:val="16"/>
              </w:rPr>
              <w:t xml:space="preserve">nce should have been brought in a separate cat-F CR. These additional changes to the text between </w:t>
            </w:r>
            <w:proofErr w:type="gramStart"/>
            <w:r>
              <w:rPr>
                <w:rFonts w:ascii="Arial" w:eastAsia="DengXian" w:hAnsi="Arial" w:cs="Arial"/>
                <w:color w:val="000000"/>
                <w:kern w:val="0"/>
                <w:sz w:val="16"/>
                <w:szCs w:val="16"/>
              </w:rPr>
              <w:t>step</w:t>
            </w:r>
            <w:proofErr w:type="gramEnd"/>
            <w:r>
              <w:rPr>
                <w:rFonts w:ascii="Arial" w:eastAsia="DengXian" w:hAnsi="Arial" w:cs="Arial"/>
                <w:color w:val="000000"/>
                <w:kern w:val="0"/>
                <w:sz w:val="16"/>
                <w:szCs w:val="16"/>
              </w:rPr>
              <w:t xml:space="preserve"> 10 and 11 require clarification, otherwise they should be removed from the CR.</w:t>
            </w:r>
          </w:p>
          <w:p w14:paraId="522154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This CR is not a mirror of S3-220685. It includes additional ch</w:t>
            </w:r>
            <w:r>
              <w:rPr>
                <w:rFonts w:ascii="Arial" w:eastAsia="DengXian" w:hAnsi="Arial" w:cs="Arial"/>
                <w:color w:val="000000"/>
                <w:kern w:val="0"/>
                <w:sz w:val="16"/>
                <w:szCs w:val="16"/>
              </w:rPr>
              <w:t>anges related to NPN at step 4, 10, and 13. Changes related to NPN are not supposed to be in this clause.</w:t>
            </w:r>
          </w:p>
          <w:p w14:paraId="63A381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Propose to remove NPN related changes. Otherwise, this CR should not be pursued.</w:t>
            </w:r>
          </w:p>
          <w:p w14:paraId="12ACA7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 to remove the eNPN-related changes and make it </w:t>
            </w:r>
            <w:r>
              <w:rPr>
                <w:rFonts w:ascii="Arial" w:eastAsia="DengXian" w:hAnsi="Arial" w:cs="Arial"/>
                <w:color w:val="000000"/>
                <w:kern w:val="0"/>
                <w:sz w:val="16"/>
                <w:szCs w:val="16"/>
              </w:rPr>
              <w:t>a pure mirror of S3-220685.</w:t>
            </w:r>
          </w:p>
        </w:tc>
        <w:tc>
          <w:tcPr>
            <w:tcW w:w="708" w:type="dxa"/>
            <w:tcBorders>
              <w:top w:val="nil"/>
              <w:left w:val="nil"/>
              <w:bottom w:val="single" w:sz="4" w:space="0" w:color="000000"/>
              <w:right w:val="single" w:sz="4" w:space="0" w:color="000000"/>
            </w:tcBorders>
            <w:shd w:val="clear" w:color="000000" w:fill="FFFF99"/>
          </w:tcPr>
          <w:p w14:paraId="04A79C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D3C67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AFC841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975FF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ED8DA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5479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220991</w:t>
            </w:r>
          </w:p>
        </w:tc>
        <w:tc>
          <w:tcPr>
            <w:tcW w:w="1843" w:type="dxa"/>
            <w:tcBorders>
              <w:top w:val="nil"/>
              <w:left w:val="nil"/>
              <w:bottom w:val="single" w:sz="4" w:space="0" w:color="000000"/>
              <w:right w:val="single" w:sz="4" w:space="0" w:color="000000"/>
            </w:tcBorders>
            <w:shd w:val="clear" w:color="000000" w:fill="FFFF99"/>
          </w:tcPr>
          <w:p w14:paraId="53CF98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security protocol identifier for PSK TLS 1.3 </w:t>
            </w:r>
          </w:p>
        </w:tc>
        <w:tc>
          <w:tcPr>
            <w:tcW w:w="992" w:type="dxa"/>
            <w:tcBorders>
              <w:top w:val="nil"/>
              <w:left w:val="nil"/>
              <w:bottom w:val="single" w:sz="4" w:space="0" w:color="000000"/>
              <w:right w:val="single" w:sz="4" w:space="0" w:color="000000"/>
            </w:tcBorders>
            <w:shd w:val="clear" w:color="000000" w:fill="FFFF99"/>
          </w:tcPr>
          <w:p w14:paraId="5E1280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6CB9B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4C2AD1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1B52B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E5FC4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707D7B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46446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F3E4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89F06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220992</w:t>
            </w:r>
          </w:p>
        </w:tc>
        <w:tc>
          <w:tcPr>
            <w:tcW w:w="1843" w:type="dxa"/>
            <w:tcBorders>
              <w:top w:val="nil"/>
              <w:left w:val="nil"/>
              <w:bottom w:val="single" w:sz="4" w:space="0" w:color="000000"/>
              <w:right w:val="single" w:sz="4" w:space="0" w:color="000000"/>
            </w:tcBorders>
            <w:shd w:val="clear" w:color="000000" w:fill="FFFF99"/>
          </w:tcPr>
          <w:p w14:paraId="57D62D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Note about the new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security protocol identifier for TLS 1.3 </w:t>
            </w:r>
          </w:p>
        </w:tc>
        <w:tc>
          <w:tcPr>
            <w:tcW w:w="992" w:type="dxa"/>
            <w:tcBorders>
              <w:top w:val="nil"/>
              <w:left w:val="nil"/>
              <w:bottom w:val="single" w:sz="4" w:space="0" w:color="000000"/>
              <w:right w:val="single" w:sz="4" w:space="0" w:color="000000"/>
            </w:tcBorders>
            <w:shd w:val="clear" w:color="000000" w:fill="FFFF99"/>
          </w:tcPr>
          <w:p w14:paraId="4EA857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B4052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DA3BA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2D49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asked and propose changes.</w:t>
            </w:r>
          </w:p>
          <w:p w14:paraId="7D7BA0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asked and propose to note it as is.</w:t>
            </w:r>
          </w:p>
          <w:p w14:paraId="0AD041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response </w:t>
            </w:r>
            <w:r>
              <w:rPr>
                <w:rFonts w:ascii="Arial" w:eastAsia="DengXian" w:hAnsi="Arial" w:cs="Arial"/>
                <w:color w:val="000000"/>
                <w:kern w:val="0"/>
                <w:sz w:val="16"/>
                <w:szCs w:val="16"/>
              </w:rPr>
              <w:t>comments and an r1.</w:t>
            </w:r>
          </w:p>
          <w:p w14:paraId="726DA2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7310D0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 the status.</w:t>
            </w:r>
          </w:p>
          <w:p w14:paraId="67185CD4" w14:textId="307EFFA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What is change</w:t>
            </w:r>
            <w:r w:rsidR="00E96362">
              <w:rPr>
                <w:rFonts w:ascii="Arial" w:eastAsia="DengXian" w:hAnsi="Arial" w:cs="Arial"/>
                <w:color w:val="000000"/>
                <w:kern w:val="0"/>
                <w:sz w:val="16"/>
                <w:szCs w:val="16"/>
              </w:rPr>
              <w:t>d</w:t>
            </w:r>
            <w:r>
              <w:rPr>
                <w:rFonts w:ascii="Arial" w:eastAsia="DengXian" w:hAnsi="Arial" w:cs="Arial"/>
                <w:color w:val="000000"/>
                <w:kern w:val="0"/>
                <w:sz w:val="16"/>
                <w:szCs w:val="16"/>
              </w:rPr>
              <w:t xml:space="preserve"> </w:t>
            </w:r>
            <w:r w:rsidR="00E96362">
              <w:rPr>
                <w:rFonts w:ascii="Arial" w:eastAsia="DengXian" w:hAnsi="Arial" w:cs="Arial"/>
                <w:color w:val="000000"/>
                <w:kern w:val="0"/>
                <w:sz w:val="16"/>
                <w:szCs w:val="16"/>
              </w:rPr>
              <w:t>i</w:t>
            </w:r>
            <w:r>
              <w:rPr>
                <w:rFonts w:ascii="Arial" w:eastAsia="DengXian" w:hAnsi="Arial" w:cs="Arial"/>
                <w:color w:val="000000"/>
                <w:kern w:val="0"/>
                <w:sz w:val="16"/>
                <w:szCs w:val="16"/>
              </w:rPr>
              <w:t>n TLS 1.3 is not applicable to TLS 1.2.</w:t>
            </w:r>
          </w:p>
          <w:p w14:paraId="2CAE27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303313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28297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16ADDA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2EC56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B331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8B42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220993</w:t>
            </w:r>
          </w:p>
        </w:tc>
        <w:tc>
          <w:tcPr>
            <w:tcW w:w="1843" w:type="dxa"/>
            <w:tcBorders>
              <w:top w:val="nil"/>
              <w:left w:val="nil"/>
              <w:bottom w:val="single" w:sz="4" w:space="0" w:color="000000"/>
              <w:right w:val="single" w:sz="4" w:space="0" w:color="000000"/>
            </w:tcBorders>
            <w:shd w:val="clear" w:color="000000" w:fill="FFFF99"/>
          </w:tcPr>
          <w:p w14:paraId="519408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new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security protocol identifier for TLS 1.3 </w:t>
            </w:r>
          </w:p>
        </w:tc>
        <w:tc>
          <w:tcPr>
            <w:tcW w:w="992" w:type="dxa"/>
            <w:tcBorders>
              <w:top w:val="nil"/>
              <w:left w:val="nil"/>
              <w:bottom w:val="single" w:sz="4" w:space="0" w:color="000000"/>
              <w:right w:val="single" w:sz="4" w:space="0" w:color="000000"/>
            </w:tcBorders>
            <w:shd w:val="clear" w:color="000000" w:fill="FFFF99"/>
          </w:tcPr>
          <w:p w14:paraId="3724128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DE760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061220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62EF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asked and propose to note it as is.</w:t>
            </w:r>
          </w:p>
          <w:p w14:paraId="039A8C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 related to Ericsson objection</w:t>
            </w:r>
          </w:p>
          <w:p w14:paraId="5B0035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w:t>
            </w:r>
          </w:p>
          <w:p w14:paraId="320793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a response</w:t>
            </w:r>
          </w:p>
          <w:p w14:paraId="67BBC2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291DD637" w14:textId="77777777" w:rsidR="0039667D" w:rsidRDefault="0039667D">
            <w:pPr>
              <w:widowControl/>
              <w:jc w:val="left"/>
              <w:rPr>
                <w:rFonts w:ascii="Arial" w:eastAsia="DengXian" w:hAnsi="Arial" w:cs="Arial"/>
                <w:color w:val="000000"/>
                <w:kern w:val="0"/>
                <w:sz w:val="16"/>
                <w:szCs w:val="16"/>
              </w:rPr>
            </w:pPr>
          </w:p>
          <w:p w14:paraId="78AFCB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0B2F3C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E1EDF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0224E1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BC724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C541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6503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220695</w:t>
            </w:r>
          </w:p>
        </w:tc>
        <w:tc>
          <w:tcPr>
            <w:tcW w:w="1843" w:type="dxa"/>
            <w:tcBorders>
              <w:top w:val="nil"/>
              <w:left w:val="nil"/>
              <w:bottom w:val="single" w:sz="4" w:space="0" w:color="000000"/>
              <w:right w:val="single" w:sz="4" w:space="0" w:color="000000"/>
            </w:tcBorders>
            <w:shd w:val="clear" w:color="000000" w:fill="FFFF99"/>
          </w:tcPr>
          <w:p w14:paraId="59564B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UPU procedure alignment </w:t>
            </w:r>
          </w:p>
        </w:tc>
        <w:tc>
          <w:tcPr>
            <w:tcW w:w="992" w:type="dxa"/>
            <w:tcBorders>
              <w:top w:val="nil"/>
              <w:left w:val="nil"/>
              <w:bottom w:val="single" w:sz="4" w:space="0" w:color="000000"/>
              <w:right w:val="single" w:sz="4" w:space="0" w:color="000000"/>
            </w:tcBorders>
            <w:shd w:val="clear" w:color="000000" w:fill="FFFF99"/>
          </w:tcPr>
          <w:p w14:paraId="5E9AC0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1DF2E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A0E7D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F79B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needed</w:t>
            </w:r>
          </w:p>
          <w:p w14:paraId="0E25C3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Provided</w:t>
            </w:r>
          </w:p>
          <w:p w14:paraId="59CF3D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Does not agree with the CR as </w:t>
            </w:r>
            <w:r>
              <w:rPr>
                <w:rFonts w:ascii="Arial" w:eastAsia="DengXian" w:hAnsi="Arial" w:cs="Arial"/>
                <w:color w:val="000000"/>
                <w:kern w:val="0"/>
                <w:sz w:val="16"/>
                <w:szCs w:val="16"/>
              </w:rPr>
              <w:t>proposed</w:t>
            </w:r>
          </w:p>
          <w:p w14:paraId="7E7DDA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3D2809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still needed</w:t>
            </w:r>
          </w:p>
          <w:p w14:paraId="4409F7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provided</w:t>
            </w:r>
          </w:p>
          <w:p w14:paraId="4D695F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ask for not agreeing the CR</w:t>
            </w:r>
          </w:p>
          <w:p w14:paraId="5E89C4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not to pursue the CR</w:t>
            </w:r>
          </w:p>
          <w:p w14:paraId="663F68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 further clarification</w:t>
            </w:r>
          </w:p>
          <w:p w14:paraId="29ABDB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Nokia agree to postpone this</w:t>
            </w:r>
          </w:p>
        </w:tc>
        <w:tc>
          <w:tcPr>
            <w:tcW w:w="708" w:type="dxa"/>
            <w:tcBorders>
              <w:top w:val="nil"/>
              <w:left w:val="nil"/>
              <w:bottom w:val="single" w:sz="4" w:space="0" w:color="000000"/>
              <w:right w:val="single" w:sz="4" w:space="0" w:color="000000"/>
            </w:tcBorders>
            <w:shd w:val="clear" w:color="000000" w:fill="FFFF99"/>
          </w:tcPr>
          <w:p w14:paraId="410F8C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C9A22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DE9C2D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F1AC7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536A3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1E52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220696</w:t>
            </w:r>
          </w:p>
        </w:tc>
        <w:tc>
          <w:tcPr>
            <w:tcW w:w="1843" w:type="dxa"/>
            <w:tcBorders>
              <w:top w:val="nil"/>
              <w:left w:val="nil"/>
              <w:bottom w:val="single" w:sz="4" w:space="0" w:color="000000"/>
              <w:right w:val="single" w:sz="4" w:space="0" w:color="000000"/>
            </w:tcBorders>
            <w:shd w:val="clear" w:color="000000" w:fill="FFFF99"/>
          </w:tcPr>
          <w:p w14:paraId="4E499A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UPU procedure alignment </w:t>
            </w:r>
          </w:p>
        </w:tc>
        <w:tc>
          <w:tcPr>
            <w:tcW w:w="992" w:type="dxa"/>
            <w:tcBorders>
              <w:top w:val="nil"/>
              <w:left w:val="nil"/>
              <w:bottom w:val="single" w:sz="4" w:space="0" w:color="000000"/>
              <w:right w:val="single" w:sz="4" w:space="0" w:color="000000"/>
            </w:tcBorders>
            <w:shd w:val="clear" w:color="000000" w:fill="FFFF99"/>
          </w:tcPr>
          <w:p w14:paraId="78B2C1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CA56B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110CB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52FF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needed</w:t>
            </w:r>
          </w:p>
          <w:p w14:paraId="07204E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 Provided</w:t>
            </w:r>
          </w:p>
          <w:p w14:paraId="7D621B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this contribution should be </w:t>
            </w:r>
            <w:r>
              <w:rPr>
                <w:rFonts w:ascii="Arial" w:eastAsia="DengXian" w:hAnsi="Arial" w:cs="Arial"/>
                <w:color w:val="000000"/>
                <w:kern w:val="0"/>
                <w:sz w:val="16"/>
                <w:szCs w:val="16"/>
              </w:rPr>
              <w:t>noted.</w:t>
            </w:r>
          </w:p>
          <w:p w14:paraId="37B8BF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please ignore the previous email.</w:t>
            </w:r>
          </w:p>
        </w:tc>
        <w:tc>
          <w:tcPr>
            <w:tcW w:w="708" w:type="dxa"/>
            <w:tcBorders>
              <w:top w:val="nil"/>
              <w:left w:val="nil"/>
              <w:bottom w:val="single" w:sz="4" w:space="0" w:color="000000"/>
              <w:right w:val="single" w:sz="4" w:space="0" w:color="000000"/>
            </w:tcBorders>
            <w:shd w:val="clear" w:color="000000" w:fill="FFFF99"/>
          </w:tcPr>
          <w:p w14:paraId="458BD0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FBC82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00C50F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BE403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5729F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6084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220849</w:t>
            </w:r>
          </w:p>
        </w:tc>
        <w:tc>
          <w:tcPr>
            <w:tcW w:w="1843" w:type="dxa"/>
            <w:tcBorders>
              <w:top w:val="nil"/>
              <w:left w:val="nil"/>
              <w:bottom w:val="single" w:sz="4" w:space="0" w:color="000000"/>
              <w:right w:val="single" w:sz="4" w:space="0" w:color="000000"/>
            </w:tcBorders>
            <w:shd w:val="clear" w:color="000000" w:fill="FFFF99"/>
          </w:tcPr>
          <w:p w14:paraId="06C9C6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Rel-16 Add clarifications to unicast procedures </w:t>
            </w:r>
          </w:p>
        </w:tc>
        <w:tc>
          <w:tcPr>
            <w:tcW w:w="992" w:type="dxa"/>
            <w:tcBorders>
              <w:top w:val="nil"/>
              <w:left w:val="nil"/>
              <w:bottom w:val="single" w:sz="4" w:space="0" w:color="000000"/>
              <w:right w:val="single" w:sz="4" w:space="0" w:color="000000"/>
            </w:tcBorders>
            <w:shd w:val="clear" w:color="000000" w:fill="FFFF99"/>
          </w:tcPr>
          <w:p w14:paraId="05E04F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9653A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B91E4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6E94D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F42C8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80176F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38C4B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2770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C17F0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220873</w:t>
            </w:r>
          </w:p>
        </w:tc>
        <w:tc>
          <w:tcPr>
            <w:tcW w:w="1843" w:type="dxa"/>
            <w:tcBorders>
              <w:top w:val="nil"/>
              <w:left w:val="nil"/>
              <w:bottom w:val="single" w:sz="4" w:space="0" w:color="000000"/>
              <w:right w:val="single" w:sz="4" w:space="0" w:color="000000"/>
            </w:tcBorders>
            <w:shd w:val="clear" w:color="000000" w:fill="FFFF99"/>
          </w:tcPr>
          <w:p w14:paraId="3D6F8B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Rel-17 Add clarifications to unicast procedures </w:t>
            </w:r>
          </w:p>
        </w:tc>
        <w:tc>
          <w:tcPr>
            <w:tcW w:w="992" w:type="dxa"/>
            <w:tcBorders>
              <w:top w:val="nil"/>
              <w:left w:val="nil"/>
              <w:bottom w:val="single" w:sz="4" w:space="0" w:color="000000"/>
              <w:right w:val="single" w:sz="4" w:space="0" w:color="000000"/>
            </w:tcBorders>
            <w:shd w:val="clear" w:color="000000" w:fill="FFFF99"/>
          </w:tcPr>
          <w:p w14:paraId="7B3612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463C8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2FE58B0" w14:textId="77777777" w:rsidR="0039667D" w:rsidRDefault="0039667D">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529D3A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CA82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59BF72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B3E72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CE65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0A30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220647</w:t>
            </w:r>
          </w:p>
        </w:tc>
        <w:tc>
          <w:tcPr>
            <w:tcW w:w="1843" w:type="dxa"/>
            <w:tcBorders>
              <w:top w:val="nil"/>
              <w:left w:val="nil"/>
              <w:bottom w:val="single" w:sz="4" w:space="0" w:color="000000"/>
              <w:right w:val="single" w:sz="4" w:space="0" w:color="000000"/>
            </w:tcBorders>
            <w:shd w:val="clear" w:color="000000" w:fill="FFFF99"/>
          </w:tcPr>
          <w:p w14:paraId="4400E5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ETSI </w:t>
            </w:r>
            <w:proofErr w:type="spellStart"/>
            <w:r>
              <w:rPr>
                <w:rFonts w:ascii="Arial" w:eastAsia="DengXian" w:hAnsi="Arial" w:cs="Arial"/>
                <w:color w:val="000000"/>
                <w:kern w:val="0"/>
                <w:sz w:val="16"/>
                <w:szCs w:val="16"/>
              </w:rPr>
              <w:t>Plugtest</w:t>
            </w:r>
            <w:proofErr w:type="spellEnd"/>
            <w:r>
              <w:rPr>
                <w:rFonts w:ascii="Arial" w:eastAsia="DengXian" w:hAnsi="Arial" w:cs="Arial"/>
                <w:color w:val="000000"/>
                <w:kern w:val="0"/>
                <w:sz w:val="16"/>
                <w:szCs w:val="16"/>
              </w:rPr>
              <w:t xml:space="preserve"> #6 Observation 10.1.11 </w:t>
            </w:r>
          </w:p>
        </w:tc>
        <w:tc>
          <w:tcPr>
            <w:tcW w:w="992" w:type="dxa"/>
            <w:tcBorders>
              <w:top w:val="nil"/>
              <w:left w:val="nil"/>
              <w:bottom w:val="single" w:sz="4" w:space="0" w:color="000000"/>
              <w:right w:val="single" w:sz="4" w:space="0" w:color="000000"/>
            </w:tcBorders>
            <w:shd w:val="clear" w:color="000000" w:fill="FFFF99"/>
          </w:tcPr>
          <w:p w14:paraId="718086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w:t>
            </w:r>
            <w:proofErr w:type="spellStart"/>
            <w:r>
              <w:rPr>
                <w:rFonts w:ascii="Arial" w:eastAsia="DengXian" w:hAnsi="Arial" w:cs="Arial"/>
                <w:color w:val="000000"/>
                <w:kern w:val="0"/>
                <w:sz w:val="16"/>
                <w:szCs w:val="16"/>
              </w:rPr>
              <w:t>Danmark</w:t>
            </w:r>
            <w:proofErr w:type="spellEnd"/>
            <w:r>
              <w:rPr>
                <w:rFonts w:ascii="Arial" w:eastAsia="DengXian" w:hAnsi="Arial" w:cs="Arial"/>
                <w:color w:val="000000"/>
                <w:kern w:val="0"/>
                <w:sz w:val="16"/>
                <w:szCs w:val="16"/>
              </w:rPr>
              <w:t xml:space="preserve"> A/S </w:t>
            </w:r>
          </w:p>
        </w:tc>
        <w:tc>
          <w:tcPr>
            <w:tcW w:w="709" w:type="dxa"/>
            <w:tcBorders>
              <w:top w:val="nil"/>
              <w:left w:val="nil"/>
              <w:bottom w:val="single" w:sz="4" w:space="0" w:color="000000"/>
              <w:right w:val="single" w:sz="4" w:space="0" w:color="000000"/>
            </w:tcBorders>
            <w:shd w:val="clear" w:color="000000" w:fill="FFFF99"/>
          </w:tcPr>
          <w:p w14:paraId="6AA408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31D4C3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A6BE96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8E509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5EC453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B6473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9E66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2DE9A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220917</w:t>
            </w:r>
          </w:p>
        </w:tc>
        <w:tc>
          <w:tcPr>
            <w:tcW w:w="1843" w:type="dxa"/>
            <w:tcBorders>
              <w:top w:val="nil"/>
              <w:left w:val="nil"/>
              <w:bottom w:val="single" w:sz="4" w:space="0" w:color="000000"/>
              <w:right w:val="single" w:sz="4" w:space="0" w:color="000000"/>
            </w:tcBorders>
            <w:shd w:val="clear" w:color="000000" w:fill="FFFF99"/>
          </w:tcPr>
          <w:p w14:paraId="60CC11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33.434 for CoAP usage </w:t>
            </w:r>
          </w:p>
        </w:tc>
        <w:tc>
          <w:tcPr>
            <w:tcW w:w="992" w:type="dxa"/>
            <w:tcBorders>
              <w:top w:val="nil"/>
              <w:left w:val="nil"/>
              <w:bottom w:val="single" w:sz="4" w:space="0" w:color="000000"/>
              <w:right w:val="single" w:sz="4" w:space="0" w:color="000000"/>
            </w:tcBorders>
            <w:shd w:val="clear" w:color="000000" w:fill="FFFF99"/>
          </w:tcPr>
          <w:p w14:paraId="0FDA4E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5065F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08238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EB3F8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95390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780410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4283C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AF6F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57AA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220935</w:t>
            </w:r>
          </w:p>
        </w:tc>
        <w:tc>
          <w:tcPr>
            <w:tcW w:w="1843" w:type="dxa"/>
            <w:tcBorders>
              <w:top w:val="nil"/>
              <w:left w:val="nil"/>
              <w:bottom w:val="single" w:sz="4" w:space="0" w:color="000000"/>
              <w:right w:val="single" w:sz="4" w:space="0" w:color="000000"/>
            </w:tcBorders>
            <w:shd w:val="clear" w:color="000000" w:fill="FFFF99"/>
          </w:tcPr>
          <w:p w14:paraId="753B6D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correction and clarification to 33.501 </w:t>
            </w:r>
          </w:p>
        </w:tc>
        <w:tc>
          <w:tcPr>
            <w:tcW w:w="992" w:type="dxa"/>
            <w:tcBorders>
              <w:top w:val="nil"/>
              <w:left w:val="nil"/>
              <w:bottom w:val="single" w:sz="4" w:space="0" w:color="000000"/>
              <w:right w:val="single" w:sz="4" w:space="0" w:color="000000"/>
            </w:tcBorders>
            <w:shd w:val="clear" w:color="000000" w:fill="FFFF99"/>
          </w:tcPr>
          <w:p w14:paraId="03E9E8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F817C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5962DB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D646C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092B6E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8667F7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E4C1D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14EE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04E7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221119</w:t>
            </w:r>
          </w:p>
        </w:tc>
        <w:tc>
          <w:tcPr>
            <w:tcW w:w="1843" w:type="dxa"/>
            <w:tcBorders>
              <w:top w:val="nil"/>
              <w:left w:val="nil"/>
              <w:bottom w:val="single" w:sz="4" w:space="0" w:color="000000"/>
              <w:right w:val="single" w:sz="4" w:space="0" w:color="000000"/>
            </w:tcBorders>
            <w:shd w:val="clear" w:color="000000" w:fill="FFFF99"/>
          </w:tcPr>
          <w:p w14:paraId="3E41CD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[SBA] CR to update NF profile for inter-slice access </w:t>
            </w:r>
          </w:p>
        </w:tc>
        <w:tc>
          <w:tcPr>
            <w:tcW w:w="992" w:type="dxa"/>
            <w:tcBorders>
              <w:top w:val="nil"/>
              <w:left w:val="nil"/>
              <w:bottom w:val="single" w:sz="4" w:space="0" w:color="000000"/>
              <w:right w:val="single" w:sz="4" w:space="0" w:color="000000"/>
            </w:tcBorders>
            <w:shd w:val="clear" w:color="000000" w:fill="FFFF99"/>
          </w:tcPr>
          <w:p w14:paraId="7D7985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A0C29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F987A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A489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The proposed solution is still discussed in the </w:t>
            </w:r>
            <w:proofErr w:type="spellStart"/>
            <w:r>
              <w:rPr>
                <w:rFonts w:ascii="Arial" w:eastAsia="DengXian" w:hAnsi="Arial" w:cs="Arial"/>
                <w:color w:val="000000"/>
                <w:kern w:val="0"/>
                <w:sz w:val="16"/>
                <w:szCs w:val="16"/>
              </w:rPr>
              <w:t>FS_eSBA_study</w:t>
            </w:r>
            <w:proofErr w:type="spellEnd"/>
            <w:r>
              <w:rPr>
                <w:rFonts w:ascii="Arial" w:eastAsia="DengXian" w:hAnsi="Arial" w:cs="Arial"/>
                <w:color w:val="000000"/>
                <w:kern w:val="0"/>
                <w:sz w:val="16"/>
                <w:szCs w:val="16"/>
              </w:rPr>
              <w:t>, so this CR should be not pursued.</w:t>
            </w:r>
          </w:p>
          <w:p w14:paraId="1E2DF5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tc>
        <w:tc>
          <w:tcPr>
            <w:tcW w:w="708" w:type="dxa"/>
            <w:tcBorders>
              <w:top w:val="nil"/>
              <w:left w:val="nil"/>
              <w:bottom w:val="single" w:sz="4" w:space="0" w:color="000000"/>
              <w:right w:val="single" w:sz="4" w:space="0" w:color="000000"/>
            </w:tcBorders>
            <w:shd w:val="clear" w:color="000000" w:fill="FFFF99"/>
          </w:tcPr>
          <w:p w14:paraId="6425B9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6460C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098DBE2"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F342A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F44EF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B43B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220643</w:t>
            </w:r>
          </w:p>
        </w:tc>
        <w:tc>
          <w:tcPr>
            <w:tcW w:w="1843" w:type="dxa"/>
            <w:tcBorders>
              <w:top w:val="nil"/>
              <w:left w:val="nil"/>
              <w:bottom w:val="single" w:sz="4" w:space="0" w:color="000000"/>
              <w:right w:val="single" w:sz="4" w:space="0" w:color="000000"/>
            </w:tcBorders>
            <w:shd w:val="clear" w:color="000000" w:fill="FFFF99"/>
          </w:tcPr>
          <w:p w14:paraId="276B9F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on Modernization of the Integrity &amp; Encryption Algorithms between UE and P-CSFC </w:t>
            </w:r>
          </w:p>
        </w:tc>
        <w:tc>
          <w:tcPr>
            <w:tcW w:w="992" w:type="dxa"/>
            <w:tcBorders>
              <w:top w:val="nil"/>
              <w:left w:val="nil"/>
              <w:bottom w:val="single" w:sz="4" w:space="0" w:color="000000"/>
              <w:right w:val="single" w:sz="4" w:space="0" w:color="000000"/>
            </w:tcBorders>
            <w:shd w:val="clear" w:color="000000" w:fill="FFFF99"/>
          </w:tcPr>
          <w:p w14:paraId="66DF72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tcPr>
          <w:p w14:paraId="2540A3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BBF22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90BA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CR number was missing on the cover page.</w:t>
            </w:r>
          </w:p>
          <w:p w14:paraId="014F99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CR at this meeting</w:t>
            </w:r>
          </w:p>
          <w:p w14:paraId="65C12EB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clarifies on the urgent need of a modernization of the IMS AKA sec algo’s</w:t>
            </w:r>
          </w:p>
        </w:tc>
        <w:tc>
          <w:tcPr>
            <w:tcW w:w="708" w:type="dxa"/>
            <w:tcBorders>
              <w:top w:val="nil"/>
              <w:left w:val="nil"/>
              <w:bottom w:val="single" w:sz="4" w:space="0" w:color="000000"/>
              <w:right w:val="single" w:sz="4" w:space="0" w:color="000000"/>
            </w:tcBorders>
            <w:shd w:val="clear" w:color="000000" w:fill="FFFF99"/>
          </w:tcPr>
          <w:p w14:paraId="3F2969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2BCD08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E8EEB5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33824D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EA78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0CF8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221076</w:t>
            </w:r>
          </w:p>
        </w:tc>
        <w:tc>
          <w:tcPr>
            <w:tcW w:w="1843" w:type="dxa"/>
            <w:tcBorders>
              <w:top w:val="nil"/>
              <w:left w:val="nil"/>
              <w:bottom w:val="single" w:sz="4" w:space="0" w:color="000000"/>
              <w:right w:val="single" w:sz="4" w:space="0" w:color="000000"/>
            </w:tcBorders>
            <w:shd w:val="clear" w:color="000000" w:fill="FFFF99"/>
          </w:tcPr>
          <w:p w14:paraId="55B35A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- 33501 - Clarification on Fast re-authentication </w:t>
            </w:r>
          </w:p>
        </w:tc>
        <w:tc>
          <w:tcPr>
            <w:tcW w:w="992" w:type="dxa"/>
            <w:tcBorders>
              <w:top w:val="nil"/>
              <w:left w:val="nil"/>
              <w:bottom w:val="single" w:sz="4" w:space="0" w:color="000000"/>
              <w:right w:val="single" w:sz="4" w:space="0" w:color="000000"/>
            </w:tcBorders>
            <w:shd w:val="clear" w:color="000000" w:fill="FFFF99"/>
          </w:tcPr>
          <w:p w14:paraId="5C9267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779BB3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B493F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16065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needed.</w:t>
            </w:r>
          </w:p>
          <w:p w14:paraId="4BFD0B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CR not acceptable as proposed</w:t>
            </w:r>
          </w:p>
          <w:p w14:paraId="45B777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not to pursue (CR not needed)</w:t>
            </w:r>
          </w:p>
          <w:p w14:paraId="2A7C95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 to Nokia, QC and Ericsson.</w:t>
            </w:r>
          </w:p>
        </w:tc>
        <w:tc>
          <w:tcPr>
            <w:tcW w:w="708" w:type="dxa"/>
            <w:tcBorders>
              <w:top w:val="nil"/>
              <w:left w:val="nil"/>
              <w:bottom w:val="single" w:sz="4" w:space="0" w:color="000000"/>
              <w:right w:val="single" w:sz="4" w:space="0" w:color="000000"/>
            </w:tcBorders>
            <w:shd w:val="clear" w:color="000000" w:fill="FFFF99"/>
          </w:tcPr>
          <w:p w14:paraId="08784E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A6ACE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1B6629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BE780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4755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A271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221077</w:t>
            </w:r>
          </w:p>
        </w:tc>
        <w:tc>
          <w:tcPr>
            <w:tcW w:w="1843" w:type="dxa"/>
            <w:tcBorders>
              <w:top w:val="nil"/>
              <w:left w:val="nil"/>
              <w:bottom w:val="single" w:sz="4" w:space="0" w:color="000000"/>
              <w:right w:val="single" w:sz="4" w:space="0" w:color="000000"/>
            </w:tcBorders>
            <w:shd w:val="clear" w:color="000000" w:fill="FFFF99"/>
          </w:tcPr>
          <w:p w14:paraId="14E190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- 33501 - Clarification on the NAS COUNT for </w:t>
            </w:r>
            <w:proofErr w:type="spellStart"/>
            <w:r>
              <w:rPr>
                <w:rFonts w:ascii="Arial" w:eastAsia="DengXian" w:hAnsi="Arial" w:cs="Arial"/>
                <w:color w:val="000000"/>
                <w:kern w:val="0"/>
                <w:sz w:val="16"/>
                <w:szCs w:val="16"/>
              </w:rPr>
              <w:t>KeNB</w:t>
            </w:r>
            <w:proofErr w:type="spellEnd"/>
            <w:r>
              <w:rPr>
                <w:rFonts w:ascii="Arial" w:eastAsia="DengXian" w:hAnsi="Arial" w:cs="Arial"/>
                <w:color w:val="000000"/>
                <w:kern w:val="0"/>
                <w:sz w:val="16"/>
                <w:szCs w:val="16"/>
              </w:rPr>
              <w:t xml:space="preserve"> derivation </w:t>
            </w:r>
          </w:p>
        </w:tc>
        <w:tc>
          <w:tcPr>
            <w:tcW w:w="992" w:type="dxa"/>
            <w:tcBorders>
              <w:top w:val="nil"/>
              <w:left w:val="nil"/>
              <w:bottom w:val="single" w:sz="4" w:space="0" w:color="000000"/>
              <w:right w:val="single" w:sz="4" w:space="0" w:color="000000"/>
            </w:tcBorders>
            <w:shd w:val="clear" w:color="000000" w:fill="FFFF99"/>
          </w:tcPr>
          <w:p w14:paraId="2C7A36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677BE5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72466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6B7BB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reminded about the importance of aligning the parameters of reservation with the document. This CR was reserved for Rel-18, but Rel-17 appears on the cover. They also asked t</w:t>
            </w:r>
            <w:r>
              <w:rPr>
                <w:rFonts w:ascii="Arial" w:eastAsia="DengXian" w:hAnsi="Arial" w:cs="Arial"/>
                <w:color w:val="000000"/>
                <w:kern w:val="0"/>
                <w:sz w:val="16"/>
                <w:szCs w:val="16"/>
              </w:rPr>
              <w:t>o replace “4G” (not a 3GPP term) with “LTE”. The pointed out that the reference to TS 33.401 was missing and that the NOTE was not informative. The NOTE is providing a recommendation (“should be followed”) so it cannot be a note.</w:t>
            </w:r>
          </w:p>
          <w:p w14:paraId="38757B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clarification is required before approval.</w:t>
            </w:r>
          </w:p>
          <w:p w14:paraId="0E17CE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reminded about the importance of aligning the parameters of reservation with the document. This CR was reserved for Rel-18, but Rel-17 appears on the </w:t>
            </w:r>
            <w:r>
              <w:rPr>
                <w:rFonts w:ascii="Arial" w:eastAsia="DengXian" w:hAnsi="Arial" w:cs="Arial"/>
                <w:color w:val="000000"/>
                <w:kern w:val="0"/>
                <w:sz w:val="16"/>
                <w:szCs w:val="16"/>
              </w:rPr>
              <w:lastRenderedPageBreak/>
              <w:t>cover. They also asked to replace “4G” (not a 3GPP term) wi</w:t>
            </w:r>
            <w:r>
              <w:rPr>
                <w:rFonts w:ascii="Arial" w:eastAsia="DengXian" w:hAnsi="Arial" w:cs="Arial"/>
                <w:color w:val="000000"/>
                <w:kern w:val="0"/>
                <w:sz w:val="16"/>
                <w:szCs w:val="16"/>
              </w:rPr>
              <w:t>th “LTE”. The pointed out that the reference to TS 33.401 was missing and that the NOTE was not informative. The NOTE is providing a recommendation (“should be followed”) so it cannot be a note.</w:t>
            </w:r>
          </w:p>
          <w:p w14:paraId="42545F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clarification required by Huawei.</w:t>
            </w:r>
          </w:p>
          <w:p w14:paraId="39E89D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w:t>
            </w:r>
            <w:r>
              <w:rPr>
                <w:rFonts w:ascii="Arial" w:eastAsia="DengXian" w:hAnsi="Arial" w:cs="Arial"/>
                <w:color w:val="000000"/>
                <w:kern w:val="0"/>
                <w:sz w:val="16"/>
                <w:szCs w:val="16"/>
              </w:rPr>
              <w:t>]: do not agree CR this is needed</w:t>
            </w:r>
          </w:p>
        </w:tc>
        <w:tc>
          <w:tcPr>
            <w:tcW w:w="708" w:type="dxa"/>
            <w:tcBorders>
              <w:top w:val="nil"/>
              <w:left w:val="nil"/>
              <w:bottom w:val="single" w:sz="4" w:space="0" w:color="000000"/>
              <w:right w:val="single" w:sz="4" w:space="0" w:color="000000"/>
            </w:tcBorders>
            <w:shd w:val="clear" w:color="000000" w:fill="FFFF99"/>
          </w:tcPr>
          <w:p w14:paraId="2BE02C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52221C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412138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CF04CE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C45B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E88D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221144</w:t>
            </w:r>
          </w:p>
        </w:tc>
        <w:tc>
          <w:tcPr>
            <w:tcW w:w="1843" w:type="dxa"/>
            <w:tcBorders>
              <w:top w:val="nil"/>
              <w:left w:val="nil"/>
              <w:bottom w:val="single" w:sz="4" w:space="0" w:color="000000"/>
              <w:right w:val="single" w:sz="4" w:space="0" w:color="000000"/>
            </w:tcBorders>
            <w:shd w:val="clear" w:color="000000" w:fill="FFFF99"/>
          </w:tcPr>
          <w:p w14:paraId="407AEE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E1 interface security requirements </w:t>
            </w:r>
          </w:p>
        </w:tc>
        <w:tc>
          <w:tcPr>
            <w:tcW w:w="992" w:type="dxa"/>
            <w:tcBorders>
              <w:top w:val="nil"/>
              <w:left w:val="nil"/>
              <w:bottom w:val="single" w:sz="4" w:space="0" w:color="000000"/>
              <w:right w:val="single" w:sz="4" w:space="0" w:color="000000"/>
            </w:tcBorders>
            <w:shd w:val="clear" w:color="000000" w:fill="FFFF99"/>
          </w:tcPr>
          <w:p w14:paraId="4727F0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VODAFONE </w:t>
            </w:r>
          </w:p>
        </w:tc>
        <w:tc>
          <w:tcPr>
            <w:tcW w:w="709" w:type="dxa"/>
            <w:tcBorders>
              <w:top w:val="nil"/>
              <w:left w:val="nil"/>
              <w:bottom w:val="single" w:sz="4" w:space="0" w:color="000000"/>
              <w:right w:val="single" w:sz="4" w:space="0" w:color="000000"/>
            </w:tcBorders>
            <w:shd w:val="clear" w:color="000000" w:fill="FFFF99"/>
          </w:tcPr>
          <w:p w14:paraId="624A3F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571D8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B7D35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7246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FFB6F0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48467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7FC5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EBCBC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220620</w:t>
            </w:r>
          </w:p>
        </w:tc>
        <w:tc>
          <w:tcPr>
            <w:tcW w:w="1843" w:type="dxa"/>
            <w:tcBorders>
              <w:top w:val="nil"/>
              <w:left w:val="nil"/>
              <w:bottom w:val="single" w:sz="4" w:space="0" w:color="000000"/>
              <w:right w:val="single" w:sz="4" w:space="0" w:color="000000"/>
            </w:tcBorders>
            <w:shd w:val="clear" w:color="000000" w:fill="99FF33"/>
          </w:tcPr>
          <w:p w14:paraId="799549F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Indication of Network Assisted Positioning method </w:t>
            </w:r>
          </w:p>
        </w:tc>
        <w:tc>
          <w:tcPr>
            <w:tcW w:w="992" w:type="dxa"/>
            <w:tcBorders>
              <w:top w:val="nil"/>
              <w:left w:val="nil"/>
              <w:bottom w:val="single" w:sz="4" w:space="0" w:color="000000"/>
              <w:right w:val="single" w:sz="4" w:space="0" w:color="000000"/>
            </w:tcBorders>
            <w:shd w:val="clear" w:color="000000" w:fill="99FF33"/>
          </w:tcPr>
          <w:p w14:paraId="6F441E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C4-222306 </w:t>
            </w:r>
          </w:p>
        </w:tc>
        <w:tc>
          <w:tcPr>
            <w:tcW w:w="709" w:type="dxa"/>
            <w:tcBorders>
              <w:top w:val="nil"/>
              <w:left w:val="nil"/>
              <w:bottom w:val="single" w:sz="4" w:space="0" w:color="000000"/>
              <w:right w:val="single" w:sz="4" w:space="0" w:color="000000"/>
            </w:tcBorders>
            <w:shd w:val="clear" w:color="000000" w:fill="99FF33"/>
          </w:tcPr>
          <w:p w14:paraId="235B28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B1F1E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3EC99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6C007E3" w14:textId="77777777" w:rsidR="0039667D" w:rsidRDefault="0092359E">
            <w:pPr>
              <w:widowControl/>
              <w:jc w:val="left"/>
              <w:rPr>
                <w:rFonts w:ascii="Arial" w:eastAsia="DengXian" w:hAnsi="Arial" w:cs="Arial"/>
                <w:color w:val="0563C1"/>
                <w:kern w:val="0"/>
                <w:sz w:val="16"/>
                <w:szCs w:val="16"/>
                <w:u w:val="single"/>
              </w:rPr>
            </w:pPr>
            <w:hyperlink r:id="rId44" w:anchor="RANGE!S3-220659"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220659 </w:t>
              </w:r>
            </w:hyperlink>
          </w:p>
        </w:tc>
      </w:tr>
      <w:tr w:rsidR="0039667D" w14:paraId="0A1C3B00"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BDE1D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1240C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4E4D098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220646</w:t>
            </w:r>
          </w:p>
        </w:tc>
        <w:tc>
          <w:tcPr>
            <w:tcW w:w="1843" w:type="dxa"/>
            <w:tcBorders>
              <w:top w:val="nil"/>
              <w:left w:val="nil"/>
              <w:bottom w:val="single" w:sz="4" w:space="0" w:color="000000"/>
              <w:right w:val="single" w:sz="4" w:space="0" w:color="000000"/>
            </w:tcBorders>
            <w:shd w:val="clear" w:color="000000" w:fill="C0C0C0"/>
          </w:tcPr>
          <w:p w14:paraId="7C7399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DP on Modernization of the Integrity &amp; Encryption Algorithms between UE and P-CSFC (for SIP Sessions). </w:t>
            </w:r>
          </w:p>
        </w:tc>
        <w:tc>
          <w:tcPr>
            <w:tcW w:w="992" w:type="dxa"/>
            <w:tcBorders>
              <w:top w:val="nil"/>
              <w:left w:val="nil"/>
              <w:bottom w:val="single" w:sz="4" w:space="0" w:color="000000"/>
              <w:right w:val="single" w:sz="4" w:space="0" w:color="000000"/>
            </w:tcBorders>
            <w:shd w:val="clear" w:color="000000" w:fill="C0C0C0"/>
          </w:tcPr>
          <w:p w14:paraId="79D197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C0C0C0"/>
          </w:tcPr>
          <w:p w14:paraId="789EBC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C0C0C0"/>
          </w:tcPr>
          <w:p w14:paraId="7CBBF8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5243BA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0B63AE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66765D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8103102"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w:t>
            </w:r>
          </w:p>
        </w:tc>
        <w:tc>
          <w:tcPr>
            <w:tcW w:w="709" w:type="dxa"/>
            <w:tcBorders>
              <w:top w:val="nil"/>
              <w:left w:val="nil"/>
              <w:bottom w:val="single" w:sz="4" w:space="0" w:color="000000"/>
              <w:right w:val="single" w:sz="4" w:space="0" w:color="000000"/>
            </w:tcBorders>
            <w:shd w:val="clear" w:color="000000" w:fill="FFFFFF"/>
          </w:tcPr>
          <w:p w14:paraId="20351A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Studies areas </w:t>
            </w:r>
          </w:p>
        </w:tc>
        <w:tc>
          <w:tcPr>
            <w:tcW w:w="851" w:type="dxa"/>
            <w:tcBorders>
              <w:top w:val="nil"/>
              <w:left w:val="nil"/>
              <w:bottom w:val="single" w:sz="4" w:space="0" w:color="000000"/>
              <w:right w:val="single" w:sz="4" w:space="0" w:color="000000"/>
            </w:tcBorders>
            <w:shd w:val="clear" w:color="000000" w:fill="FFFFFF"/>
          </w:tcPr>
          <w:p w14:paraId="3055EF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tcPr>
          <w:p w14:paraId="6BCFFF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2582BF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4082B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688803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450E1C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963D8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88F6A42"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17BAF2FA"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709" w:type="dxa"/>
            <w:tcBorders>
              <w:top w:val="nil"/>
              <w:left w:val="nil"/>
              <w:bottom w:val="single" w:sz="4" w:space="0" w:color="000000"/>
              <w:right w:val="single" w:sz="4" w:space="0" w:color="000000"/>
            </w:tcBorders>
            <w:shd w:val="clear" w:color="000000" w:fill="FFFFFF"/>
          </w:tcPr>
          <w:p w14:paraId="7A081C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5G security enhancement against false base stations </w:t>
            </w:r>
          </w:p>
        </w:tc>
        <w:tc>
          <w:tcPr>
            <w:tcW w:w="851" w:type="dxa"/>
            <w:tcBorders>
              <w:top w:val="nil"/>
              <w:left w:val="nil"/>
              <w:bottom w:val="single" w:sz="4" w:space="0" w:color="000000"/>
              <w:right w:val="single" w:sz="4" w:space="0" w:color="000000"/>
            </w:tcBorders>
            <w:shd w:val="clear" w:color="000000" w:fill="FFFF99"/>
          </w:tcPr>
          <w:p w14:paraId="24416A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221072</w:t>
            </w:r>
          </w:p>
        </w:tc>
        <w:tc>
          <w:tcPr>
            <w:tcW w:w="1843" w:type="dxa"/>
            <w:tcBorders>
              <w:top w:val="nil"/>
              <w:left w:val="nil"/>
              <w:bottom w:val="single" w:sz="4" w:space="0" w:color="000000"/>
              <w:right w:val="single" w:sz="4" w:space="0" w:color="000000"/>
            </w:tcBorders>
            <w:shd w:val="clear" w:color="000000" w:fill="FFFF99"/>
          </w:tcPr>
          <w:p w14:paraId="7CAAEC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5GFBS - Conclusion for solution#17 </w:t>
            </w:r>
          </w:p>
        </w:tc>
        <w:tc>
          <w:tcPr>
            <w:tcW w:w="992" w:type="dxa"/>
            <w:tcBorders>
              <w:top w:val="nil"/>
              <w:left w:val="nil"/>
              <w:bottom w:val="single" w:sz="4" w:space="0" w:color="000000"/>
              <w:right w:val="single" w:sz="4" w:space="0" w:color="000000"/>
            </w:tcBorders>
            <w:shd w:val="clear" w:color="000000" w:fill="FFFF99"/>
          </w:tcPr>
          <w:p w14:paraId="443DD78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Ericsson, Intel, Nokia, Deutsche Telekom,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LGE, OPPO, Xiaomi, Huawei, NIST, Telecom Italia, AT&amp;T </w:t>
            </w:r>
          </w:p>
        </w:tc>
        <w:tc>
          <w:tcPr>
            <w:tcW w:w="709" w:type="dxa"/>
            <w:tcBorders>
              <w:top w:val="nil"/>
              <w:left w:val="nil"/>
              <w:bottom w:val="single" w:sz="4" w:space="0" w:color="000000"/>
              <w:right w:val="single" w:sz="4" w:space="0" w:color="000000"/>
            </w:tcBorders>
            <w:shd w:val="clear" w:color="000000" w:fill="FFFF99"/>
          </w:tcPr>
          <w:p w14:paraId="138282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0C235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&gt;&gt;CC_3&lt;&lt;</w:t>
            </w:r>
          </w:p>
          <w:p w14:paraId="0579577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r>
              <w:rPr>
                <w:rFonts w:ascii="Arial" w:eastAsia="DengXian" w:hAnsi="Arial" w:cs="Arial"/>
                <w:color w:val="000000"/>
                <w:kern w:val="0"/>
                <w:sz w:val="16"/>
                <w:szCs w:val="16"/>
              </w:rPr>
              <w:t>presents in brief.</w:t>
            </w:r>
          </w:p>
          <w:p w14:paraId="1B1E19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agree with the conclusion.</w:t>
            </w:r>
          </w:p>
          <w:p w14:paraId="6CBB609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asks whether there is </w:t>
            </w:r>
            <w:proofErr w:type="gramStart"/>
            <w:r>
              <w:rPr>
                <w:rFonts w:ascii="Arial" w:eastAsia="DengXian" w:hAnsi="Arial" w:cs="Arial"/>
                <w:color w:val="000000"/>
                <w:kern w:val="0"/>
                <w:sz w:val="16"/>
                <w:szCs w:val="16"/>
              </w:rPr>
              <w:t>other</w:t>
            </w:r>
            <w:proofErr w:type="gramEnd"/>
            <w:r>
              <w:rPr>
                <w:rFonts w:ascii="Arial" w:eastAsia="DengXian" w:hAnsi="Arial" w:cs="Arial"/>
                <w:color w:val="000000"/>
                <w:kern w:val="0"/>
                <w:sz w:val="16"/>
                <w:szCs w:val="16"/>
              </w:rPr>
              <w:t xml:space="preserve"> objection.</w:t>
            </w:r>
          </w:p>
          <w:p w14:paraId="6B76B2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there is much majority supporter (13 companies), while only one objection.</w:t>
            </w:r>
          </w:p>
          <w:p w14:paraId="43B1FE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[VF] comments. There are a lot of work in CIoT on same signaling. </w:t>
            </w:r>
            <w:r>
              <w:rPr>
                <w:rFonts w:ascii="Arial" w:eastAsia="DengXian" w:hAnsi="Arial" w:cs="Arial"/>
                <w:color w:val="000000"/>
                <w:kern w:val="0"/>
                <w:sz w:val="16"/>
                <w:szCs w:val="16"/>
              </w:rPr>
              <w:t>Why we need more work for that.</w:t>
            </w:r>
          </w:p>
          <w:p w14:paraId="1E86EC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clarifies the background.</w:t>
            </w:r>
          </w:p>
          <w:p w14:paraId="392B17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clarifies to VF.</w:t>
            </w:r>
          </w:p>
          <w:p w14:paraId="453659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clarifies to VF.</w:t>
            </w:r>
          </w:p>
          <w:p w14:paraId="510F82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is fine with the clarification.</w:t>
            </w:r>
          </w:p>
          <w:p w14:paraId="5B02E5E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convince with the clarification.</w:t>
            </w:r>
          </w:p>
          <w:p w14:paraId="193B71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 this is a long pending issue, and on</w:t>
            </w:r>
            <w:r>
              <w:rPr>
                <w:rFonts w:ascii="Arial" w:eastAsia="DengXian" w:hAnsi="Arial" w:cs="Arial"/>
                <w:color w:val="000000"/>
                <w:kern w:val="0"/>
                <w:sz w:val="16"/>
                <w:szCs w:val="16"/>
              </w:rPr>
              <w:t xml:space="preserve">ly one objection versus many </w:t>
            </w:r>
            <w:proofErr w:type="gramStart"/>
            <w:r>
              <w:rPr>
                <w:rFonts w:ascii="Arial" w:eastAsia="DengXian" w:hAnsi="Arial" w:cs="Arial"/>
                <w:color w:val="000000"/>
                <w:kern w:val="0"/>
                <w:sz w:val="16"/>
                <w:szCs w:val="16"/>
              </w:rPr>
              <w:t>support</w:t>
            </w:r>
            <w:proofErr w:type="gramEnd"/>
            <w:r>
              <w:rPr>
                <w:rFonts w:ascii="Arial" w:eastAsia="DengXian" w:hAnsi="Arial" w:cs="Arial"/>
                <w:color w:val="000000"/>
                <w:kern w:val="0"/>
                <w:sz w:val="16"/>
                <w:szCs w:val="16"/>
              </w:rPr>
              <w:t>. It would be marked as working agreement and objection is recorded.</w:t>
            </w:r>
          </w:p>
          <w:p w14:paraId="187232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asks whether working agreement could be applied to </w:t>
            </w:r>
            <w:proofErr w:type="gramStart"/>
            <w:r>
              <w:rPr>
                <w:rFonts w:ascii="Arial" w:eastAsia="DengXian" w:hAnsi="Arial" w:cs="Arial"/>
                <w:color w:val="000000"/>
                <w:kern w:val="0"/>
                <w:sz w:val="16"/>
                <w:szCs w:val="16"/>
              </w:rPr>
              <w:t>pCR(</w:t>
            </w:r>
            <w:proofErr w:type="gramEnd"/>
            <w:r>
              <w:rPr>
                <w:rFonts w:ascii="Arial" w:eastAsia="DengXian" w:hAnsi="Arial" w:cs="Arial"/>
                <w:color w:val="000000"/>
                <w:kern w:val="0"/>
                <w:sz w:val="16"/>
                <w:szCs w:val="16"/>
              </w:rPr>
              <w:t>conclusion of TR).</w:t>
            </w:r>
          </w:p>
          <w:p w14:paraId="6FFCC0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that working agreement is on this TR conclusion co</w:t>
            </w:r>
            <w:r>
              <w:rPr>
                <w:rFonts w:ascii="Arial" w:eastAsia="DengXian" w:hAnsi="Arial" w:cs="Arial"/>
                <w:color w:val="000000"/>
                <w:kern w:val="0"/>
                <w:sz w:val="16"/>
                <w:szCs w:val="16"/>
              </w:rPr>
              <w:t xml:space="preserve">ntribution, not for </w:t>
            </w:r>
            <w:proofErr w:type="spellStart"/>
            <w:r>
              <w:rPr>
                <w:rFonts w:ascii="Arial" w:eastAsia="DengXian" w:hAnsi="Arial" w:cs="Arial"/>
                <w:color w:val="000000"/>
                <w:kern w:val="0"/>
                <w:sz w:val="16"/>
                <w:szCs w:val="16"/>
              </w:rPr>
              <w:t>anyother</w:t>
            </w:r>
            <w:proofErr w:type="spellEnd"/>
            <w:r>
              <w:rPr>
                <w:rFonts w:ascii="Arial" w:eastAsia="DengXian" w:hAnsi="Arial" w:cs="Arial"/>
                <w:color w:val="000000"/>
                <w:kern w:val="0"/>
                <w:sz w:val="16"/>
                <w:szCs w:val="16"/>
              </w:rPr>
              <w:t xml:space="preserve"> document</w:t>
            </w:r>
          </w:p>
          <w:p w14:paraId="4E7A25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3F0893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704A7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6897CB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0EC1CD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D1AA2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1EBCA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221073</w:t>
            </w:r>
          </w:p>
        </w:tc>
        <w:tc>
          <w:tcPr>
            <w:tcW w:w="1843" w:type="dxa"/>
            <w:tcBorders>
              <w:top w:val="nil"/>
              <w:left w:val="nil"/>
              <w:bottom w:val="single" w:sz="4" w:space="0" w:color="000000"/>
              <w:right w:val="single" w:sz="4" w:space="0" w:color="000000"/>
            </w:tcBorders>
            <w:shd w:val="clear" w:color="000000" w:fill="FFFF99"/>
          </w:tcPr>
          <w:p w14:paraId="5DB273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5GFBS - Draft LS to RAN plenary on the </w:t>
            </w:r>
            <w:proofErr w:type="spellStart"/>
            <w:r>
              <w:rPr>
                <w:rFonts w:ascii="Arial" w:eastAsia="DengXian" w:hAnsi="Arial" w:cs="Arial"/>
                <w:color w:val="000000"/>
                <w:kern w:val="0"/>
                <w:sz w:val="16"/>
                <w:szCs w:val="16"/>
              </w:rPr>
              <w:t>conlcusion</w:t>
            </w:r>
            <w:proofErr w:type="spellEnd"/>
            <w:r>
              <w:rPr>
                <w:rFonts w:ascii="Arial" w:eastAsia="DengXian" w:hAnsi="Arial" w:cs="Arial"/>
                <w:color w:val="000000"/>
                <w:kern w:val="0"/>
                <w:sz w:val="16"/>
                <w:szCs w:val="16"/>
              </w:rPr>
              <w:t xml:space="preserve"> of solution#17 </w:t>
            </w:r>
          </w:p>
        </w:tc>
        <w:tc>
          <w:tcPr>
            <w:tcW w:w="992" w:type="dxa"/>
            <w:tcBorders>
              <w:top w:val="nil"/>
              <w:left w:val="nil"/>
              <w:bottom w:val="single" w:sz="4" w:space="0" w:color="000000"/>
              <w:right w:val="single" w:sz="4" w:space="0" w:color="000000"/>
            </w:tcBorders>
            <w:shd w:val="clear" w:color="000000" w:fill="FFFF99"/>
          </w:tcPr>
          <w:p w14:paraId="22189E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2572783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33798B8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EA75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tc>
        <w:tc>
          <w:tcPr>
            <w:tcW w:w="708" w:type="dxa"/>
            <w:tcBorders>
              <w:top w:val="nil"/>
              <w:left w:val="nil"/>
              <w:bottom w:val="single" w:sz="4" w:space="0" w:color="000000"/>
              <w:right w:val="single" w:sz="4" w:space="0" w:color="000000"/>
            </w:tcBorders>
            <w:shd w:val="clear" w:color="000000" w:fill="FFFF99"/>
          </w:tcPr>
          <w:p w14:paraId="35A90B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12293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E4CFBF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38168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8EB9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645A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221075</w:t>
            </w:r>
          </w:p>
        </w:tc>
        <w:tc>
          <w:tcPr>
            <w:tcW w:w="1843" w:type="dxa"/>
            <w:tcBorders>
              <w:top w:val="nil"/>
              <w:left w:val="nil"/>
              <w:bottom w:val="single" w:sz="4" w:space="0" w:color="000000"/>
              <w:right w:val="single" w:sz="4" w:space="0" w:color="000000"/>
            </w:tcBorders>
            <w:shd w:val="clear" w:color="000000" w:fill="FFFF99"/>
          </w:tcPr>
          <w:p w14:paraId="20F4CE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5GFBS - Security risk in lower layers </w:t>
            </w:r>
          </w:p>
        </w:tc>
        <w:tc>
          <w:tcPr>
            <w:tcW w:w="992" w:type="dxa"/>
            <w:tcBorders>
              <w:top w:val="nil"/>
              <w:left w:val="nil"/>
              <w:bottom w:val="single" w:sz="4" w:space="0" w:color="000000"/>
              <w:right w:val="single" w:sz="4" w:space="0" w:color="000000"/>
            </w:tcBorders>
            <w:shd w:val="clear" w:color="000000" w:fill="FFFF99"/>
          </w:tcPr>
          <w:p w14:paraId="6A9603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181671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FFA50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DD62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the contribution.</w:t>
            </w:r>
          </w:p>
          <w:p w14:paraId="380D45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 to Huawei.</w:t>
            </w:r>
          </w:p>
          <w:p w14:paraId="702392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the contribution</w:t>
            </w:r>
          </w:p>
        </w:tc>
        <w:tc>
          <w:tcPr>
            <w:tcW w:w="708" w:type="dxa"/>
            <w:tcBorders>
              <w:top w:val="nil"/>
              <w:left w:val="nil"/>
              <w:bottom w:val="single" w:sz="4" w:space="0" w:color="000000"/>
              <w:right w:val="single" w:sz="4" w:space="0" w:color="000000"/>
            </w:tcBorders>
            <w:shd w:val="clear" w:color="000000" w:fill="FFFF99"/>
          </w:tcPr>
          <w:p w14:paraId="1FB76F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B357E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FC28AEE"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A6B3F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81F5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C6F6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220710</w:t>
            </w:r>
          </w:p>
        </w:tc>
        <w:tc>
          <w:tcPr>
            <w:tcW w:w="1843" w:type="dxa"/>
            <w:tcBorders>
              <w:top w:val="nil"/>
              <w:left w:val="nil"/>
              <w:bottom w:val="single" w:sz="4" w:space="0" w:color="000000"/>
              <w:right w:val="single" w:sz="4" w:space="0" w:color="000000"/>
            </w:tcBorders>
            <w:shd w:val="clear" w:color="000000" w:fill="FFFF99"/>
          </w:tcPr>
          <w:p w14:paraId="46EB75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6.27.2.1.1 of Sol#27 </w:t>
            </w:r>
          </w:p>
        </w:tc>
        <w:tc>
          <w:tcPr>
            <w:tcW w:w="992" w:type="dxa"/>
            <w:tcBorders>
              <w:top w:val="nil"/>
              <w:left w:val="nil"/>
              <w:bottom w:val="single" w:sz="4" w:space="0" w:color="000000"/>
              <w:right w:val="single" w:sz="4" w:space="0" w:color="000000"/>
            </w:tcBorders>
            <w:shd w:val="clear" w:color="000000" w:fill="FFFF99"/>
          </w:tcPr>
          <w:p w14:paraId="52096F06"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4EF519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BF2CC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9AA4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73AAA5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9E16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7F52675"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1558C2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1DF9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FDB78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220711</w:t>
            </w:r>
          </w:p>
        </w:tc>
        <w:tc>
          <w:tcPr>
            <w:tcW w:w="1843" w:type="dxa"/>
            <w:tcBorders>
              <w:top w:val="nil"/>
              <w:left w:val="nil"/>
              <w:bottom w:val="single" w:sz="4" w:space="0" w:color="000000"/>
              <w:right w:val="single" w:sz="4" w:space="0" w:color="000000"/>
            </w:tcBorders>
            <w:shd w:val="clear" w:color="000000" w:fill="FFFF99"/>
          </w:tcPr>
          <w:p w14:paraId="6976986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6.27.2.1.7 of sol#27 </w:t>
            </w:r>
          </w:p>
        </w:tc>
        <w:tc>
          <w:tcPr>
            <w:tcW w:w="992" w:type="dxa"/>
            <w:tcBorders>
              <w:top w:val="nil"/>
              <w:left w:val="nil"/>
              <w:bottom w:val="single" w:sz="4" w:space="0" w:color="000000"/>
              <w:right w:val="single" w:sz="4" w:space="0" w:color="000000"/>
            </w:tcBorders>
            <w:shd w:val="clear" w:color="000000" w:fill="FFFF99"/>
          </w:tcPr>
          <w:p w14:paraId="05C25409"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0B1E86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D2852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E39C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7CEEEC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74F646E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70BBA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4F3927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62D11D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7831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0922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220712</w:t>
            </w:r>
          </w:p>
        </w:tc>
        <w:tc>
          <w:tcPr>
            <w:tcW w:w="1843" w:type="dxa"/>
            <w:tcBorders>
              <w:top w:val="nil"/>
              <w:left w:val="nil"/>
              <w:bottom w:val="single" w:sz="4" w:space="0" w:color="000000"/>
              <w:right w:val="single" w:sz="4" w:space="0" w:color="000000"/>
            </w:tcBorders>
            <w:shd w:val="clear" w:color="000000" w:fill="FFFF99"/>
          </w:tcPr>
          <w:p w14:paraId="02872B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6.27.2.2.1of Sol#27 </w:t>
            </w:r>
          </w:p>
        </w:tc>
        <w:tc>
          <w:tcPr>
            <w:tcW w:w="992" w:type="dxa"/>
            <w:tcBorders>
              <w:top w:val="nil"/>
              <w:left w:val="nil"/>
              <w:bottom w:val="single" w:sz="4" w:space="0" w:color="000000"/>
              <w:right w:val="single" w:sz="4" w:space="0" w:color="000000"/>
            </w:tcBorders>
            <w:shd w:val="clear" w:color="000000" w:fill="FFFF99"/>
          </w:tcPr>
          <w:p w14:paraId="16A21124"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62784E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C6472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7646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changes.</w:t>
            </w:r>
          </w:p>
          <w:p w14:paraId="78857B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-r1</w:t>
            </w:r>
          </w:p>
          <w:p w14:paraId="33E8AD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00549E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9574B6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DF03BD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F47D4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A570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D946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220713</w:t>
            </w:r>
          </w:p>
        </w:tc>
        <w:tc>
          <w:tcPr>
            <w:tcW w:w="1843" w:type="dxa"/>
            <w:tcBorders>
              <w:top w:val="nil"/>
              <w:left w:val="nil"/>
              <w:bottom w:val="single" w:sz="4" w:space="0" w:color="000000"/>
              <w:right w:val="single" w:sz="4" w:space="0" w:color="000000"/>
            </w:tcBorders>
            <w:shd w:val="clear" w:color="000000" w:fill="FFFF99"/>
          </w:tcPr>
          <w:p w14:paraId="2481B7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#1 in 6.27.2.2.4 of Sol#27 </w:t>
            </w:r>
          </w:p>
        </w:tc>
        <w:tc>
          <w:tcPr>
            <w:tcW w:w="992" w:type="dxa"/>
            <w:tcBorders>
              <w:top w:val="nil"/>
              <w:left w:val="nil"/>
              <w:bottom w:val="single" w:sz="4" w:space="0" w:color="000000"/>
              <w:right w:val="single" w:sz="4" w:space="0" w:color="000000"/>
            </w:tcBorders>
            <w:shd w:val="clear" w:color="000000" w:fill="FFFF99"/>
          </w:tcPr>
          <w:p w14:paraId="1F59512F"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Deutsche Telekom </w:t>
            </w:r>
          </w:p>
        </w:tc>
        <w:tc>
          <w:tcPr>
            <w:tcW w:w="709" w:type="dxa"/>
            <w:tcBorders>
              <w:top w:val="nil"/>
              <w:left w:val="nil"/>
              <w:bottom w:val="single" w:sz="4" w:space="0" w:color="000000"/>
              <w:right w:val="single" w:sz="4" w:space="0" w:color="000000"/>
            </w:tcBorders>
            <w:shd w:val="clear" w:color="000000" w:fill="FFFF99"/>
          </w:tcPr>
          <w:p w14:paraId="408C468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07A63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41C0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Requires update.</w:t>
            </w:r>
          </w:p>
          <w:p w14:paraId="3F7806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comments on the limitations</w:t>
            </w:r>
          </w:p>
          <w:p w14:paraId="7A9874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comments.</w:t>
            </w:r>
          </w:p>
          <w:p w14:paraId="45BFE8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provided -r1.</w:t>
            </w:r>
          </w:p>
          <w:p w14:paraId="6E5510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is fine with </w:t>
            </w:r>
            <w:r>
              <w:rPr>
                <w:rFonts w:ascii="Arial" w:eastAsia="DengXian" w:hAnsi="Arial" w:cs="Arial"/>
                <w:color w:val="000000"/>
                <w:kern w:val="0"/>
                <w:sz w:val="16"/>
                <w:szCs w:val="16"/>
              </w:rPr>
              <w:t>-r1</w:t>
            </w:r>
          </w:p>
        </w:tc>
        <w:tc>
          <w:tcPr>
            <w:tcW w:w="708" w:type="dxa"/>
            <w:tcBorders>
              <w:top w:val="nil"/>
              <w:left w:val="nil"/>
              <w:bottom w:val="single" w:sz="4" w:space="0" w:color="000000"/>
              <w:right w:val="single" w:sz="4" w:space="0" w:color="000000"/>
            </w:tcBorders>
            <w:shd w:val="clear" w:color="000000" w:fill="FFFF99"/>
          </w:tcPr>
          <w:p w14:paraId="50712F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1261B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53C97EC"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1433AB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D4346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E798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220714</w:t>
            </w:r>
          </w:p>
        </w:tc>
        <w:tc>
          <w:tcPr>
            <w:tcW w:w="1843" w:type="dxa"/>
            <w:tcBorders>
              <w:top w:val="nil"/>
              <w:left w:val="nil"/>
              <w:bottom w:val="single" w:sz="4" w:space="0" w:color="000000"/>
              <w:right w:val="single" w:sz="4" w:space="0" w:color="000000"/>
            </w:tcBorders>
            <w:shd w:val="clear" w:color="000000" w:fill="FFFF99"/>
          </w:tcPr>
          <w:p w14:paraId="27D1EE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#2 in 6.27.2.2.4 of Sol#27 </w:t>
            </w:r>
          </w:p>
        </w:tc>
        <w:tc>
          <w:tcPr>
            <w:tcW w:w="992" w:type="dxa"/>
            <w:tcBorders>
              <w:top w:val="nil"/>
              <w:left w:val="nil"/>
              <w:bottom w:val="single" w:sz="4" w:space="0" w:color="000000"/>
              <w:right w:val="single" w:sz="4" w:space="0" w:color="000000"/>
            </w:tcBorders>
            <w:shd w:val="clear" w:color="000000" w:fill="FFFF99"/>
          </w:tcPr>
          <w:p w14:paraId="3BB548A2"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34B031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66F07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C8650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C7C0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39F663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09D009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2C82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8863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220715</w:t>
            </w:r>
          </w:p>
        </w:tc>
        <w:tc>
          <w:tcPr>
            <w:tcW w:w="1843" w:type="dxa"/>
            <w:tcBorders>
              <w:top w:val="nil"/>
              <w:left w:val="nil"/>
              <w:bottom w:val="single" w:sz="4" w:space="0" w:color="000000"/>
              <w:right w:val="single" w:sz="4" w:space="0" w:color="000000"/>
            </w:tcBorders>
            <w:shd w:val="clear" w:color="000000" w:fill="FFFF99"/>
          </w:tcPr>
          <w:p w14:paraId="4B5F3F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incorrect texts in 6.27.2.2.4 of Sol#27 </w:t>
            </w:r>
          </w:p>
        </w:tc>
        <w:tc>
          <w:tcPr>
            <w:tcW w:w="992" w:type="dxa"/>
            <w:tcBorders>
              <w:top w:val="nil"/>
              <w:left w:val="nil"/>
              <w:bottom w:val="single" w:sz="4" w:space="0" w:color="000000"/>
              <w:right w:val="single" w:sz="4" w:space="0" w:color="000000"/>
            </w:tcBorders>
            <w:shd w:val="clear" w:color="000000" w:fill="FFFF99"/>
          </w:tcPr>
          <w:p w14:paraId="201FB527"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7B7561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12C23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55BF2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385EB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CFE3989"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52250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084D6D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321A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220716</w:t>
            </w:r>
          </w:p>
        </w:tc>
        <w:tc>
          <w:tcPr>
            <w:tcW w:w="1843" w:type="dxa"/>
            <w:tcBorders>
              <w:top w:val="nil"/>
              <w:left w:val="nil"/>
              <w:bottom w:val="single" w:sz="4" w:space="0" w:color="000000"/>
              <w:right w:val="single" w:sz="4" w:space="0" w:color="000000"/>
            </w:tcBorders>
            <w:shd w:val="clear" w:color="000000" w:fill="FFFF99"/>
          </w:tcPr>
          <w:p w14:paraId="342B61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redundant texts in 6.27.2.2.4 of Sol# </w:t>
            </w:r>
          </w:p>
        </w:tc>
        <w:tc>
          <w:tcPr>
            <w:tcW w:w="992" w:type="dxa"/>
            <w:tcBorders>
              <w:top w:val="nil"/>
              <w:left w:val="nil"/>
              <w:bottom w:val="single" w:sz="4" w:space="0" w:color="000000"/>
              <w:right w:val="single" w:sz="4" w:space="0" w:color="000000"/>
            </w:tcBorders>
            <w:shd w:val="clear" w:color="000000" w:fill="FFFF99"/>
          </w:tcPr>
          <w:p w14:paraId="7F594A4D"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1F8465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52A08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887785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0216A7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D620A4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FF222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261B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FFA7D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220717</w:t>
            </w:r>
          </w:p>
        </w:tc>
        <w:tc>
          <w:tcPr>
            <w:tcW w:w="1843" w:type="dxa"/>
            <w:tcBorders>
              <w:top w:val="nil"/>
              <w:left w:val="nil"/>
              <w:bottom w:val="single" w:sz="4" w:space="0" w:color="000000"/>
              <w:right w:val="single" w:sz="4" w:space="0" w:color="000000"/>
            </w:tcBorders>
            <w:shd w:val="clear" w:color="000000" w:fill="FFFF99"/>
          </w:tcPr>
          <w:p w14:paraId="09D7AD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unrelated texts in 6.27.2.2.4 of Sol#27 </w:t>
            </w:r>
          </w:p>
        </w:tc>
        <w:tc>
          <w:tcPr>
            <w:tcW w:w="992" w:type="dxa"/>
            <w:tcBorders>
              <w:top w:val="nil"/>
              <w:left w:val="nil"/>
              <w:bottom w:val="single" w:sz="4" w:space="0" w:color="000000"/>
              <w:right w:val="single" w:sz="4" w:space="0" w:color="000000"/>
            </w:tcBorders>
            <w:shd w:val="clear" w:color="000000" w:fill="FFFF99"/>
          </w:tcPr>
          <w:p w14:paraId="32182319"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630744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8DA16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923F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72AA3C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clarifications.</w:t>
            </w:r>
          </w:p>
          <w:p w14:paraId="07D3CA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(keep the EN) before approval</w:t>
            </w:r>
          </w:p>
        </w:tc>
        <w:tc>
          <w:tcPr>
            <w:tcW w:w="708" w:type="dxa"/>
            <w:tcBorders>
              <w:top w:val="nil"/>
              <w:left w:val="nil"/>
              <w:bottom w:val="single" w:sz="4" w:space="0" w:color="000000"/>
              <w:right w:val="single" w:sz="4" w:space="0" w:color="000000"/>
            </w:tcBorders>
            <w:shd w:val="clear" w:color="000000" w:fill="FFFF99"/>
          </w:tcPr>
          <w:p w14:paraId="631C45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EB47E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928EDD9"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53271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2CF4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BC6A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220718</w:t>
            </w:r>
          </w:p>
        </w:tc>
        <w:tc>
          <w:tcPr>
            <w:tcW w:w="1843" w:type="dxa"/>
            <w:tcBorders>
              <w:top w:val="nil"/>
              <w:left w:val="nil"/>
              <w:bottom w:val="single" w:sz="4" w:space="0" w:color="000000"/>
              <w:right w:val="single" w:sz="4" w:space="0" w:color="000000"/>
            </w:tcBorders>
            <w:shd w:val="clear" w:color="000000" w:fill="FFFF99"/>
          </w:tcPr>
          <w:p w14:paraId="754ECB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on authenticity and replay protection of system information </w:t>
            </w:r>
          </w:p>
        </w:tc>
        <w:tc>
          <w:tcPr>
            <w:tcW w:w="992" w:type="dxa"/>
            <w:tcBorders>
              <w:top w:val="nil"/>
              <w:left w:val="nil"/>
              <w:bottom w:val="single" w:sz="4" w:space="0" w:color="000000"/>
              <w:right w:val="single" w:sz="4" w:space="0" w:color="000000"/>
            </w:tcBorders>
            <w:shd w:val="clear" w:color="000000" w:fill="FFFF99"/>
          </w:tcPr>
          <w:p w14:paraId="6ADD0D05"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3D496F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454497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6630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3265D0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701BF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AB3922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23982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5A400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56B6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220792</w:t>
            </w:r>
          </w:p>
        </w:tc>
        <w:tc>
          <w:tcPr>
            <w:tcW w:w="1843" w:type="dxa"/>
            <w:tcBorders>
              <w:top w:val="nil"/>
              <w:left w:val="nil"/>
              <w:bottom w:val="single" w:sz="4" w:space="0" w:color="000000"/>
              <w:right w:val="single" w:sz="4" w:space="0" w:color="000000"/>
            </w:tcBorders>
            <w:shd w:val="clear" w:color="000000" w:fill="FFFF99"/>
          </w:tcPr>
          <w:p w14:paraId="41AD4F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#25 </w:t>
            </w:r>
          </w:p>
        </w:tc>
        <w:tc>
          <w:tcPr>
            <w:tcW w:w="992" w:type="dxa"/>
            <w:tcBorders>
              <w:top w:val="nil"/>
              <w:left w:val="nil"/>
              <w:bottom w:val="single" w:sz="4" w:space="0" w:color="000000"/>
              <w:right w:val="single" w:sz="4" w:space="0" w:color="000000"/>
            </w:tcBorders>
            <w:shd w:val="clear" w:color="000000" w:fill="FFFF99"/>
          </w:tcPr>
          <w:p w14:paraId="30E1B8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E78BD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9068E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A50B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unless modified.</w:t>
            </w:r>
          </w:p>
          <w:p w14:paraId="35A901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2FB21A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Qualcomm</w:t>
            </w:r>
          </w:p>
          <w:p w14:paraId="5E9FF9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Ericsson</w:t>
            </w:r>
          </w:p>
        </w:tc>
        <w:tc>
          <w:tcPr>
            <w:tcW w:w="708" w:type="dxa"/>
            <w:tcBorders>
              <w:top w:val="nil"/>
              <w:left w:val="nil"/>
              <w:bottom w:val="single" w:sz="4" w:space="0" w:color="000000"/>
              <w:right w:val="single" w:sz="4" w:space="0" w:color="000000"/>
            </w:tcBorders>
            <w:shd w:val="clear" w:color="000000" w:fill="FFFF99"/>
          </w:tcPr>
          <w:p w14:paraId="3A2690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7154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DB2D6D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5FACA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4A50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005E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220793</w:t>
            </w:r>
          </w:p>
        </w:tc>
        <w:tc>
          <w:tcPr>
            <w:tcW w:w="1843" w:type="dxa"/>
            <w:tcBorders>
              <w:top w:val="nil"/>
              <w:left w:val="nil"/>
              <w:bottom w:val="single" w:sz="4" w:space="0" w:color="000000"/>
              <w:right w:val="single" w:sz="4" w:space="0" w:color="000000"/>
            </w:tcBorders>
            <w:shd w:val="clear" w:color="000000" w:fill="FFFF99"/>
          </w:tcPr>
          <w:p w14:paraId="483920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#4 </w:t>
            </w:r>
          </w:p>
        </w:tc>
        <w:tc>
          <w:tcPr>
            <w:tcW w:w="992" w:type="dxa"/>
            <w:tcBorders>
              <w:top w:val="nil"/>
              <w:left w:val="nil"/>
              <w:bottom w:val="single" w:sz="4" w:space="0" w:color="000000"/>
              <w:right w:val="single" w:sz="4" w:space="0" w:color="000000"/>
            </w:tcBorders>
            <w:shd w:val="clear" w:color="000000" w:fill="FFFF99"/>
          </w:tcPr>
          <w:p w14:paraId="5294DC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3CDC0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75123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C5503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doc</w:t>
            </w:r>
          </w:p>
          <w:p w14:paraId="72A239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Qualcomm</w:t>
            </w:r>
          </w:p>
        </w:tc>
        <w:tc>
          <w:tcPr>
            <w:tcW w:w="708" w:type="dxa"/>
            <w:tcBorders>
              <w:top w:val="nil"/>
              <w:left w:val="nil"/>
              <w:bottom w:val="single" w:sz="4" w:space="0" w:color="000000"/>
              <w:right w:val="single" w:sz="4" w:space="0" w:color="000000"/>
            </w:tcBorders>
            <w:shd w:val="clear" w:color="000000" w:fill="FFFF99"/>
          </w:tcPr>
          <w:p w14:paraId="547B10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040B6D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B4A298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0E962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6F0B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27BA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220794</w:t>
            </w:r>
          </w:p>
        </w:tc>
        <w:tc>
          <w:tcPr>
            <w:tcW w:w="1843" w:type="dxa"/>
            <w:tcBorders>
              <w:top w:val="nil"/>
              <w:left w:val="nil"/>
              <w:bottom w:val="single" w:sz="4" w:space="0" w:color="000000"/>
              <w:right w:val="single" w:sz="4" w:space="0" w:color="000000"/>
            </w:tcBorders>
            <w:shd w:val="clear" w:color="000000" w:fill="FFFF99"/>
          </w:tcPr>
          <w:p w14:paraId="562087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KI#3 </w:t>
            </w:r>
          </w:p>
        </w:tc>
        <w:tc>
          <w:tcPr>
            <w:tcW w:w="992" w:type="dxa"/>
            <w:tcBorders>
              <w:top w:val="nil"/>
              <w:left w:val="nil"/>
              <w:bottom w:val="single" w:sz="4" w:space="0" w:color="000000"/>
              <w:right w:val="single" w:sz="4" w:space="0" w:color="000000"/>
            </w:tcBorders>
            <w:shd w:val="clear" w:color="000000" w:fill="FFFF99"/>
          </w:tcPr>
          <w:p w14:paraId="38FC50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2A69E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D2D78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736E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does not agree with the conclusion and </w:t>
            </w:r>
            <w:r>
              <w:rPr>
                <w:rFonts w:ascii="Arial" w:eastAsia="DengXian" w:hAnsi="Arial" w:cs="Arial"/>
                <w:color w:val="000000"/>
                <w:kern w:val="0"/>
                <w:sz w:val="16"/>
                <w:szCs w:val="16"/>
              </w:rPr>
              <w:t>proposes to note this doc</w:t>
            </w:r>
          </w:p>
        </w:tc>
        <w:tc>
          <w:tcPr>
            <w:tcW w:w="708" w:type="dxa"/>
            <w:tcBorders>
              <w:top w:val="nil"/>
              <w:left w:val="nil"/>
              <w:bottom w:val="single" w:sz="4" w:space="0" w:color="000000"/>
              <w:right w:val="single" w:sz="4" w:space="0" w:color="000000"/>
            </w:tcBorders>
            <w:shd w:val="clear" w:color="000000" w:fill="FFFF99"/>
          </w:tcPr>
          <w:p w14:paraId="7B5F6B5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6A4CC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0035C3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728FE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C602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544A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221084</w:t>
            </w:r>
          </w:p>
        </w:tc>
        <w:tc>
          <w:tcPr>
            <w:tcW w:w="1843" w:type="dxa"/>
            <w:tcBorders>
              <w:top w:val="nil"/>
              <w:left w:val="nil"/>
              <w:bottom w:val="single" w:sz="4" w:space="0" w:color="000000"/>
              <w:right w:val="single" w:sz="4" w:space="0" w:color="000000"/>
            </w:tcBorders>
            <w:shd w:val="clear" w:color="000000" w:fill="FFFF99"/>
          </w:tcPr>
          <w:p w14:paraId="51BDBF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Detection of MitM attacks with secret paging </w:t>
            </w:r>
          </w:p>
        </w:tc>
        <w:tc>
          <w:tcPr>
            <w:tcW w:w="992" w:type="dxa"/>
            <w:tcBorders>
              <w:top w:val="nil"/>
              <w:left w:val="nil"/>
              <w:bottom w:val="single" w:sz="4" w:space="0" w:color="000000"/>
              <w:right w:val="single" w:sz="4" w:space="0" w:color="000000"/>
            </w:tcBorders>
            <w:shd w:val="clear" w:color="000000" w:fill="FFFF99"/>
          </w:tcPr>
          <w:p w14:paraId="775CBA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3B5F48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16B90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A418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00438A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to all points raised by Ericsson.</w:t>
            </w:r>
          </w:p>
          <w:p w14:paraId="3A1F41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Asks </w:t>
            </w:r>
            <w:r>
              <w:rPr>
                <w:rFonts w:ascii="Arial" w:eastAsia="DengXian" w:hAnsi="Arial" w:cs="Arial"/>
                <w:color w:val="000000"/>
                <w:kern w:val="0"/>
                <w:sz w:val="16"/>
                <w:szCs w:val="16"/>
              </w:rPr>
              <w:t>clarification.</w:t>
            </w:r>
          </w:p>
          <w:p w14:paraId="5C13B1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to Nokia.</w:t>
            </w:r>
          </w:p>
          <w:p w14:paraId="7A7AB6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50BCFF9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to Qualcomm’s comments.</w:t>
            </w:r>
          </w:p>
        </w:tc>
        <w:tc>
          <w:tcPr>
            <w:tcW w:w="708" w:type="dxa"/>
            <w:tcBorders>
              <w:top w:val="nil"/>
              <w:left w:val="nil"/>
              <w:bottom w:val="single" w:sz="4" w:space="0" w:color="000000"/>
              <w:right w:val="single" w:sz="4" w:space="0" w:color="000000"/>
            </w:tcBorders>
            <w:shd w:val="clear" w:color="000000" w:fill="FFFF99"/>
          </w:tcPr>
          <w:p w14:paraId="7DA68A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92D0A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FB00B41"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2BF5A7C9"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5.2</w:t>
            </w:r>
          </w:p>
        </w:tc>
        <w:tc>
          <w:tcPr>
            <w:tcW w:w="709" w:type="dxa"/>
            <w:tcBorders>
              <w:top w:val="nil"/>
              <w:left w:val="nil"/>
              <w:bottom w:val="single" w:sz="4" w:space="0" w:color="000000"/>
              <w:right w:val="single" w:sz="4" w:space="0" w:color="000000"/>
            </w:tcBorders>
            <w:shd w:val="clear" w:color="000000" w:fill="FFFFFF"/>
          </w:tcPr>
          <w:p w14:paraId="0A32A2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Impacts of </w:t>
            </w:r>
            <w:proofErr w:type="spellStart"/>
            <w:r>
              <w:rPr>
                <w:rFonts w:ascii="Arial" w:eastAsia="DengXian" w:hAnsi="Arial" w:cs="Arial"/>
                <w:color w:val="000000"/>
                <w:kern w:val="0"/>
                <w:sz w:val="16"/>
                <w:szCs w:val="16"/>
              </w:rPr>
              <w:t>Virtualisation</w:t>
            </w:r>
            <w:proofErr w:type="spellEnd"/>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9FA2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220705</w:t>
            </w:r>
          </w:p>
        </w:tc>
        <w:tc>
          <w:tcPr>
            <w:tcW w:w="1843" w:type="dxa"/>
            <w:tcBorders>
              <w:top w:val="nil"/>
              <w:left w:val="nil"/>
              <w:bottom w:val="single" w:sz="4" w:space="0" w:color="000000"/>
              <w:right w:val="single" w:sz="4" w:space="0" w:color="000000"/>
            </w:tcBorders>
            <w:shd w:val="clear" w:color="000000" w:fill="FFFF99"/>
          </w:tcPr>
          <w:p w14:paraId="2E2140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#5 </w:t>
            </w:r>
          </w:p>
        </w:tc>
        <w:tc>
          <w:tcPr>
            <w:tcW w:w="992" w:type="dxa"/>
            <w:tcBorders>
              <w:top w:val="nil"/>
              <w:left w:val="nil"/>
              <w:bottom w:val="single" w:sz="4" w:space="0" w:color="000000"/>
              <w:right w:val="single" w:sz="4" w:space="0" w:color="000000"/>
            </w:tcBorders>
            <w:shd w:val="clear" w:color="000000" w:fill="FFFF99"/>
          </w:tcPr>
          <w:p w14:paraId="4CA23C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Johns Hopkins University APL, US National Security Agency,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InterDigital, AT&amp;T, CISA ECD </w:t>
            </w:r>
          </w:p>
        </w:tc>
        <w:tc>
          <w:tcPr>
            <w:tcW w:w="709" w:type="dxa"/>
            <w:tcBorders>
              <w:top w:val="nil"/>
              <w:left w:val="nil"/>
              <w:bottom w:val="single" w:sz="4" w:space="0" w:color="000000"/>
              <w:right w:val="single" w:sz="4" w:space="0" w:color="000000"/>
            </w:tcBorders>
            <w:shd w:val="clear" w:color="000000" w:fill="FFFF99"/>
          </w:tcPr>
          <w:p w14:paraId="06EEA9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E9D1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2606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proposes to note and evaluate the solution after the </w:t>
            </w:r>
            <w:r>
              <w:rPr>
                <w:rFonts w:ascii="Arial" w:eastAsia="DengXian" w:hAnsi="Arial" w:cs="Arial"/>
                <w:color w:val="000000"/>
                <w:kern w:val="0"/>
                <w:sz w:val="16"/>
                <w:szCs w:val="16"/>
              </w:rPr>
              <w:t xml:space="preserve">resolution of all </w:t>
            </w:r>
            <w:proofErr w:type="spellStart"/>
            <w:r>
              <w:rPr>
                <w:rFonts w:ascii="Arial" w:eastAsia="DengXian" w:hAnsi="Arial" w:cs="Arial"/>
                <w:color w:val="000000"/>
                <w:kern w:val="0"/>
                <w:sz w:val="16"/>
                <w:szCs w:val="16"/>
              </w:rPr>
              <w:t>ENs.</w:t>
            </w:r>
            <w:proofErr w:type="spellEnd"/>
          </w:p>
          <w:p w14:paraId="2ADCBA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Responds to Huawei. It is not a requirement to resolve all ENs before starting an evaluation.</w:t>
            </w:r>
          </w:p>
        </w:tc>
        <w:tc>
          <w:tcPr>
            <w:tcW w:w="708" w:type="dxa"/>
            <w:tcBorders>
              <w:top w:val="nil"/>
              <w:left w:val="nil"/>
              <w:bottom w:val="single" w:sz="4" w:space="0" w:color="000000"/>
              <w:right w:val="single" w:sz="4" w:space="0" w:color="000000"/>
            </w:tcBorders>
            <w:shd w:val="clear" w:color="000000" w:fill="FFFF99"/>
          </w:tcPr>
          <w:p w14:paraId="70E9C6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36DA0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B90139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FAC83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2C33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B930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220866</w:t>
            </w:r>
          </w:p>
        </w:tc>
        <w:tc>
          <w:tcPr>
            <w:tcW w:w="1843" w:type="dxa"/>
            <w:tcBorders>
              <w:top w:val="nil"/>
              <w:left w:val="nil"/>
              <w:bottom w:val="single" w:sz="4" w:space="0" w:color="000000"/>
              <w:right w:val="single" w:sz="4" w:space="0" w:color="000000"/>
            </w:tcBorders>
            <w:shd w:val="clear" w:color="000000" w:fill="FFFF99"/>
          </w:tcPr>
          <w:p w14:paraId="157DA7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for solution 5 </w:t>
            </w:r>
          </w:p>
        </w:tc>
        <w:tc>
          <w:tcPr>
            <w:tcW w:w="992" w:type="dxa"/>
            <w:tcBorders>
              <w:top w:val="nil"/>
              <w:left w:val="nil"/>
              <w:bottom w:val="single" w:sz="4" w:space="0" w:color="000000"/>
              <w:right w:val="single" w:sz="4" w:space="0" w:color="000000"/>
            </w:tcBorders>
            <w:shd w:val="clear" w:color="000000" w:fill="FFFF99"/>
          </w:tcPr>
          <w:p w14:paraId="1089EAD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602D4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5A409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1B5A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Clarification requested</w:t>
            </w:r>
          </w:p>
          <w:p w14:paraId="1162F3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Provides clarification.</w:t>
            </w:r>
          </w:p>
          <w:p w14:paraId="1C3712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updated EN</w:t>
            </w:r>
          </w:p>
          <w:p w14:paraId="07CC57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 the question.</w:t>
            </w:r>
          </w:p>
        </w:tc>
        <w:tc>
          <w:tcPr>
            <w:tcW w:w="708" w:type="dxa"/>
            <w:tcBorders>
              <w:top w:val="nil"/>
              <w:left w:val="nil"/>
              <w:bottom w:val="single" w:sz="4" w:space="0" w:color="000000"/>
              <w:right w:val="single" w:sz="4" w:space="0" w:color="000000"/>
            </w:tcBorders>
            <w:shd w:val="clear" w:color="000000" w:fill="FFFF99"/>
          </w:tcPr>
          <w:p w14:paraId="4549948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2D334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1D6910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14D67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7CB8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8AE21E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220898</w:t>
            </w:r>
          </w:p>
        </w:tc>
        <w:tc>
          <w:tcPr>
            <w:tcW w:w="1843" w:type="dxa"/>
            <w:tcBorders>
              <w:top w:val="nil"/>
              <w:left w:val="nil"/>
              <w:bottom w:val="single" w:sz="4" w:space="0" w:color="000000"/>
              <w:right w:val="single" w:sz="4" w:space="0" w:color="000000"/>
            </w:tcBorders>
            <w:shd w:val="clear" w:color="000000" w:fill="FFFF99"/>
          </w:tcPr>
          <w:p w14:paraId="1B5801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evaluation for Sol#6 </w:t>
            </w:r>
          </w:p>
        </w:tc>
        <w:tc>
          <w:tcPr>
            <w:tcW w:w="992" w:type="dxa"/>
            <w:tcBorders>
              <w:top w:val="nil"/>
              <w:left w:val="nil"/>
              <w:bottom w:val="single" w:sz="4" w:space="0" w:color="000000"/>
              <w:right w:val="single" w:sz="4" w:space="0" w:color="000000"/>
            </w:tcBorders>
            <w:shd w:val="clear" w:color="000000" w:fill="FFFF99"/>
          </w:tcPr>
          <w:p w14:paraId="1A43150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A8A15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E6D109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224C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proposes to note since it’s premature to evaluate the </w:t>
            </w:r>
            <w:r>
              <w:rPr>
                <w:rFonts w:ascii="Arial" w:eastAsia="DengXian" w:hAnsi="Arial" w:cs="Arial"/>
                <w:color w:val="000000"/>
                <w:kern w:val="0"/>
                <w:sz w:val="16"/>
                <w:szCs w:val="16"/>
              </w:rPr>
              <w:t>solution.</w:t>
            </w:r>
          </w:p>
          <w:p w14:paraId="33E8DC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Clarification requested on evaluation</w:t>
            </w:r>
          </w:p>
          <w:p w14:paraId="076831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Answers to questions from JHU</w:t>
            </w:r>
          </w:p>
          <w:p w14:paraId="434846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Huawei to reconsider objection.</w:t>
            </w:r>
          </w:p>
          <w:p w14:paraId="46C54A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 to Nokia.</w:t>
            </w:r>
          </w:p>
          <w:p w14:paraId="19B9C5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responds to Huawei.</w:t>
            </w:r>
          </w:p>
        </w:tc>
        <w:tc>
          <w:tcPr>
            <w:tcW w:w="708" w:type="dxa"/>
            <w:tcBorders>
              <w:top w:val="nil"/>
              <w:left w:val="nil"/>
              <w:bottom w:val="single" w:sz="4" w:space="0" w:color="000000"/>
              <w:right w:val="single" w:sz="4" w:space="0" w:color="000000"/>
            </w:tcBorders>
            <w:shd w:val="clear" w:color="000000" w:fill="FFFF99"/>
          </w:tcPr>
          <w:p w14:paraId="06DDA6B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050AB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2D437E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F8634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A27A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2F1A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220976</w:t>
            </w:r>
          </w:p>
        </w:tc>
        <w:tc>
          <w:tcPr>
            <w:tcW w:w="1843" w:type="dxa"/>
            <w:tcBorders>
              <w:top w:val="nil"/>
              <w:left w:val="nil"/>
              <w:bottom w:val="single" w:sz="4" w:space="0" w:color="000000"/>
              <w:right w:val="single" w:sz="4" w:space="0" w:color="000000"/>
            </w:tcBorders>
            <w:shd w:val="clear" w:color="000000" w:fill="FFFF99"/>
          </w:tcPr>
          <w:p w14:paraId="480867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conclusions and recommendations related to KI#13 </w:t>
            </w:r>
          </w:p>
        </w:tc>
        <w:tc>
          <w:tcPr>
            <w:tcW w:w="992" w:type="dxa"/>
            <w:tcBorders>
              <w:top w:val="nil"/>
              <w:left w:val="nil"/>
              <w:bottom w:val="single" w:sz="4" w:space="0" w:color="000000"/>
              <w:right w:val="single" w:sz="4" w:space="0" w:color="000000"/>
            </w:tcBorders>
            <w:shd w:val="clear" w:color="000000" w:fill="FFFF99"/>
          </w:tcPr>
          <w:p w14:paraId="0574AB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7E7CE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2F337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AF7E3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since pertinent solutions are still under discussion.</w:t>
            </w:r>
          </w:p>
          <w:p w14:paraId="728A1B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Huawei’s proposal.</w:t>
            </w:r>
          </w:p>
          <w:p w14:paraId="375308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[JHU]: Requests </w:t>
            </w:r>
            <w:r>
              <w:rPr>
                <w:rFonts w:ascii="Arial" w:eastAsia="DengXian" w:hAnsi="Arial" w:cs="Arial"/>
                <w:color w:val="000000"/>
                <w:kern w:val="0"/>
                <w:sz w:val="16"/>
                <w:szCs w:val="16"/>
              </w:rPr>
              <w:t>clarification from rapporteur on conclusion vs recommendations</w:t>
            </w:r>
          </w:p>
          <w:p w14:paraId="077100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Clarification requested on proposal for normative work</w:t>
            </w:r>
          </w:p>
          <w:p w14:paraId="1531F7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[BT PLC]: responds to JHU.</w:t>
            </w:r>
          </w:p>
          <w:p w14:paraId="38FE5E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Answers to JHU</w:t>
            </w:r>
          </w:p>
          <w:p w14:paraId="117A76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question to the group about focus of the study</w:t>
            </w:r>
          </w:p>
          <w:p w14:paraId="221E68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w:t>
            </w:r>
            <w:r>
              <w:rPr>
                <w:rFonts w:ascii="Arial" w:eastAsia="DengXian" w:hAnsi="Arial" w:cs="Arial"/>
                <w:color w:val="000000"/>
                <w:kern w:val="0"/>
                <w:sz w:val="16"/>
                <w:szCs w:val="16"/>
              </w:rPr>
              <w:t xml:space="preserve"> for recommendations (r1 {https://www.3gpp.org/ftp/tsg_sa/WG3_Security/TSGS3_107e/Inbox/Drafts/draft_S3-220976-r1_Conclusion_Recommendation_for_KI%2313%202.doc</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w:t>
            </w:r>
          </w:p>
          <w:p w14:paraId="039DB6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[BT Plc]: Agrees with Nokia.</w:t>
            </w:r>
          </w:p>
          <w:p w14:paraId="545FC4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[BT Plc]: Comments on study scope.</w:t>
            </w:r>
          </w:p>
          <w:p w14:paraId="790FF5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appreciates and sup</w:t>
            </w:r>
            <w:r>
              <w:rPr>
                <w:rFonts w:ascii="Arial" w:eastAsia="DengXian" w:hAnsi="Arial" w:cs="Arial"/>
                <w:color w:val="000000"/>
                <w:kern w:val="0"/>
                <w:sz w:val="16"/>
                <w:szCs w:val="16"/>
              </w:rPr>
              <w:t>ports Ericsson’s proposal</w:t>
            </w:r>
          </w:p>
          <w:p w14:paraId="744457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[JHU]: Asks for confirmation that this conclusion does not preclude recommending other solutions to KI#13 for normative work </w:t>
            </w:r>
            <w:proofErr w:type="gramStart"/>
            <w:r>
              <w:rPr>
                <w:rFonts w:ascii="Arial" w:eastAsia="DengXian" w:hAnsi="Arial" w:cs="Arial"/>
                <w:color w:val="000000"/>
                <w:kern w:val="0"/>
                <w:sz w:val="16"/>
                <w:szCs w:val="16"/>
              </w:rPr>
              <w:t>at a later time</w:t>
            </w:r>
            <w:proofErr w:type="gramEnd"/>
          </w:p>
          <w:p w14:paraId="7CEA73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clarifications</w:t>
            </w:r>
          </w:p>
          <w:p w14:paraId="4970F3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takes note of Huawei’s point of view.</w:t>
            </w:r>
          </w:p>
        </w:tc>
        <w:tc>
          <w:tcPr>
            <w:tcW w:w="708" w:type="dxa"/>
            <w:tcBorders>
              <w:top w:val="nil"/>
              <w:left w:val="nil"/>
              <w:bottom w:val="single" w:sz="4" w:space="0" w:color="000000"/>
              <w:right w:val="single" w:sz="4" w:space="0" w:color="000000"/>
            </w:tcBorders>
            <w:shd w:val="clear" w:color="000000" w:fill="FFFF99"/>
          </w:tcPr>
          <w:p w14:paraId="0D4B83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510DB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A475FA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2724F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6930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80B0D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221087</w:t>
            </w:r>
          </w:p>
        </w:tc>
        <w:tc>
          <w:tcPr>
            <w:tcW w:w="1843" w:type="dxa"/>
            <w:tcBorders>
              <w:top w:val="nil"/>
              <w:left w:val="nil"/>
              <w:bottom w:val="single" w:sz="4" w:space="0" w:color="000000"/>
              <w:right w:val="single" w:sz="4" w:space="0" w:color="000000"/>
            </w:tcBorders>
            <w:shd w:val="clear" w:color="000000" w:fill="FFFF99"/>
          </w:tcPr>
          <w:p w14:paraId="600CCF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on measurements flow of solution#5 </w:t>
            </w:r>
          </w:p>
        </w:tc>
        <w:tc>
          <w:tcPr>
            <w:tcW w:w="992" w:type="dxa"/>
            <w:tcBorders>
              <w:top w:val="nil"/>
              <w:left w:val="nil"/>
              <w:bottom w:val="single" w:sz="4" w:space="0" w:color="000000"/>
              <w:right w:val="single" w:sz="4" w:space="0" w:color="000000"/>
            </w:tcBorders>
            <w:shd w:val="clear" w:color="000000" w:fill="FFFF99"/>
          </w:tcPr>
          <w:p w14:paraId="66766A23" w14:textId="77777777" w:rsidR="0039667D" w:rsidRDefault="0092359E">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7D2B5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9993C0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A1B6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Requires further clarification before it is acceptable</w:t>
            </w:r>
          </w:p>
          <w:p w14:paraId="24E18A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and provides r1</w:t>
            </w:r>
          </w:p>
          <w:p w14:paraId="7B86B0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Proposes to note.</w:t>
            </w:r>
          </w:p>
          <w:p w14:paraId="7926B75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requires </w:t>
            </w:r>
            <w:r>
              <w:rPr>
                <w:rFonts w:ascii="Arial" w:eastAsia="DengXian" w:hAnsi="Arial" w:cs="Arial"/>
                <w:color w:val="000000"/>
                <w:kern w:val="0"/>
                <w:sz w:val="16"/>
                <w:szCs w:val="16"/>
              </w:rPr>
              <w:t>further clarifications.</w:t>
            </w:r>
          </w:p>
          <w:p w14:paraId="5D5378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clarification</w:t>
            </w:r>
          </w:p>
        </w:tc>
        <w:tc>
          <w:tcPr>
            <w:tcW w:w="708" w:type="dxa"/>
            <w:tcBorders>
              <w:top w:val="nil"/>
              <w:left w:val="nil"/>
              <w:bottom w:val="single" w:sz="4" w:space="0" w:color="000000"/>
              <w:right w:val="single" w:sz="4" w:space="0" w:color="000000"/>
            </w:tcBorders>
            <w:shd w:val="clear" w:color="000000" w:fill="FFFF99"/>
          </w:tcPr>
          <w:p w14:paraId="664519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400B5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D4C778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F2C87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661E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BE4A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221115</w:t>
            </w:r>
          </w:p>
        </w:tc>
        <w:tc>
          <w:tcPr>
            <w:tcW w:w="1843" w:type="dxa"/>
            <w:tcBorders>
              <w:top w:val="nil"/>
              <w:left w:val="nil"/>
              <w:bottom w:val="single" w:sz="4" w:space="0" w:color="000000"/>
              <w:right w:val="single" w:sz="4" w:space="0" w:color="000000"/>
            </w:tcBorders>
            <w:shd w:val="clear" w:color="000000" w:fill="FFFF99"/>
          </w:tcPr>
          <w:p w14:paraId="71397A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KI#27 update - requirements </w:t>
            </w:r>
          </w:p>
        </w:tc>
        <w:tc>
          <w:tcPr>
            <w:tcW w:w="992" w:type="dxa"/>
            <w:tcBorders>
              <w:top w:val="nil"/>
              <w:left w:val="nil"/>
              <w:bottom w:val="single" w:sz="4" w:space="0" w:color="000000"/>
              <w:right w:val="single" w:sz="4" w:space="0" w:color="000000"/>
            </w:tcBorders>
            <w:shd w:val="clear" w:color="000000" w:fill="FFFF99"/>
          </w:tcPr>
          <w:p w14:paraId="452A0B6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MITRE Corporation </w:t>
            </w:r>
          </w:p>
        </w:tc>
        <w:tc>
          <w:tcPr>
            <w:tcW w:w="709" w:type="dxa"/>
            <w:tcBorders>
              <w:top w:val="nil"/>
              <w:left w:val="nil"/>
              <w:bottom w:val="single" w:sz="4" w:space="0" w:color="000000"/>
              <w:right w:val="single" w:sz="4" w:space="0" w:color="000000"/>
            </w:tcBorders>
            <w:shd w:val="clear" w:color="000000" w:fill="FFFF99"/>
          </w:tcPr>
          <w:p w14:paraId="790365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25AA4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7859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context for this contribution</w:t>
            </w:r>
          </w:p>
          <w:p w14:paraId="36102F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25F420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fine with r1.</w:t>
            </w:r>
          </w:p>
        </w:tc>
        <w:tc>
          <w:tcPr>
            <w:tcW w:w="708" w:type="dxa"/>
            <w:tcBorders>
              <w:top w:val="nil"/>
              <w:left w:val="nil"/>
              <w:bottom w:val="single" w:sz="4" w:space="0" w:color="000000"/>
              <w:right w:val="single" w:sz="4" w:space="0" w:color="000000"/>
            </w:tcBorders>
            <w:shd w:val="clear" w:color="000000" w:fill="FFFF99"/>
          </w:tcPr>
          <w:p w14:paraId="217C77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EF663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B010005"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49919DB4"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5.3</w:t>
            </w:r>
          </w:p>
        </w:tc>
        <w:tc>
          <w:tcPr>
            <w:tcW w:w="709" w:type="dxa"/>
            <w:tcBorders>
              <w:top w:val="nil"/>
              <w:left w:val="nil"/>
              <w:bottom w:val="single" w:sz="4" w:space="0" w:color="000000"/>
              <w:right w:val="single" w:sz="4" w:space="0" w:color="000000"/>
            </w:tcBorders>
            <w:shd w:val="clear" w:color="000000" w:fill="FFFFFF"/>
          </w:tcPr>
          <w:p w14:paraId="725BD6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Enhancement for Proximity Based Services in 5GS </w:t>
            </w:r>
          </w:p>
        </w:tc>
        <w:tc>
          <w:tcPr>
            <w:tcW w:w="851" w:type="dxa"/>
            <w:tcBorders>
              <w:top w:val="nil"/>
              <w:left w:val="nil"/>
              <w:bottom w:val="single" w:sz="4" w:space="0" w:color="000000"/>
              <w:right w:val="single" w:sz="4" w:space="0" w:color="000000"/>
            </w:tcBorders>
            <w:shd w:val="clear" w:color="000000" w:fill="FFFF99"/>
          </w:tcPr>
          <w:p w14:paraId="48397F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220754</w:t>
            </w:r>
          </w:p>
        </w:tc>
        <w:tc>
          <w:tcPr>
            <w:tcW w:w="1843" w:type="dxa"/>
            <w:tcBorders>
              <w:top w:val="nil"/>
              <w:left w:val="nil"/>
              <w:bottom w:val="single" w:sz="4" w:space="0" w:color="000000"/>
              <w:right w:val="single" w:sz="4" w:space="0" w:color="000000"/>
            </w:tcBorders>
            <w:shd w:val="clear" w:color="000000" w:fill="FFFF99"/>
          </w:tcPr>
          <w:p w14:paraId="60D658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authorization in multi-path transmission for UE-to-Network Relay scenario </w:t>
            </w:r>
          </w:p>
        </w:tc>
        <w:tc>
          <w:tcPr>
            <w:tcW w:w="992" w:type="dxa"/>
            <w:tcBorders>
              <w:top w:val="nil"/>
              <w:left w:val="nil"/>
              <w:bottom w:val="single" w:sz="4" w:space="0" w:color="000000"/>
              <w:right w:val="single" w:sz="4" w:space="0" w:color="000000"/>
            </w:tcBorders>
            <w:shd w:val="clear" w:color="000000" w:fill="FFFF99"/>
          </w:tcPr>
          <w:p w14:paraId="1A1DC0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272CB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8F9D6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39C05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37F70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8C3387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06A73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EEFB4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F62A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220755</w:t>
            </w:r>
          </w:p>
        </w:tc>
        <w:tc>
          <w:tcPr>
            <w:tcW w:w="1843" w:type="dxa"/>
            <w:tcBorders>
              <w:top w:val="nil"/>
              <w:left w:val="nil"/>
              <w:bottom w:val="single" w:sz="4" w:space="0" w:color="000000"/>
              <w:right w:val="single" w:sz="4" w:space="0" w:color="000000"/>
            </w:tcBorders>
            <w:shd w:val="clear" w:color="000000" w:fill="FFFF99"/>
          </w:tcPr>
          <w:p w14:paraId="6AD3E5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authorization in the UE-to-UE relay scenario </w:t>
            </w:r>
          </w:p>
        </w:tc>
        <w:tc>
          <w:tcPr>
            <w:tcW w:w="992" w:type="dxa"/>
            <w:tcBorders>
              <w:top w:val="nil"/>
              <w:left w:val="nil"/>
              <w:bottom w:val="single" w:sz="4" w:space="0" w:color="000000"/>
              <w:right w:val="single" w:sz="4" w:space="0" w:color="000000"/>
            </w:tcBorders>
            <w:shd w:val="clear" w:color="000000" w:fill="FFFF99"/>
          </w:tcPr>
          <w:p w14:paraId="5E272E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0261F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196FBF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84CDBD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79BA2D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EA799B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45950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73CA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22C6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220756</w:t>
            </w:r>
          </w:p>
        </w:tc>
        <w:tc>
          <w:tcPr>
            <w:tcW w:w="1843" w:type="dxa"/>
            <w:tcBorders>
              <w:top w:val="nil"/>
              <w:left w:val="nil"/>
              <w:bottom w:val="single" w:sz="4" w:space="0" w:color="000000"/>
              <w:right w:val="single" w:sz="4" w:space="0" w:color="000000"/>
            </w:tcBorders>
            <w:shd w:val="clear" w:color="000000" w:fill="FFFF99"/>
          </w:tcPr>
          <w:p w14:paraId="7B2041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Integrity and confidentiality of information over the UE-to-UE Relay </w:t>
            </w:r>
          </w:p>
        </w:tc>
        <w:tc>
          <w:tcPr>
            <w:tcW w:w="992" w:type="dxa"/>
            <w:tcBorders>
              <w:top w:val="nil"/>
              <w:left w:val="nil"/>
              <w:bottom w:val="single" w:sz="4" w:space="0" w:color="000000"/>
              <w:right w:val="single" w:sz="4" w:space="0" w:color="000000"/>
            </w:tcBorders>
            <w:shd w:val="clear" w:color="000000" w:fill="FFFF99"/>
          </w:tcPr>
          <w:p w14:paraId="1F6AF38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50D10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144C0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59E41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3340B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ED5D27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EC197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D106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4E946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220757</w:t>
            </w:r>
          </w:p>
        </w:tc>
        <w:tc>
          <w:tcPr>
            <w:tcW w:w="1843" w:type="dxa"/>
            <w:tcBorders>
              <w:top w:val="nil"/>
              <w:left w:val="nil"/>
              <w:bottom w:val="single" w:sz="4" w:space="0" w:color="000000"/>
              <w:right w:val="single" w:sz="4" w:space="0" w:color="000000"/>
            </w:tcBorders>
            <w:shd w:val="clear" w:color="000000" w:fill="FFFF99"/>
          </w:tcPr>
          <w:p w14:paraId="043500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Privacy of information over the UE-to-UE Relay </w:t>
            </w:r>
          </w:p>
        </w:tc>
        <w:tc>
          <w:tcPr>
            <w:tcW w:w="992" w:type="dxa"/>
            <w:tcBorders>
              <w:top w:val="nil"/>
              <w:left w:val="nil"/>
              <w:bottom w:val="single" w:sz="4" w:space="0" w:color="000000"/>
              <w:right w:val="single" w:sz="4" w:space="0" w:color="000000"/>
            </w:tcBorders>
            <w:shd w:val="clear" w:color="000000" w:fill="FFFF99"/>
          </w:tcPr>
          <w:p w14:paraId="006274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C246E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CAAD6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0F2F5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3CA31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A432B1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BF748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8AC69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5DB3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220758</w:t>
            </w:r>
          </w:p>
        </w:tc>
        <w:tc>
          <w:tcPr>
            <w:tcW w:w="1843" w:type="dxa"/>
            <w:tcBorders>
              <w:top w:val="nil"/>
              <w:left w:val="nil"/>
              <w:bottom w:val="single" w:sz="4" w:space="0" w:color="000000"/>
              <w:right w:val="single" w:sz="4" w:space="0" w:color="000000"/>
            </w:tcBorders>
            <w:shd w:val="clear" w:color="000000" w:fill="FFFF99"/>
          </w:tcPr>
          <w:p w14:paraId="3AB7AB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Support direct communication path switching between PC5 and Uu </w:t>
            </w:r>
          </w:p>
        </w:tc>
        <w:tc>
          <w:tcPr>
            <w:tcW w:w="992" w:type="dxa"/>
            <w:tcBorders>
              <w:top w:val="nil"/>
              <w:left w:val="nil"/>
              <w:bottom w:val="single" w:sz="4" w:space="0" w:color="000000"/>
              <w:right w:val="single" w:sz="4" w:space="0" w:color="000000"/>
            </w:tcBorders>
            <w:shd w:val="clear" w:color="000000" w:fill="FFFF99"/>
          </w:tcPr>
          <w:p w14:paraId="334081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CBF88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AF40F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00014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E2E88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74EFEA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DD8EC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F76C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0A93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221114</w:t>
            </w:r>
          </w:p>
        </w:tc>
        <w:tc>
          <w:tcPr>
            <w:tcW w:w="1843" w:type="dxa"/>
            <w:tcBorders>
              <w:top w:val="nil"/>
              <w:left w:val="nil"/>
              <w:bottom w:val="single" w:sz="4" w:space="0" w:color="000000"/>
              <w:right w:val="single" w:sz="4" w:space="0" w:color="000000"/>
            </w:tcBorders>
            <w:shd w:val="clear" w:color="000000" w:fill="FFFF99"/>
          </w:tcPr>
          <w:p w14:paraId="60BC873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UE-to-UE Relay Trust Model </w:t>
            </w:r>
          </w:p>
        </w:tc>
        <w:tc>
          <w:tcPr>
            <w:tcW w:w="992" w:type="dxa"/>
            <w:tcBorders>
              <w:top w:val="nil"/>
              <w:left w:val="nil"/>
              <w:bottom w:val="single" w:sz="4" w:space="0" w:color="000000"/>
              <w:right w:val="single" w:sz="4" w:space="0" w:color="000000"/>
            </w:tcBorders>
            <w:shd w:val="clear" w:color="000000" w:fill="FFFF99"/>
          </w:tcPr>
          <w:p w14:paraId="3B9C95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0118DE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216F6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602AF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014C1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7D2838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C8BE8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7345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32C0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221116</w:t>
            </w:r>
          </w:p>
        </w:tc>
        <w:tc>
          <w:tcPr>
            <w:tcW w:w="1843" w:type="dxa"/>
            <w:tcBorders>
              <w:top w:val="nil"/>
              <w:left w:val="nil"/>
              <w:bottom w:val="single" w:sz="4" w:space="0" w:color="000000"/>
              <w:right w:val="single" w:sz="4" w:space="0" w:color="000000"/>
            </w:tcBorders>
            <w:shd w:val="clear" w:color="000000" w:fill="FFFF99"/>
          </w:tcPr>
          <w:p w14:paraId="511C05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Remote UE Security Establishment via UE-to-UE Relay </w:t>
            </w:r>
          </w:p>
        </w:tc>
        <w:tc>
          <w:tcPr>
            <w:tcW w:w="992" w:type="dxa"/>
            <w:tcBorders>
              <w:top w:val="nil"/>
              <w:left w:val="nil"/>
              <w:bottom w:val="single" w:sz="4" w:space="0" w:color="000000"/>
              <w:right w:val="single" w:sz="4" w:space="0" w:color="000000"/>
            </w:tcBorders>
            <w:shd w:val="clear" w:color="000000" w:fill="FFFF99"/>
          </w:tcPr>
          <w:p w14:paraId="3B0D63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0BAAA8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D01BC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69D0C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1FB11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3E66D13"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420C5E08"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5.4</w:t>
            </w:r>
          </w:p>
        </w:tc>
        <w:tc>
          <w:tcPr>
            <w:tcW w:w="709" w:type="dxa"/>
            <w:tcBorders>
              <w:top w:val="nil"/>
              <w:left w:val="nil"/>
              <w:bottom w:val="single" w:sz="4" w:space="0" w:color="000000"/>
              <w:right w:val="single" w:sz="4" w:space="0" w:color="000000"/>
            </w:tcBorders>
            <w:shd w:val="clear" w:color="000000" w:fill="FFFFFF"/>
          </w:tcPr>
          <w:p w14:paraId="6F8035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enhanced Security Aspects of the 5G Service Based Architecture </w:t>
            </w:r>
          </w:p>
        </w:tc>
        <w:tc>
          <w:tcPr>
            <w:tcW w:w="851" w:type="dxa"/>
            <w:tcBorders>
              <w:top w:val="nil"/>
              <w:left w:val="nil"/>
              <w:bottom w:val="single" w:sz="4" w:space="0" w:color="000000"/>
              <w:right w:val="single" w:sz="4" w:space="0" w:color="000000"/>
            </w:tcBorders>
            <w:shd w:val="clear" w:color="000000" w:fill="FFFF99"/>
          </w:tcPr>
          <w:p w14:paraId="248396E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220727</w:t>
            </w:r>
          </w:p>
        </w:tc>
        <w:tc>
          <w:tcPr>
            <w:tcW w:w="1843" w:type="dxa"/>
            <w:tcBorders>
              <w:top w:val="nil"/>
              <w:left w:val="nil"/>
              <w:bottom w:val="single" w:sz="4" w:space="0" w:color="000000"/>
              <w:right w:val="single" w:sz="4" w:space="0" w:color="000000"/>
            </w:tcBorders>
            <w:shd w:val="clear" w:color="000000" w:fill="FFFF99"/>
          </w:tcPr>
          <w:p w14:paraId="6741A47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improvements of N32 connection </w:t>
            </w:r>
          </w:p>
        </w:tc>
        <w:tc>
          <w:tcPr>
            <w:tcW w:w="992" w:type="dxa"/>
            <w:tcBorders>
              <w:top w:val="nil"/>
              <w:left w:val="nil"/>
              <w:bottom w:val="single" w:sz="4" w:space="0" w:color="000000"/>
              <w:right w:val="single" w:sz="4" w:space="0" w:color="000000"/>
            </w:tcBorders>
            <w:shd w:val="clear" w:color="000000" w:fill="FFFF99"/>
          </w:tcPr>
          <w:p w14:paraId="5C5037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C7055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C8231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A7E0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this contribution and focus discussion on the CR S3-220728</w:t>
            </w:r>
          </w:p>
        </w:tc>
        <w:tc>
          <w:tcPr>
            <w:tcW w:w="708" w:type="dxa"/>
            <w:tcBorders>
              <w:top w:val="nil"/>
              <w:left w:val="nil"/>
              <w:bottom w:val="single" w:sz="4" w:space="0" w:color="000000"/>
              <w:right w:val="single" w:sz="4" w:space="0" w:color="000000"/>
            </w:tcBorders>
            <w:shd w:val="clear" w:color="000000" w:fill="FFFF99"/>
          </w:tcPr>
          <w:p w14:paraId="785F6B6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FA910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467678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9F333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1B72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10C1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220932</w:t>
            </w:r>
          </w:p>
        </w:tc>
        <w:tc>
          <w:tcPr>
            <w:tcW w:w="1843" w:type="dxa"/>
            <w:tcBorders>
              <w:top w:val="nil"/>
              <w:left w:val="nil"/>
              <w:bottom w:val="single" w:sz="4" w:space="0" w:color="000000"/>
              <w:right w:val="single" w:sz="4" w:space="0" w:color="000000"/>
            </w:tcBorders>
            <w:shd w:val="clear" w:color="000000" w:fill="FFFF99"/>
          </w:tcPr>
          <w:p w14:paraId="57E885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 on roaming hub </w:t>
            </w:r>
          </w:p>
        </w:tc>
        <w:tc>
          <w:tcPr>
            <w:tcW w:w="992" w:type="dxa"/>
            <w:tcBorders>
              <w:top w:val="nil"/>
              <w:left w:val="nil"/>
              <w:bottom w:val="single" w:sz="4" w:space="0" w:color="000000"/>
              <w:right w:val="single" w:sz="4" w:space="0" w:color="000000"/>
            </w:tcBorders>
            <w:shd w:val="clear" w:color="000000" w:fill="FFFF99"/>
          </w:tcPr>
          <w:p w14:paraId="0E630F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95596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38194F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D3D34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02271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216746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DFC62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64BFA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DE7A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220933</w:t>
            </w:r>
          </w:p>
        </w:tc>
        <w:tc>
          <w:tcPr>
            <w:tcW w:w="1843" w:type="dxa"/>
            <w:tcBorders>
              <w:top w:val="nil"/>
              <w:left w:val="nil"/>
              <w:bottom w:val="single" w:sz="4" w:space="0" w:color="000000"/>
              <w:right w:val="single" w:sz="4" w:space="0" w:color="000000"/>
            </w:tcBorders>
            <w:shd w:val="clear" w:color="000000" w:fill="FFFF99"/>
          </w:tcPr>
          <w:p w14:paraId="710A8A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Requirement to KI on roaming hub </w:t>
            </w:r>
          </w:p>
        </w:tc>
        <w:tc>
          <w:tcPr>
            <w:tcW w:w="992" w:type="dxa"/>
            <w:tcBorders>
              <w:top w:val="nil"/>
              <w:left w:val="nil"/>
              <w:bottom w:val="single" w:sz="4" w:space="0" w:color="000000"/>
              <w:right w:val="single" w:sz="4" w:space="0" w:color="000000"/>
            </w:tcBorders>
            <w:shd w:val="clear" w:color="000000" w:fill="FFFF99"/>
          </w:tcPr>
          <w:p w14:paraId="3C63A2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54FDE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42225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01A1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proposes rewording.</w:t>
            </w:r>
          </w:p>
          <w:p w14:paraId="229332E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 (both the original and the proposal by BSI)</w:t>
            </w:r>
          </w:p>
          <w:p w14:paraId="04153D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update proposal in mail thread.</w:t>
            </w:r>
          </w:p>
          <w:p w14:paraId="3DD5350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further update propos</w:t>
            </w:r>
            <w:r>
              <w:rPr>
                <w:rFonts w:ascii="Arial" w:eastAsia="DengXian" w:hAnsi="Arial" w:cs="Arial"/>
                <w:color w:val="000000"/>
                <w:kern w:val="0"/>
                <w:sz w:val="16"/>
                <w:szCs w:val="16"/>
              </w:rPr>
              <w:t>al in mail thread.</w:t>
            </w:r>
          </w:p>
          <w:p w14:paraId="37613F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uploads -r1 with proposed text.</w:t>
            </w:r>
          </w:p>
          <w:p w14:paraId="28CF68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w:t>
            </w:r>
          </w:p>
        </w:tc>
        <w:tc>
          <w:tcPr>
            <w:tcW w:w="708" w:type="dxa"/>
            <w:tcBorders>
              <w:top w:val="nil"/>
              <w:left w:val="nil"/>
              <w:bottom w:val="single" w:sz="4" w:space="0" w:color="000000"/>
              <w:right w:val="single" w:sz="4" w:space="0" w:color="000000"/>
            </w:tcBorders>
            <w:shd w:val="clear" w:color="000000" w:fill="FFFF99"/>
          </w:tcPr>
          <w:p w14:paraId="37F168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32FF6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41C854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27B95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A3302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ED45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220931</w:t>
            </w:r>
          </w:p>
        </w:tc>
        <w:tc>
          <w:tcPr>
            <w:tcW w:w="1843" w:type="dxa"/>
            <w:tcBorders>
              <w:top w:val="nil"/>
              <w:left w:val="nil"/>
              <w:bottom w:val="single" w:sz="4" w:space="0" w:color="000000"/>
              <w:right w:val="single" w:sz="4" w:space="0" w:color="000000"/>
            </w:tcBorders>
            <w:shd w:val="clear" w:color="000000" w:fill="FFFF99"/>
          </w:tcPr>
          <w:p w14:paraId="46A087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Trust in SEPP deployment scenarios </w:t>
            </w:r>
          </w:p>
        </w:tc>
        <w:tc>
          <w:tcPr>
            <w:tcW w:w="992" w:type="dxa"/>
            <w:tcBorders>
              <w:top w:val="nil"/>
              <w:left w:val="nil"/>
              <w:bottom w:val="single" w:sz="4" w:space="0" w:color="000000"/>
              <w:right w:val="single" w:sz="4" w:space="0" w:color="000000"/>
            </w:tcBorders>
            <w:shd w:val="clear" w:color="000000" w:fill="FFFF99"/>
          </w:tcPr>
          <w:p w14:paraId="176D35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39A71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71417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E12CD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 maybe better to note and study the </w:t>
            </w:r>
            <w:r>
              <w:rPr>
                <w:rFonts w:ascii="Arial" w:eastAsia="DengXian" w:hAnsi="Arial" w:cs="Arial"/>
                <w:color w:val="000000"/>
                <w:kern w:val="0"/>
                <w:sz w:val="16"/>
                <w:szCs w:val="16"/>
              </w:rPr>
              <w:t>key issue first,</w:t>
            </w:r>
          </w:p>
        </w:tc>
        <w:tc>
          <w:tcPr>
            <w:tcW w:w="708" w:type="dxa"/>
            <w:tcBorders>
              <w:top w:val="nil"/>
              <w:left w:val="nil"/>
              <w:bottom w:val="single" w:sz="4" w:space="0" w:color="000000"/>
              <w:right w:val="single" w:sz="4" w:space="0" w:color="000000"/>
            </w:tcBorders>
            <w:shd w:val="clear" w:color="000000" w:fill="FFFF99"/>
          </w:tcPr>
          <w:p w14:paraId="418153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97F4F9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9F1B3B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530FA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F5FD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07E8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221136</w:t>
            </w:r>
          </w:p>
        </w:tc>
        <w:tc>
          <w:tcPr>
            <w:tcW w:w="1843" w:type="dxa"/>
            <w:tcBorders>
              <w:top w:val="nil"/>
              <w:left w:val="nil"/>
              <w:bottom w:val="single" w:sz="4" w:space="0" w:color="000000"/>
              <w:right w:val="single" w:sz="4" w:space="0" w:color="000000"/>
            </w:tcBorders>
            <w:shd w:val="clear" w:color="000000" w:fill="FFFF99"/>
          </w:tcPr>
          <w:p w14:paraId="046605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for Authentication of PLMNs over IPX </w:t>
            </w:r>
          </w:p>
        </w:tc>
        <w:tc>
          <w:tcPr>
            <w:tcW w:w="992" w:type="dxa"/>
            <w:tcBorders>
              <w:top w:val="nil"/>
              <w:left w:val="nil"/>
              <w:bottom w:val="single" w:sz="4" w:space="0" w:color="000000"/>
              <w:right w:val="single" w:sz="4" w:space="0" w:color="000000"/>
            </w:tcBorders>
            <w:shd w:val="clear" w:color="000000" w:fill="FFFF99"/>
          </w:tcPr>
          <w:p w14:paraId="58EE751E"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F0FDA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E3A7C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B9E3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w:t>
            </w:r>
          </w:p>
          <w:p w14:paraId="3A4A04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w:t>
            </w:r>
          </w:p>
          <w:p w14:paraId="4496F6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w:t>
            </w:r>
            <w:proofErr w:type="spellStart"/>
            <w:r>
              <w:rPr>
                <w:rFonts w:ascii="Arial" w:eastAsia="DengXian" w:hAnsi="Arial" w:cs="Arial"/>
                <w:color w:val="000000"/>
                <w:kern w:val="0"/>
                <w:sz w:val="16"/>
                <w:szCs w:val="16"/>
              </w:rPr>
              <w:t>CableLabs</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 to Huawei.</w:t>
            </w:r>
          </w:p>
        </w:tc>
        <w:tc>
          <w:tcPr>
            <w:tcW w:w="708" w:type="dxa"/>
            <w:tcBorders>
              <w:top w:val="nil"/>
              <w:left w:val="nil"/>
              <w:bottom w:val="single" w:sz="4" w:space="0" w:color="000000"/>
              <w:right w:val="single" w:sz="4" w:space="0" w:color="000000"/>
            </w:tcBorders>
            <w:shd w:val="clear" w:color="000000" w:fill="FFFF99"/>
          </w:tcPr>
          <w:p w14:paraId="6E7496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9ABAB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685853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88782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AB92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17EA0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220955</w:t>
            </w:r>
          </w:p>
        </w:tc>
        <w:tc>
          <w:tcPr>
            <w:tcW w:w="1843" w:type="dxa"/>
            <w:tcBorders>
              <w:top w:val="nil"/>
              <w:left w:val="nil"/>
              <w:bottom w:val="single" w:sz="4" w:space="0" w:color="000000"/>
              <w:right w:val="single" w:sz="4" w:space="0" w:color="000000"/>
            </w:tcBorders>
            <w:shd w:val="clear" w:color="000000" w:fill="FFFF99"/>
          </w:tcPr>
          <w:p w14:paraId="167959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NRF validation of </w:t>
            </w:r>
            <w:proofErr w:type="spellStart"/>
            <w:r>
              <w:rPr>
                <w:rFonts w:ascii="Arial" w:eastAsia="DengXian" w:hAnsi="Arial" w:cs="Arial"/>
                <w:color w:val="000000"/>
                <w:kern w:val="0"/>
                <w:sz w:val="16"/>
                <w:szCs w:val="16"/>
              </w:rPr>
              <w:t>NFc</w:t>
            </w:r>
            <w:proofErr w:type="spellEnd"/>
            <w:r>
              <w:rPr>
                <w:rFonts w:ascii="Arial" w:eastAsia="DengXian" w:hAnsi="Arial" w:cs="Arial"/>
                <w:color w:val="000000"/>
                <w:kern w:val="0"/>
                <w:sz w:val="16"/>
                <w:szCs w:val="16"/>
              </w:rPr>
              <w:t xml:space="preserve"> for access token requests </w:t>
            </w:r>
          </w:p>
        </w:tc>
        <w:tc>
          <w:tcPr>
            <w:tcW w:w="992" w:type="dxa"/>
            <w:tcBorders>
              <w:top w:val="nil"/>
              <w:left w:val="nil"/>
              <w:bottom w:val="single" w:sz="4" w:space="0" w:color="000000"/>
              <w:right w:val="single" w:sz="4" w:space="0" w:color="000000"/>
            </w:tcBorders>
            <w:shd w:val="clear" w:color="000000" w:fill="FFFF99"/>
          </w:tcPr>
          <w:p w14:paraId="4873BF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B86CC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D4CD37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58A6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the proposed KI and provides -r1</w:t>
            </w:r>
          </w:p>
          <w:p w14:paraId="0EEA71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bring the updates in r1 as solution to the next meeting</w:t>
            </w:r>
          </w:p>
          <w:p w14:paraId="531F33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agrees to the proposed way forward</w:t>
            </w:r>
          </w:p>
          <w:p w14:paraId="6F105D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clarifies that with the provided explanation, the original contribution is agreeable.</w:t>
            </w:r>
          </w:p>
        </w:tc>
        <w:tc>
          <w:tcPr>
            <w:tcW w:w="708" w:type="dxa"/>
            <w:tcBorders>
              <w:top w:val="nil"/>
              <w:left w:val="nil"/>
              <w:bottom w:val="single" w:sz="4" w:space="0" w:color="000000"/>
              <w:right w:val="single" w:sz="4" w:space="0" w:color="000000"/>
            </w:tcBorders>
            <w:shd w:val="clear" w:color="000000" w:fill="FFFF99"/>
          </w:tcPr>
          <w:p w14:paraId="61ED7A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9433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8E2924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B542D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6178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544A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221096</w:t>
            </w:r>
          </w:p>
        </w:tc>
        <w:tc>
          <w:tcPr>
            <w:tcW w:w="1843" w:type="dxa"/>
            <w:tcBorders>
              <w:top w:val="nil"/>
              <w:left w:val="nil"/>
              <w:bottom w:val="single" w:sz="4" w:space="0" w:color="000000"/>
              <w:right w:val="single" w:sz="4" w:space="0" w:color="000000"/>
            </w:tcBorders>
            <w:shd w:val="clear" w:color="000000" w:fill="FFFF99"/>
          </w:tcPr>
          <w:p w14:paraId="09B537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Solution #12 </w:t>
            </w:r>
          </w:p>
        </w:tc>
        <w:tc>
          <w:tcPr>
            <w:tcW w:w="992" w:type="dxa"/>
            <w:tcBorders>
              <w:top w:val="nil"/>
              <w:left w:val="nil"/>
              <w:bottom w:val="single" w:sz="4" w:space="0" w:color="000000"/>
              <w:right w:val="single" w:sz="4" w:space="0" w:color="000000"/>
            </w:tcBorders>
            <w:shd w:val="clear" w:color="000000" w:fill="FFFF99"/>
          </w:tcPr>
          <w:p w14:paraId="081013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BD839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1236A6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B699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w:t>
            </w:r>
            <w:r>
              <w:rPr>
                <w:rFonts w:ascii="Arial" w:eastAsia="DengXian" w:hAnsi="Arial" w:cs="Arial"/>
                <w:color w:val="000000"/>
                <w:kern w:val="0"/>
                <w:sz w:val="16"/>
                <w:szCs w:val="16"/>
              </w:rPr>
              <w:t>updates</w:t>
            </w:r>
          </w:p>
        </w:tc>
        <w:tc>
          <w:tcPr>
            <w:tcW w:w="708" w:type="dxa"/>
            <w:tcBorders>
              <w:top w:val="nil"/>
              <w:left w:val="nil"/>
              <w:bottom w:val="single" w:sz="4" w:space="0" w:color="000000"/>
              <w:right w:val="single" w:sz="4" w:space="0" w:color="000000"/>
            </w:tcBorders>
            <w:shd w:val="clear" w:color="000000" w:fill="FFFF99"/>
          </w:tcPr>
          <w:p w14:paraId="462FD0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35E04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DFFE37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713B3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E55D7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3EAB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221097</w:t>
            </w:r>
          </w:p>
        </w:tc>
        <w:tc>
          <w:tcPr>
            <w:tcW w:w="1843" w:type="dxa"/>
            <w:tcBorders>
              <w:top w:val="nil"/>
              <w:left w:val="nil"/>
              <w:bottom w:val="single" w:sz="4" w:space="0" w:color="000000"/>
              <w:right w:val="single" w:sz="4" w:space="0" w:color="000000"/>
            </w:tcBorders>
            <w:shd w:val="clear" w:color="000000" w:fill="FFFF99"/>
          </w:tcPr>
          <w:p w14:paraId="52357E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Solution #9 </w:t>
            </w:r>
          </w:p>
        </w:tc>
        <w:tc>
          <w:tcPr>
            <w:tcW w:w="992" w:type="dxa"/>
            <w:tcBorders>
              <w:top w:val="nil"/>
              <w:left w:val="nil"/>
              <w:bottom w:val="single" w:sz="4" w:space="0" w:color="000000"/>
              <w:right w:val="single" w:sz="4" w:space="0" w:color="000000"/>
            </w:tcBorders>
            <w:shd w:val="clear" w:color="000000" w:fill="FFFF99"/>
          </w:tcPr>
          <w:p w14:paraId="693448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5BEC2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2498B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896D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requests revision with additional text as resolution for the EN.</w:t>
            </w:r>
          </w:p>
          <w:p w14:paraId="352FD5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w:t>
            </w:r>
          </w:p>
        </w:tc>
        <w:tc>
          <w:tcPr>
            <w:tcW w:w="708" w:type="dxa"/>
            <w:tcBorders>
              <w:top w:val="nil"/>
              <w:left w:val="nil"/>
              <w:bottom w:val="single" w:sz="4" w:space="0" w:color="000000"/>
              <w:right w:val="single" w:sz="4" w:space="0" w:color="000000"/>
            </w:tcBorders>
            <w:shd w:val="clear" w:color="000000" w:fill="FFFF99"/>
          </w:tcPr>
          <w:p w14:paraId="07257A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3D2ED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3AA23A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CC611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A175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2138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220730</w:t>
            </w:r>
          </w:p>
        </w:tc>
        <w:tc>
          <w:tcPr>
            <w:tcW w:w="1843" w:type="dxa"/>
            <w:tcBorders>
              <w:top w:val="nil"/>
              <w:left w:val="nil"/>
              <w:bottom w:val="single" w:sz="4" w:space="0" w:color="000000"/>
              <w:right w:val="single" w:sz="4" w:space="0" w:color="000000"/>
            </w:tcBorders>
            <w:shd w:val="clear" w:color="000000" w:fill="FFFF99"/>
          </w:tcPr>
          <w:p w14:paraId="3B8AD2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EN authorization method negotiation per KI7-Sol9 </w:t>
            </w:r>
          </w:p>
        </w:tc>
        <w:tc>
          <w:tcPr>
            <w:tcW w:w="992" w:type="dxa"/>
            <w:tcBorders>
              <w:top w:val="nil"/>
              <w:left w:val="nil"/>
              <w:bottom w:val="single" w:sz="4" w:space="0" w:color="000000"/>
              <w:right w:val="single" w:sz="4" w:space="0" w:color="000000"/>
            </w:tcBorders>
            <w:shd w:val="clear" w:color="000000" w:fill="FFFF99"/>
          </w:tcPr>
          <w:p w14:paraId="57C5CD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A5755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36935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491F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w:t>
            </w:r>
          </w:p>
          <w:p w14:paraId="4E55BC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this contribution.</w:t>
            </w:r>
          </w:p>
        </w:tc>
        <w:tc>
          <w:tcPr>
            <w:tcW w:w="708" w:type="dxa"/>
            <w:tcBorders>
              <w:top w:val="nil"/>
              <w:left w:val="nil"/>
              <w:bottom w:val="single" w:sz="4" w:space="0" w:color="000000"/>
              <w:right w:val="single" w:sz="4" w:space="0" w:color="000000"/>
            </w:tcBorders>
            <w:shd w:val="clear" w:color="000000" w:fill="FFFF99"/>
          </w:tcPr>
          <w:p w14:paraId="4A365A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22D6C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6412AD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126B3F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4D376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7FAA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220732</w:t>
            </w:r>
          </w:p>
        </w:tc>
        <w:tc>
          <w:tcPr>
            <w:tcW w:w="1843" w:type="dxa"/>
            <w:tcBorders>
              <w:top w:val="nil"/>
              <w:left w:val="nil"/>
              <w:bottom w:val="single" w:sz="4" w:space="0" w:color="000000"/>
              <w:right w:val="single" w:sz="4" w:space="0" w:color="000000"/>
            </w:tcBorders>
            <w:shd w:val="clear" w:color="000000" w:fill="FFFF99"/>
          </w:tcPr>
          <w:p w14:paraId="0FBE8E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for KI7 on authorization mechanism negotiation </w:t>
            </w:r>
          </w:p>
        </w:tc>
        <w:tc>
          <w:tcPr>
            <w:tcW w:w="992" w:type="dxa"/>
            <w:tcBorders>
              <w:top w:val="nil"/>
              <w:left w:val="nil"/>
              <w:bottom w:val="single" w:sz="4" w:space="0" w:color="000000"/>
              <w:right w:val="single" w:sz="4" w:space="0" w:color="000000"/>
            </w:tcBorders>
            <w:shd w:val="clear" w:color="000000" w:fill="FFFF99"/>
          </w:tcPr>
          <w:p w14:paraId="1C5AB1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E62EA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3DD17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DA15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this contribution.</w:t>
            </w:r>
          </w:p>
          <w:p w14:paraId="006D72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for </w:t>
            </w:r>
            <w:proofErr w:type="spellStart"/>
            <w:r>
              <w:rPr>
                <w:rFonts w:ascii="Arial" w:eastAsia="DengXian" w:hAnsi="Arial" w:cs="Arial"/>
                <w:color w:val="000000"/>
                <w:kern w:val="0"/>
                <w:sz w:val="16"/>
                <w:szCs w:val="16"/>
              </w:rPr>
              <w:t>technial</w:t>
            </w:r>
            <w:proofErr w:type="spellEnd"/>
            <w:r>
              <w:rPr>
                <w:rFonts w:ascii="Arial" w:eastAsia="DengXian" w:hAnsi="Arial" w:cs="Arial"/>
                <w:color w:val="000000"/>
                <w:kern w:val="0"/>
                <w:sz w:val="16"/>
                <w:szCs w:val="16"/>
              </w:rPr>
              <w:t xml:space="preserve"> arguments that justify noting the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Nokia clarifies that this is not a </w:t>
            </w:r>
            <w:r>
              <w:rPr>
                <w:rFonts w:ascii="Arial" w:eastAsia="DengXian" w:hAnsi="Arial" w:cs="Arial"/>
                <w:color w:val="000000"/>
                <w:kern w:val="0"/>
                <w:sz w:val="16"/>
                <w:szCs w:val="16"/>
              </w:rPr>
              <w:t>revision but reformulated text. -r1 uploaded, removing the “revision of” in header.</w:t>
            </w:r>
          </w:p>
        </w:tc>
        <w:tc>
          <w:tcPr>
            <w:tcW w:w="708" w:type="dxa"/>
            <w:tcBorders>
              <w:top w:val="nil"/>
              <w:left w:val="nil"/>
              <w:bottom w:val="single" w:sz="4" w:space="0" w:color="000000"/>
              <w:right w:val="single" w:sz="4" w:space="0" w:color="000000"/>
            </w:tcBorders>
            <w:shd w:val="clear" w:color="000000" w:fill="FFFF99"/>
          </w:tcPr>
          <w:p w14:paraId="01DF60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18E2C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4ECE1F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D1695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84D0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4BCD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220733</w:t>
            </w:r>
          </w:p>
        </w:tc>
        <w:tc>
          <w:tcPr>
            <w:tcW w:w="1843" w:type="dxa"/>
            <w:tcBorders>
              <w:top w:val="nil"/>
              <w:left w:val="nil"/>
              <w:bottom w:val="single" w:sz="4" w:space="0" w:color="000000"/>
              <w:right w:val="single" w:sz="4" w:space="0" w:color="000000"/>
            </w:tcBorders>
            <w:shd w:val="clear" w:color="000000" w:fill="FFFF99"/>
          </w:tcPr>
          <w:p w14:paraId="0723E0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authorization method negotiation </w:t>
            </w:r>
          </w:p>
        </w:tc>
        <w:tc>
          <w:tcPr>
            <w:tcW w:w="992" w:type="dxa"/>
            <w:tcBorders>
              <w:top w:val="nil"/>
              <w:left w:val="nil"/>
              <w:bottom w:val="single" w:sz="4" w:space="0" w:color="000000"/>
              <w:right w:val="single" w:sz="4" w:space="0" w:color="000000"/>
            </w:tcBorders>
            <w:shd w:val="clear" w:color="000000" w:fill="FFFF99"/>
          </w:tcPr>
          <w:p w14:paraId="06705D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FBC87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9F35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D9B5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this contribution.</w:t>
            </w:r>
          </w:p>
          <w:p w14:paraId="272483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Huawei is making wrong assumptions, this is NOT a resubmission. An analysis is provided and it is suggested to conclude </w:t>
            </w:r>
            <w:proofErr w:type="gramStart"/>
            <w:r>
              <w:rPr>
                <w:rFonts w:ascii="Arial" w:eastAsia="DengXian" w:hAnsi="Arial" w:cs="Arial"/>
                <w:color w:val="000000"/>
                <w:kern w:val="0"/>
                <w:sz w:val="16"/>
                <w:szCs w:val="16"/>
              </w:rPr>
              <w:t>with ”no</w:t>
            </w:r>
            <w:proofErr w:type="gramEnd"/>
            <w:r>
              <w:rPr>
                <w:rFonts w:ascii="Arial" w:eastAsia="DengXian" w:hAnsi="Arial" w:cs="Arial"/>
                <w:color w:val="000000"/>
                <w:kern w:val="0"/>
                <w:sz w:val="16"/>
                <w:szCs w:val="16"/>
              </w:rPr>
              <w:t xml:space="preserve"> normative work is needed because existing mechanisms can be used”.</w:t>
            </w:r>
          </w:p>
        </w:tc>
        <w:tc>
          <w:tcPr>
            <w:tcW w:w="708" w:type="dxa"/>
            <w:tcBorders>
              <w:top w:val="nil"/>
              <w:left w:val="nil"/>
              <w:bottom w:val="single" w:sz="4" w:space="0" w:color="000000"/>
              <w:right w:val="single" w:sz="4" w:space="0" w:color="000000"/>
            </w:tcBorders>
            <w:shd w:val="clear" w:color="000000" w:fill="FFFF99"/>
          </w:tcPr>
          <w:p w14:paraId="3ED9DA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6B18F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6F8162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EA524B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7E10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3E0D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220910</w:t>
            </w:r>
          </w:p>
        </w:tc>
        <w:tc>
          <w:tcPr>
            <w:tcW w:w="1843" w:type="dxa"/>
            <w:tcBorders>
              <w:top w:val="nil"/>
              <w:left w:val="nil"/>
              <w:bottom w:val="single" w:sz="4" w:space="0" w:color="000000"/>
              <w:right w:val="single" w:sz="4" w:space="0" w:color="000000"/>
            </w:tcBorders>
            <w:shd w:val="clear" w:color="000000" w:fill="FFFF99"/>
          </w:tcPr>
          <w:p w14:paraId="1A9881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Rapporteur update to TR 33.875 </w:t>
            </w:r>
          </w:p>
        </w:tc>
        <w:tc>
          <w:tcPr>
            <w:tcW w:w="992" w:type="dxa"/>
            <w:tcBorders>
              <w:top w:val="nil"/>
              <w:left w:val="nil"/>
              <w:bottom w:val="single" w:sz="4" w:space="0" w:color="000000"/>
              <w:right w:val="single" w:sz="4" w:space="0" w:color="000000"/>
            </w:tcBorders>
            <w:shd w:val="clear" w:color="000000" w:fill="FFFF99"/>
          </w:tcPr>
          <w:p w14:paraId="67ACE6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p>
        </w:tc>
        <w:tc>
          <w:tcPr>
            <w:tcW w:w="709" w:type="dxa"/>
            <w:tcBorders>
              <w:top w:val="nil"/>
              <w:left w:val="nil"/>
              <w:bottom w:val="single" w:sz="4" w:space="0" w:color="000000"/>
              <w:right w:val="single" w:sz="4" w:space="0" w:color="000000"/>
            </w:tcBorders>
            <w:shd w:val="clear" w:color="000000" w:fill="FFFF99"/>
          </w:tcPr>
          <w:p w14:paraId="6F122A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6EF0D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BE761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68E2A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8CCFC56"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676600E"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5.5</w:t>
            </w:r>
          </w:p>
        </w:tc>
        <w:tc>
          <w:tcPr>
            <w:tcW w:w="709" w:type="dxa"/>
            <w:tcBorders>
              <w:top w:val="nil"/>
              <w:left w:val="nil"/>
              <w:bottom w:val="single" w:sz="4" w:space="0" w:color="000000"/>
              <w:right w:val="single" w:sz="4" w:space="0" w:color="000000"/>
            </w:tcBorders>
            <w:shd w:val="clear" w:color="000000" w:fill="FFFFFF"/>
          </w:tcPr>
          <w:p w14:paraId="364FF8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enhanced security for network slicing </w:t>
            </w:r>
            <w:r>
              <w:rPr>
                <w:rFonts w:ascii="Arial" w:eastAsia="DengXian" w:hAnsi="Arial" w:cs="Arial"/>
                <w:color w:val="000000"/>
                <w:kern w:val="0"/>
                <w:sz w:val="16"/>
                <w:szCs w:val="16"/>
              </w:rPr>
              <w:lastRenderedPageBreak/>
              <w:t xml:space="preserve">Phase 2 </w:t>
            </w:r>
          </w:p>
        </w:tc>
        <w:tc>
          <w:tcPr>
            <w:tcW w:w="851" w:type="dxa"/>
            <w:tcBorders>
              <w:top w:val="nil"/>
              <w:left w:val="nil"/>
              <w:bottom w:val="single" w:sz="4" w:space="0" w:color="000000"/>
              <w:right w:val="single" w:sz="4" w:space="0" w:color="000000"/>
            </w:tcBorders>
            <w:shd w:val="clear" w:color="000000" w:fill="FFFF99"/>
          </w:tcPr>
          <w:p w14:paraId="34F8DF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221051</w:t>
            </w:r>
          </w:p>
        </w:tc>
        <w:tc>
          <w:tcPr>
            <w:tcW w:w="1843" w:type="dxa"/>
            <w:tcBorders>
              <w:top w:val="nil"/>
              <w:left w:val="nil"/>
              <w:bottom w:val="single" w:sz="4" w:space="0" w:color="000000"/>
              <w:right w:val="single" w:sz="4" w:space="0" w:color="000000"/>
            </w:tcBorders>
            <w:shd w:val="clear" w:color="000000" w:fill="FFFF99"/>
          </w:tcPr>
          <w:p w14:paraId="4A96D3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eNS2_Sec: Solution #1 update </w:t>
            </w:r>
          </w:p>
        </w:tc>
        <w:tc>
          <w:tcPr>
            <w:tcW w:w="992" w:type="dxa"/>
            <w:tcBorders>
              <w:top w:val="nil"/>
              <w:left w:val="nil"/>
              <w:bottom w:val="single" w:sz="4" w:space="0" w:color="000000"/>
              <w:right w:val="single" w:sz="4" w:space="0" w:color="000000"/>
            </w:tcBorders>
            <w:shd w:val="clear" w:color="000000" w:fill="FFFF99"/>
          </w:tcPr>
          <w:p w14:paraId="172F91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6EDD1E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C99CB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0DC18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document.</w:t>
            </w:r>
          </w:p>
          <w:p w14:paraId="71C61B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clarifications.</w:t>
            </w:r>
          </w:p>
          <w:p w14:paraId="581BE3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Xiaomi.</w:t>
            </w:r>
          </w:p>
        </w:tc>
        <w:tc>
          <w:tcPr>
            <w:tcW w:w="708" w:type="dxa"/>
            <w:tcBorders>
              <w:top w:val="nil"/>
              <w:left w:val="nil"/>
              <w:bottom w:val="single" w:sz="4" w:space="0" w:color="000000"/>
              <w:right w:val="single" w:sz="4" w:space="0" w:color="000000"/>
            </w:tcBorders>
            <w:shd w:val="clear" w:color="000000" w:fill="FFFF99"/>
          </w:tcPr>
          <w:p w14:paraId="40EF2DD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2BEB2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AD4DFF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AF960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FEF3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D2BA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220795</w:t>
            </w:r>
          </w:p>
        </w:tc>
        <w:tc>
          <w:tcPr>
            <w:tcW w:w="1843" w:type="dxa"/>
            <w:tcBorders>
              <w:top w:val="nil"/>
              <w:left w:val="nil"/>
              <w:bottom w:val="single" w:sz="4" w:space="0" w:color="000000"/>
              <w:right w:val="single" w:sz="4" w:space="0" w:color="000000"/>
            </w:tcBorders>
            <w:shd w:val="clear" w:color="000000" w:fill="FFFF99"/>
          </w:tcPr>
          <w:p w14:paraId="5559C0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update - threats and requirements </w:t>
            </w:r>
          </w:p>
        </w:tc>
        <w:tc>
          <w:tcPr>
            <w:tcW w:w="992" w:type="dxa"/>
            <w:tcBorders>
              <w:top w:val="nil"/>
              <w:left w:val="nil"/>
              <w:bottom w:val="single" w:sz="4" w:space="0" w:color="000000"/>
              <w:right w:val="single" w:sz="4" w:space="0" w:color="000000"/>
            </w:tcBorders>
            <w:shd w:val="clear" w:color="000000" w:fill="FFFF99"/>
          </w:tcPr>
          <w:p w14:paraId="6F496D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EEA5C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FFDAC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BD4DD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46607EB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EE9CF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6E0D6A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3A08B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1E25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854D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220796</w:t>
            </w:r>
          </w:p>
        </w:tc>
        <w:tc>
          <w:tcPr>
            <w:tcW w:w="1843" w:type="dxa"/>
            <w:tcBorders>
              <w:top w:val="nil"/>
              <w:left w:val="nil"/>
              <w:bottom w:val="single" w:sz="4" w:space="0" w:color="000000"/>
              <w:right w:val="single" w:sz="4" w:space="0" w:color="000000"/>
            </w:tcBorders>
            <w:shd w:val="clear" w:color="000000" w:fill="FFFF99"/>
          </w:tcPr>
          <w:p w14:paraId="60ED72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part 1 of KI#2 </w:t>
            </w:r>
          </w:p>
        </w:tc>
        <w:tc>
          <w:tcPr>
            <w:tcW w:w="992" w:type="dxa"/>
            <w:tcBorders>
              <w:top w:val="nil"/>
              <w:left w:val="nil"/>
              <w:bottom w:val="single" w:sz="4" w:space="0" w:color="000000"/>
              <w:right w:val="single" w:sz="4" w:space="0" w:color="000000"/>
            </w:tcBorders>
            <w:shd w:val="clear" w:color="000000" w:fill="FFFF99"/>
          </w:tcPr>
          <w:p w14:paraId="105A5E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5E411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97E2A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33C2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44C279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3C63B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E0552E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A9773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257D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5C12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220797</w:t>
            </w:r>
          </w:p>
        </w:tc>
        <w:tc>
          <w:tcPr>
            <w:tcW w:w="1843" w:type="dxa"/>
            <w:tcBorders>
              <w:top w:val="nil"/>
              <w:left w:val="nil"/>
              <w:bottom w:val="single" w:sz="4" w:space="0" w:color="000000"/>
              <w:right w:val="single" w:sz="4" w:space="0" w:color="000000"/>
            </w:tcBorders>
            <w:shd w:val="clear" w:color="000000" w:fill="FFFF99"/>
          </w:tcPr>
          <w:p w14:paraId="03392E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part 2 of KI#2 </w:t>
            </w:r>
          </w:p>
        </w:tc>
        <w:tc>
          <w:tcPr>
            <w:tcW w:w="992" w:type="dxa"/>
            <w:tcBorders>
              <w:top w:val="nil"/>
              <w:left w:val="nil"/>
              <w:bottom w:val="single" w:sz="4" w:space="0" w:color="000000"/>
              <w:right w:val="single" w:sz="4" w:space="0" w:color="000000"/>
            </w:tcBorders>
            <w:shd w:val="clear" w:color="000000" w:fill="FFFF99"/>
          </w:tcPr>
          <w:p w14:paraId="43BB12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ACD959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BF1E0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38FC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2A4D7D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9E2D4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5EBFCF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D4942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E8539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0ABC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220798</w:t>
            </w:r>
          </w:p>
        </w:tc>
        <w:tc>
          <w:tcPr>
            <w:tcW w:w="1843" w:type="dxa"/>
            <w:tcBorders>
              <w:top w:val="nil"/>
              <w:left w:val="nil"/>
              <w:bottom w:val="single" w:sz="4" w:space="0" w:color="000000"/>
              <w:right w:val="single" w:sz="4" w:space="0" w:color="000000"/>
            </w:tcBorders>
            <w:shd w:val="clear" w:color="000000" w:fill="FFFF99"/>
          </w:tcPr>
          <w:p w14:paraId="2F0021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part 2 of KI#2 </w:t>
            </w:r>
          </w:p>
        </w:tc>
        <w:tc>
          <w:tcPr>
            <w:tcW w:w="992" w:type="dxa"/>
            <w:tcBorders>
              <w:top w:val="nil"/>
              <w:left w:val="nil"/>
              <w:bottom w:val="single" w:sz="4" w:space="0" w:color="000000"/>
              <w:right w:val="single" w:sz="4" w:space="0" w:color="000000"/>
            </w:tcBorders>
            <w:shd w:val="clear" w:color="000000" w:fill="FFFF99"/>
          </w:tcPr>
          <w:p w14:paraId="3305A6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AC5A6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B9B04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11C3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unless modified.</w:t>
            </w:r>
          </w:p>
        </w:tc>
        <w:tc>
          <w:tcPr>
            <w:tcW w:w="708" w:type="dxa"/>
            <w:tcBorders>
              <w:top w:val="nil"/>
              <w:left w:val="nil"/>
              <w:bottom w:val="single" w:sz="4" w:space="0" w:color="000000"/>
              <w:right w:val="single" w:sz="4" w:space="0" w:color="000000"/>
            </w:tcBorders>
            <w:shd w:val="clear" w:color="000000" w:fill="FFFF99"/>
          </w:tcPr>
          <w:p w14:paraId="258863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C63A6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F62405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9558FE4"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5.6</w:t>
            </w:r>
          </w:p>
        </w:tc>
        <w:tc>
          <w:tcPr>
            <w:tcW w:w="709" w:type="dxa"/>
            <w:tcBorders>
              <w:top w:val="nil"/>
              <w:left w:val="nil"/>
              <w:bottom w:val="single" w:sz="4" w:space="0" w:color="000000"/>
              <w:right w:val="single" w:sz="4" w:space="0" w:color="000000"/>
            </w:tcBorders>
            <w:shd w:val="clear" w:color="000000" w:fill="FFFFFF"/>
          </w:tcPr>
          <w:p w14:paraId="027DDB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privacy of identifiers over radio access </w:t>
            </w:r>
          </w:p>
        </w:tc>
        <w:tc>
          <w:tcPr>
            <w:tcW w:w="851" w:type="dxa"/>
            <w:tcBorders>
              <w:top w:val="nil"/>
              <w:left w:val="nil"/>
              <w:bottom w:val="single" w:sz="4" w:space="0" w:color="000000"/>
              <w:right w:val="single" w:sz="4" w:space="0" w:color="000000"/>
            </w:tcBorders>
            <w:shd w:val="clear" w:color="000000" w:fill="FFFF99"/>
          </w:tcPr>
          <w:p w14:paraId="3162FD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220701</w:t>
            </w:r>
          </w:p>
        </w:tc>
        <w:tc>
          <w:tcPr>
            <w:tcW w:w="1843" w:type="dxa"/>
            <w:tcBorders>
              <w:top w:val="nil"/>
              <w:left w:val="nil"/>
              <w:bottom w:val="single" w:sz="4" w:space="0" w:color="000000"/>
              <w:right w:val="single" w:sz="4" w:space="0" w:color="000000"/>
            </w:tcBorders>
            <w:shd w:val="clear" w:color="000000" w:fill="FFFF99"/>
          </w:tcPr>
          <w:p w14:paraId="3D91F7E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content for Terms clause on key properties of privacy </w:t>
            </w:r>
          </w:p>
        </w:tc>
        <w:tc>
          <w:tcPr>
            <w:tcW w:w="992" w:type="dxa"/>
            <w:tcBorders>
              <w:top w:val="nil"/>
              <w:left w:val="nil"/>
              <w:bottom w:val="single" w:sz="4" w:space="0" w:color="000000"/>
              <w:right w:val="single" w:sz="4" w:space="0" w:color="000000"/>
            </w:tcBorders>
            <w:shd w:val="clear" w:color="000000" w:fill="FFFF99"/>
          </w:tcPr>
          <w:p w14:paraId="23E0E55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05C9F9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08752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points out that like references and abbreviations, terms are better introduced when they are first used</w:t>
            </w:r>
          </w:p>
          <w:p w14:paraId="527A5C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Agrees that references and terms are better introduce</w:t>
            </w:r>
            <w:r>
              <w:rPr>
                <w:rFonts w:ascii="Arial" w:eastAsia="DengXian" w:hAnsi="Arial" w:cs="Arial"/>
                <w:color w:val="000000"/>
                <w:kern w:val="0"/>
                <w:sz w:val="16"/>
                <w:szCs w:val="16"/>
              </w:rPr>
              <w:t>d by the first contribution using them.</w:t>
            </w:r>
          </w:p>
          <w:p w14:paraId="3B3E95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Agrees that references and terms are better introduced by the first contribution using them.</w:t>
            </w:r>
          </w:p>
          <w:p w14:paraId="6AF638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Agrees that references and terms are better introduced by the first contribution using them.</w:t>
            </w:r>
          </w:p>
          <w:p w14:paraId="02E84D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Agrees that </w:t>
            </w:r>
            <w:r>
              <w:rPr>
                <w:rFonts w:ascii="Arial" w:eastAsia="DengXian" w:hAnsi="Arial" w:cs="Arial"/>
                <w:color w:val="000000"/>
                <w:kern w:val="0"/>
                <w:sz w:val="16"/>
                <w:szCs w:val="16"/>
              </w:rPr>
              <w:t>references and terms are better introduced by the first contribution using them.</w:t>
            </w:r>
          </w:p>
          <w:p w14:paraId="24E8E1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that we do not object to this proposal</w:t>
            </w:r>
          </w:p>
        </w:tc>
        <w:tc>
          <w:tcPr>
            <w:tcW w:w="708" w:type="dxa"/>
            <w:tcBorders>
              <w:top w:val="nil"/>
              <w:left w:val="nil"/>
              <w:bottom w:val="single" w:sz="4" w:space="0" w:color="000000"/>
              <w:right w:val="single" w:sz="4" w:space="0" w:color="000000"/>
            </w:tcBorders>
            <w:shd w:val="clear" w:color="000000" w:fill="FFFF99"/>
          </w:tcPr>
          <w:p w14:paraId="150F78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D94C55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A49556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74B1E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EC45F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E4550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220702</w:t>
            </w:r>
          </w:p>
        </w:tc>
        <w:tc>
          <w:tcPr>
            <w:tcW w:w="1843" w:type="dxa"/>
            <w:tcBorders>
              <w:top w:val="nil"/>
              <w:left w:val="nil"/>
              <w:bottom w:val="single" w:sz="4" w:space="0" w:color="000000"/>
              <w:right w:val="single" w:sz="4" w:space="0" w:color="000000"/>
            </w:tcBorders>
            <w:shd w:val="clear" w:color="000000" w:fill="FFFF99"/>
          </w:tcPr>
          <w:p w14:paraId="441CE0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33.870 – Informative Annex A </w:t>
            </w:r>
          </w:p>
        </w:tc>
        <w:tc>
          <w:tcPr>
            <w:tcW w:w="992" w:type="dxa"/>
            <w:tcBorders>
              <w:top w:val="nil"/>
              <w:left w:val="nil"/>
              <w:bottom w:val="single" w:sz="4" w:space="0" w:color="000000"/>
              <w:right w:val="single" w:sz="4" w:space="0" w:color="000000"/>
            </w:tcBorders>
            <w:shd w:val="clear" w:color="000000" w:fill="FFFF99"/>
          </w:tcPr>
          <w:p w14:paraId="22DBCB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65146C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B84BED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 xml:space="preserve">[Huawei] requires </w:t>
            </w:r>
            <w:r>
              <w:rPr>
                <w:rFonts w:ascii="Arial" w:eastAsia="DengXian" w:hAnsi="Arial" w:cs="Arial"/>
                <w:color w:val="000000"/>
                <w:kern w:val="0"/>
                <w:sz w:val="16"/>
                <w:szCs w:val="16"/>
              </w:rPr>
              <w:t>updates before approval</w:t>
            </w:r>
          </w:p>
          <w:p w14:paraId="0E9A5F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Prefers addressing PIN in its study item.</w:t>
            </w:r>
          </w:p>
          <w:p w14:paraId="535454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QC and Huawei</w:t>
            </w:r>
          </w:p>
        </w:tc>
        <w:tc>
          <w:tcPr>
            <w:tcW w:w="708" w:type="dxa"/>
            <w:tcBorders>
              <w:top w:val="nil"/>
              <w:left w:val="nil"/>
              <w:bottom w:val="single" w:sz="4" w:space="0" w:color="000000"/>
              <w:right w:val="single" w:sz="4" w:space="0" w:color="000000"/>
            </w:tcBorders>
            <w:shd w:val="clear" w:color="000000" w:fill="FFFF99"/>
          </w:tcPr>
          <w:p w14:paraId="6546DD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AA295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CC6429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A5DF5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A052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94218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220645</w:t>
            </w:r>
          </w:p>
        </w:tc>
        <w:tc>
          <w:tcPr>
            <w:tcW w:w="1843" w:type="dxa"/>
            <w:tcBorders>
              <w:top w:val="nil"/>
              <w:left w:val="nil"/>
              <w:bottom w:val="single" w:sz="4" w:space="0" w:color="000000"/>
              <w:right w:val="single" w:sz="4" w:space="0" w:color="000000"/>
            </w:tcBorders>
            <w:shd w:val="clear" w:color="000000" w:fill="FFFF99"/>
          </w:tcPr>
          <w:p w14:paraId="43D77A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DP on Post-Quantum Secure Subscription Concealed Identifier </w:t>
            </w:r>
          </w:p>
        </w:tc>
        <w:tc>
          <w:tcPr>
            <w:tcW w:w="992" w:type="dxa"/>
            <w:tcBorders>
              <w:top w:val="nil"/>
              <w:left w:val="nil"/>
              <w:bottom w:val="single" w:sz="4" w:space="0" w:color="000000"/>
              <w:right w:val="single" w:sz="4" w:space="0" w:color="000000"/>
            </w:tcBorders>
            <w:shd w:val="clear" w:color="000000" w:fill="FFFF99"/>
          </w:tcPr>
          <w:p w14:paraId="3C7169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tcPr>
          <w:p w14:paraId="65D9453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5B4108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provides views on the proposal</w:t>
            </w:r>
          </w:p>
          <w:p w14:paraId="68F989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thanks for the hint to the TR 33.841 and asks view for reduced scope</w:t>
            </w:r>
          </w:p>
          <w:p w14:paraId="48159A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No scope reduct</w:t>
            </w:r>
            <w:r>
              <w:rPr>
                <w:rFonts w:ascii="Arial" w:eastAsia="DengXian" w:hAnsi="Arial" w:cs="Arial"/>
                <w:color w:val="000000"/>
                <w:kern w:val="0"/>
                <w:sz w:val="16"/>
                <w:szCs w:val="16"/>
              </w:rPr>
              <w:t>ion is needed.</w:t>
            </w:r>
          </w:p>
          <w:p w14:paraId="7FD700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764B0E3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86D1B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0CEBAA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CF583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BB29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253F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220644</w:t>
            </w:r>
          </w:p>
        </w:tc>
        <w:tc>
          <w:tcPr>
            <w:tcW w:w="1843" w:type="dxa"/>
            <w:tcBorders>
              <w:top w:val="nil"/>
              <w:left w:val="nil"/>
              <w:bottom w:val="single" w:sz="4" w:space="0" w:color="000000"/>
              <w:right w:val="single" w:sz="4" w:space="0" w:color="000000"/>
            </w:tcBorders>
            <w:shd w:val="clear" w:color="000000" w:fill="FFFF99"/>
          </w:tcPr>
          <w:p w14:paraId="43FD8A7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Post-Quantum Secure Subscription Concealed Identifier </w:t>
            </w:r>
          </w:p>
        </w:tc>
        <w:tc>
          <w:tcPr>
            <w:tcW w:w="992" w:type="dxa"/>
            <w:tcBorders>
              <w:top w:val="nil"/>
              <w:left w:val="nil"/>
              <w:bottom w:val="single" w:sz="4" w:space="0" w:color="000000"/>
              <w:right w:val="single" w:sz="4" w:space="0" w:color="000000"/>
            </w:tcBorders>
            <w:shd w:val="clear" w:color="000000" w:fill="FFFF99"/>
          </w:tcPr>
          <w:p w14:paraId="70B6A8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tcPr>
          <w:p w14:paraId="2A78FC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E8543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7268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Objects KI.</w:t>
            </w:r>
          </w:p>
          <w:p w14:paraId="1525F7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clarifies on the forward secrecy issue </w:t>
            </w:r>
            <w:r>
              <w:rPr>
                <w:rFonts w:ascii="Arial" w:eastAsia="DengXian" w:hAnsi="Arial" w:cs="Arial"/>
                <w:color w:val="000000"/>
                <w:kern w:val="0"/>
                <w:sz w:val="16"/>
                <w:szCs w:val="16"/>
              </w:rPr>
              <w:t>('record now, decrypt later') and provides -r1 with additional support</w:t>
            </w:r>
          </w:p>
          <w:p w14:paraId="6C82CD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10D52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[DT] presents.</w:t>
            </w:r>
          </w:p>
          <w:p w14:paraId="271D6A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try to avoid discuss key issue directly. But should consider other aspect first. Currently even the 5G AKA has issue with PFS. </w:t>
            </w:r>
          </w:p>
          <w:p w14:paraId="2E93B9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Huaw</w:t>
            </w:r>
            <w:r>
              <w:rPr>
                <w:rFonts w:ascii="Arial" w:eastAsia="DengXian" w:hAnsi="Arial" w:cs="Arial"/>
                <w:color w:val="000000"/>
                <w:kern w:val="0"/>
                <w:sz w:val="16"/>
                <w:szCs w:val="16"/>
              </w:rPr>
              <w:t xml:space="preserve">ei. PQ is not only impact SUPI but also others. </w:t>
            </w:r>
          </w:p>
          <w:p w14:paraId="743F9D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[IDCC] replies.</w:t>
            </w:r>
          </w:p>
          <w:p w14:paraId="477978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agrees with IDCC and support this KI. Suggests </w:t>
            </w:r>
            <w:proofErr w:type="gramStart"/>
            <w:r>
              <w:rPr>
                <w:rFonts w:ascii="Arial" w:eastAsia="DengXian" w:hAnsi="Arial" w:cs="Arial"/>
                <w:color w:val="000000"/>
                <w:kern w:val="0"/>
                <w:sz w:val="16"/>
                <w:szCs w:val="16"/>
              </w:rPr>
              <w:t>to bring</w:t>
            </w:r>
            <w:proofErr w:type="gramEnd"/>
            <w:r>
              <w:rPr>
                <w:rFonts w:ascii="Arial" w:eastAsia="DengXian" w:hAnsi="Arial" w:cs="Arial"/>
                <w:color w:val="000000"/>
                <w:kern w:val="0"/>
                <w:sz w:val="16"/>
                <w:szCs w:val="16"/>
              </w:rPr>
              <w:t xml:space="preserve"> other SID to make wider study.</w:t>
            </w:r>
          </w:p>
          <w:p w14:paraId="1A202D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think it is proper to make this KI. It needs to be studied in wider scope a</w:t>
            </w:r>
            <w:r>
              <w:rPr>
                <w:rFonts w:ascii="Arial" w:eastAsia="DengXian" w:hAnsi="Arial" w:cs="Arial"/>
                <w:color w:val="000000"/>
                <w:kern w:val="0"/>
                <w:sz w:val="16"/>
                <w:szCs w:val="16"/>
              </w:rPr>
              <w:t>long with other identifiers.</w:t>
            </w:r>
          </w:p>
          <w:p w14:paraId="5F70247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whether to refer ETSI study. We don’t need to have duplicated study.</w:t>
            </w:r>
          </w:p>
          <w:p w14:paraId="6C334B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agrees with Huawei’s comment. Needs to wait for the candidate available before to begin the study on this point.</w:t>
            </w:r>
          </w:p>
          <w:p w14:paraId="06DDE9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A6202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Support th</w:t>
            </w:r>
            <w:r>
              <w:rPr>
                <w:rFonts w:ascii="Arial" w:eastAsia="DengXian" w:hAnsi="Arial" w:cs="Arial"/>
                <w:color w:val="000000"/>
                <w:kern w:val="0"/>
                <w:sz w:val="16"/>
                <w:szCs w:val="16"/>
              </w:rPr>
              <w:t>is KI.</w:t>
            </w:r>
          </w:p>
          <w:p w14:paraId="6D0F76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this KI.</w:t>
            </w:r>
          </w:p>
          <w:p w14:paraId="05526E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466F20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30351E0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9FF135F" w14:textId="77777777">
        <w:trPr>
          <w:trHeight w:val="1930"/>
        </w:trPr>
        <w:tc>
          <w:tcPr>
            <w:tcW w:w="567" w:type="dxa"/>
            <w:tcBorders>
              <w:top w:val="nil"/>
              <w:left w:val="single" w:sz="4" w:space="0" w:color="000000"/>
              <w:bottom w:val="single" w:sz="4" w:space="0" w:color="000000"/>
              <w:right w:val="single" w:sz="4" w:space="0" w:color="000000"/>
            </w:tcBorders>
            <w:shd w:val="clear" w:color="000000" w:fill="FFFFFF"/>
          </w:tcPr>
          <w:p w14:paraId="15DB820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17BC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69919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220911</w:t>
            </w:r>
          </w:p>
        </w:tc>
        <w:tc>
          <w:tcPr>
            <w:tcW w:w="1843" w:type="dxa"/>
            <w:tcBorders>
              <w:top w:val="nil"/>
              <w:left w:val="nil"/>
              <w:bottom w:val="single" w:sz="4" w:space="0" w:color="000000"/>
              <w:right w:val="single" w:sz="4" w:space="0" w:color="000000"/>
            </w:tcBorders>
            <w:shd w:val="clear" w:color="000000" w:fill="FFFF99"/>
          </w:tcPr>
          <w:p w14:paraId="5A801E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SUPI length disclosed by SUCI </w:t>
            </w:r>
          </w:p>
        </w:tc>
        <w:tc>
          <w:tcPr>
            <w:tcW w:w="992" w:type="dxa"/>
            <w:tcBorders>
              <w:top w:val="nil"/>
              <w:left w:val="nil"/>
              <w:bottom w:val="single" w:sz="4" w:space="0" w:color="000000"/>
              <w:right w:val="single" w:sz="4" w:space="0" w:color="000000"/>
            </w:tcBorders>
            <w:shd w:val="clear" w:color="000000" w:fill="FFFF99"/>
          </w:tcPr>
          <w:p w14:paraId="0015BC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Apple, AT&amp;T, Cable Labs, China Southern Power Grid Co, </w:t>
            </w:r>
            <w:proofErr w:type="spellStart"/>
            <w:r>
              <w:rPr>
                <w:rFonts w:ascii="Arial" w:eastAsia="DengXian" w:hAnsi="Arial" w:cs="Arial"/>
                <w:color w:val="000000"/>
                <w:kern w:val="0"/>
                <w:sz w:val="16"/>
                <w:szCs w:val="16"/>
              </w:rPr>
              <w:t>Convida</w:t>
            </w:r>
            <w:proofErr w:type="spellEnd"/>
            <w:r>
              <w:rPr>
                <w:rFonts w:ascii="Arial" w:eastAsia="DengXian" w:hAnsi="Arial" w:cs="Arial"/>
                <w:color w:val="000000"/>
                <w:kern w:val="0"/>
                <w:sz w:val="16"/>
                <w:szCs w:val="16"/>
              </w:rPr>
              <w:t xml:space="preserve"> Wireless LLC, Intel, Interdigital, Johns Hopkins University APL, Lenovo, LGE,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MITRE, NCSC, Oppo, Phillips, Samsung, Telefonica, US NIST, US NSA, Verizon </w:t>
            </w:r>
            <w:r>
              <w:rPr>
                <w:rFonts w:ascii="Arial" w:eastAsia="DengXian" w:hAnsi="Arial" w:cs="Arial"/>
                <w:color w:val="000000"/>
                <w:kern w:val="0"/>
                <w:sz w:val="16"/>
                <w:szCs w:val="16"/>
              </w:rPr>
              <w:lastRenderedPageBreak/>
              <w:t xml:space="preserve">Wireless, Xiaomi, ZT </w:t>
            </w:r>
          </w:p>
        </w:tc>
        <w:tc>
          <w:tcPr>
            <w:tcW w:w="709" w:type="dxa"/>
            <w:tcBorders>
              <w:top w:val="nil"/>
              <w:left w:val="nil"/>
              <w:bottom w:val="single" w:sz="4" w:space="0" w:color="000000"/>
              <w:right w:val="single" w:sz="4" w:space="0" w:color="000000"/>
            </w:tcBorders>
            <w:shd w:val="clear" w:color="000000" w:fill="FFFF99"/>
          </w:tcPr>
          <w:p w14:paraId="5CEAA0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pCR </w:t>
            </w:r>
          </w:p>
        </w:tc>
        <w:tc>
          <w:tcPr>
            <w:tcW w:w="4111" w:type="dxa"/>
            <w:tcBorders>
              <w:top w:val="nil"/>
              <w:left w:val="nil"/>
              <w:bottom w:val="single" w:sz="4" w:space="0" w:color="000000"/>
              <w:right w:val="single" w:sz="4" w:space="0" w:color="000000"/>
            </w:tcBorders>
            <w:shd w:val="clear" w:color="000000" w:fill="FFFF99"/>
          </w:tcPr>
          <w:p w14:paraId="300BEA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2179F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KI.</w:t>
            </w:r>
          </w:p>
          <w:p w14:paraId="235180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 change to the requirement.</w:t>
            </w:r>
          </w:p>
          <w:p w14:paraId="08B7D0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Thales changes are taken into account </w:t>
            </w:r>
            <w:proofErr w:type="gramStart"/>
            <w:r>
              <w:rPr>
                <w:rFonts w:ascii="Arial" w:eastAsia="DengXian" w:hAnsi="Arial" w:cs="Arial"/>
                <w:color w:val="000000"/>
                <w:kern w:val="0"/>
                <w:sz w:val="16"/>
                <w:szCs w:val="16"/>
              </w:rPr>
              <w:t>in  revision</w:t>
            </w:r>
            <w:proofErr w:type="gramEnd"/>
            <w:r>
              <w:rPr>
                <w:rFonts w:ascii="Arial" w:eastAsia="DengXian" w:hAnsi="Arial" w:cs="Arial"/>
                <w:color w:val="000000"/>
                <w:kern w:val="0"/>
                <w:sz w:val="16"/>
                <w:szCs w:val="16"/>
              </w:rPr>
              <w:t xml:space="preserve"> -r1.</w:t>
            </w:r>
          </w:p>
          <w:p w14:paraId="0ECD4DD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5303ED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56E8BD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comments in last meeting already. The assumption is not correct, so </w:t>
            </w:r>
            <w:r>
              <w:rPr>
                <w:rFonts w:ascii="Arial" w:eastAsia="DengXian" w:hAnsi="Arial" w:cs="Arial"/>
                <w:color w:val="000000"/>
                <w:kern w:val="0"/>
                <w:sz w:val="16"/>
                <w:szCs w:val="16"/>
              </w:rPr>
              <w:t>doesn’t agree with this contribution.</w:t>
            </w:r>
          </w:p>
          <w:p w14:paraId="39CC753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w:t>
            </w:r>
          </w:p>
          <w:p w14:paraId="73B87E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supports the key issue.</w:t>
            </w:r>
          </w:p>
          <w:p w14:paraId="07E208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supports the key issue.</w:t>
            </w:r>
          </w:p>
          <w:p w14:paraId="057B3D7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it does not covers only first name/last name case.</w:t>
            </w:r>
          </w:p>
          <w:p w14:paraId="63F29C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replies.</w:t>
            </w:r>
          </w:p>
          <w:p w14:paraId="6D5D89C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asks to have </w:t>
            </w:r>
            <w:proofErr w:type="spellStart"/>
            <w:r>
              <w:rPr>
                <w:rFonts w:ascii="Arial" w:eastAsia="DengXian" w:hAnsi="Arial" w:cs="Arial"/>
                <w:color w:val="000000"/>
                <w:kern w:val="0"/>
                <w:sz w:val="16"/>
                <w:szCs w:val="16"/>
              </w:rPr>
              <w:t>show</w:t>
            </w:r>
            <w:proofErr w:type="spellEnd"/>
            <w:r>
              <w:rPr>
                <w:rFonts w:ascii="Arial" w:eastAsia="DengXian" w:hAnsi="Arial" w:cs="Arial"/>
                <w:color w:val="000000"/>
                <w:kern w:val="0"/>
                <w:sz w:val="16"/>
                <w:szCs w:val="16"/>
              </w:rPr>
              <w:t xml:space="preserve"> of hands next time.</w:t>
            </w:r>
          </w:p>
          <w:p w14:paraId="387AF8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w:t>
            </w:r>
            <w:r>
              <w:rPr>
                <w:rFonts w:ascii="Arial" w:eastAsia="DengXian" w:hAnsi="Arial" w:cs="Arial"/>
                <w:color w:val="000000"/>
                <w:kern w:val="0"/>
                <w:sz w:val="16"/>
                <w:szCs w:val="16"/>
              </w:rPr>
              <w:t xml:space="preserve"> replies.</w:t>
            </w:r>
          </w:p>
          <w:p w14:paraId="60AA66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suggests </w:t>
            </w:r>
            <w:proofErr w:type="gramStart"/>
            <w:r>
              <w:rPr>
                <w:rFonts w:ascii="Arial" w:eastAsia="DengXian" w:hAnsi="Arial" w:cs="Arial"/>
                <w:color w:val="000000"/>
                <w:kern w:val="0"/>
                <w:sz w:val="16"/>
                <w:szCs w:val="16"/>
              </w:rPr>
              <w:t>to let</w:t>
            </w:r>
            <w:proofErr w:type="gramEnd"/>
            <w:r>
              <w:rPr>
                <w:rFonts w:ascii="Arial" w:eastAsia="DengXian" w:hAnsi="Arial" w:cs="Arial"/>
                <w:color w:val="000000"/>
                <w:kern w:val="0"/>
                <w:sz w:val="16"/>
                <w:szCs w:val="16"/>
              </w:rPr>
              <w:t xml:space="preserve"> QC provide changes to avoid show of hands.</w:t>
            </w:r>
          </w:p>
          <w:p w14:paraId="043457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and [QC] are discussing</w:t>
            </w:r>
          </w:p>
          <w:p w14:paraId="6718FF9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continue email discussion.</w:t>
            </w:r>
          </w:p>
          <w:p w14:paraId="4512B6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9F4DF6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Qualcomm to clarify</w:t>
            </w:r>
          </w:p>
          <w:p w14:paraId="422A82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supports this KI.</w:t>
            </w:r>
          </w:p>
          <w:p w14:paraId="73DC4E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requires </w:t>
            </w:r>
            <w:r>
              <w:rPr>
                <w:rFonts w:ascii="Arial" w:eastAsia="DengXian" w:hAnsi="Arial" w:cs="Arial"/>
                <w:color w:val="000000"/>
                <w:kern w:val="0"/>
                <w:sz w:val="16"/>
                <w:szCs w:val="16"/>
              </w:rPr>
              <w:t>changes</w:t>
            </w:r>
          </w:p>
          <w:p w14:paraId="65ABFA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that the KI arises when the SUPIs of type NAI have variable length, -r2 is uploaded</w:t>
            </w:r>
          </w:p>
          <w:p w14:paraId="11C46A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3740EA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[IDCC] presents status as rapporteur.</w:t>
            </w:r>
          </w:p>
          <w:p w14:paraId="505EB5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asks to make working agreement on this key issue.</w:t>
            </w:r>
          </w:p>
          <w:p w14:paraId="5C68E0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the principle.</w:t>
            </w:r>
          </w:p>
          <w:p w14:paraId="3E8AE9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w:t>
            </w:r>
            <w:r>
              <w:rPr>
                <w:rFonts w:ascii="Arial" w:eastAsia="DengXian" w:hAnsi="Arial" w:cs="Arial"/>
                <w:color w:val="000000"/>
                <w:kern w:val="0"/>
                <w:sz w:val="16"/>
                <w:szCs w:val="16"/>
              </w:rPr>
              <w:t>C] replies the concern is not solved.</w:t>
            </w:r>
          </w:p>
          <w:p w14:paraId="723DEC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discusses with [QC].</w:t>
            </w:r>
          </w:p>
          <w:p w14:paraId="4C95108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doesn’t consider it should have </w:t>
            </w:r>
            <w:proofErr w:type="gramStart"/>
            <w:r>
              <w:rPr>
                <w:rFonts w:ascii="Arial" w:eastAsia="DengXian" w:hAnsi="Arial" w:cs="Arial"/>
                <w:color w:val="000000"/>
                <w:kern w:val="0"/>
                <w:sz w:val="16"/>
                <w:szCs w:val="16"/>
              </w:rPr>
              <w:t>working</w:t>
            </w:r>
            <w:proofErr w:type="gramEnd"/>
            <w:r>
              <w:rPr>
                <w:rFonts w:ascii="Arial" w:eastAsia="DengXian" w:hAnsi="Arial" w:cs="Arial"/>
                <w:color w:val="000000"/>
                <w:kern w:val="0"/>
                <w:sz w:val="16"/>
                <w:szCs w:val="16"/>
              </w:rPr>
              <w:t xml:space="preserve"> agreement on key issue. It should have consensus.</w:t>
            </w:r>
          </w:p>
          <w:p w14:paraId="0DA7DD3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[Verizon] comments.</w:t>
            </w:r>
          </w:p>
          <w:p w14:paraId="7BDF50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clarifies the concern from QC is considered and </w:t>
            </w:r>
            <w:r>
              <w:rPr>
                <w:rFonts w:ascii="Arial" w:eastAsia="DengXian" w:hAnsi="Arial" w:cs="Arial"/>
                <w:color w:val="000000"/>
                <w:kern w:val="0"/>
                <w:sz w:val="16"/>
                <w:szCs w:val="16"/>
              </w:rPr>
              <w:t>revised as r2.</w:t>
            </w:r>
          </w:p>
          <w:p w14:paraId="4131EB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has same view with Verizon.</w:t>
            </w:r>
          </w:p>
          <w:p w14:paraId="33234F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comments to consider the issue is existed but it needs well described in order not to cause misunderstanding</w:t>
            </w:r>
          </w:p>
          <w:p w14:paraId="6CAA29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way forward.</w:t>
            </w:r>
          </w:p>
          <w:p w14:paraId="570493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concrete way forward.</w:t>
            </w:r>
          </w:p>
          <w:p w14:paraId="65A1C2D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w:t>
            </w:r>
            <w:r>
              <w:rPr>
                <w:rFonts w:ascii="Arial" w:eastAsia="DengXian" w:hAnsi="Arial" w:cs="Arial"/>
                <w:color w:val="000000"/>
                <w:kern w:val="0"/>
                <w:sz w:val="16"/>
                <w:szCs w:val="16"/>
              </w:rPr>
              <w:t>ts.</w:t>
            </w:r>
          </w:p>
          <w:p w14:paraId="09BC83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supports the key issue.</w:t>
            </w:r>
          </w:p>
          <w:p w14:paraId="1FFB83F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the problem may not be considered as the issue about 5G system.</w:t>
            </w:r>
          </w:p>
          <w:p w14:paraId="0F02DE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w:t>
            </w:r>
          </w:p>
          <w:p w14:paraId="7C2DBF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suggests a concrete revision proposal, may need to rewrite with limited scope.</w:t>
            </w:r>
          </w:p>
          <w:p w14:paraId="020CD0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asks which words g</w:t>
            </w:r>
            <w:r>
              <w:rPr>
                <w:rFonts w:ascii="Arial" w:eastAsia="DengXian" w:hAnsi="Arial" w:cs="Arial"/>
                <w:color w:val="000000"/>
                <w:kern w:val="0"/>
                <w:sz w:val="16"/>
                <w:szCs w:val="16"/>
              </w:rPr>
              <w:t>ive impression that is 5G network issue.</w:t>
            </w:r>
          </w:p>
          <w:p w14:paraId="40A222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comments that the key issue </w:t>
            </w:r>
            <w:proofErr w:type="spellStart"/>
            <w:r>
              <w:rPr>
                <w:rFonts w:ascii="Arial" w:eastAsia="DengXian" w:hAnsi="Arial" w:cs="Arial"/>
                <w:color w:val="000000"/>
                <w:kern w:val="0"/>
                <w:sz w:val="16"/>
                <w:szCs w:val="16"/>
              </w:rPr>
              <w:t>shouldnot</w:t>
            </w:r>
            <w:proofErr w:type="spellEnd"/>
            <w:r>
              <w:rPr>
                <w:rFonts w:ascii="Arial" w:eastAsia="DengXian" w:hAnsi="Arial" w:cs="Arial"/>
                <w:color w:val="000000"/>
                <w:kern w:val="0"/>
                <w:sz w:val="16"/>
                <w:szCs w:val="16"/>
              </w:rPr>
              <w:t xml:space="preserve"> give </w:t>
            </w:r>
            <w:proofErr w:type="gramStart"/>
            <w:r>
              <w:rPr>
                <w:rFonts w:ascii="Arial" w:eastAsia="DengXian" w:hAnsi="Arial" w:cs="Arial"/>
                <w:color w:val="000000"/>
                <w:kern w:val="0"/>
                <w:sz w:val="16"/>
                <w:szCs w:val="16"/>
              </w:rPr>
              <w:t>an</w:t>
            </w:r>
            <w:proofErr w:type="gramEnd"/>
            <w:r>
              <w:rPr>
                <w:rFonts w:ascii="Arial" w:eastAsia="DengXian" w:hAnsi="Arial" w:cs="Arial"/>
                <w:color w:val="000000"/>
                <w:kern w:val="0"/>
                <w:sz w:val="16"/>
                <w:szCs w:val="16"/>
              </w:rPr>
              <w:t xml:space="preserve"> impression that there is a fundamental issue with current SUCI generation mechanism.in 5G. That will not be good for 5G deployment</w:t>
            </w:r>
          </w:p>
          <w:p w14:paraId="270600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provides concrete proposal.</w:t>
            </w:r>
          </w:p>
          <w:p w14:paraId="2C4E0B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NTT Docomo to give the concrete wording.</w:t>
            </w:r>
          </w:p>
          <w:p w14:paraId="49189DF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will provide detail through email.</w:t>
            </w:r>
          </w:p>
          <w:p w14:paraId="507149B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NTT Docomo to hold the pen to redraft the text.</w:t>
            </w:r>
          </w:p>
          <w:p w14:paraId="252535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1F869C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doesn’t agree to let NTT Docomo to hold the pen.</w:t>
            </w:r>
          </w:p>
          <w:p w14:paraId="0A3C48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w:t>
            </w:r>
            <w:r>
              <w:rPr>
                <w:rFonts w:ascii="Arial" w:eastAsia="DengXian" w:hAnsi="Arial" w:cs="Arial"/>
                <w:color w:val="000000"/>
                <w:kern w:val="0"/>
                <w:sz w:val="16"/>
                <w:szCs w:val="16"/>
              </w:rPr>
              <w:t>Labs</w:t>
            </w:r>
            <w:proofErr w:type="spellEnd"/>
            <w:r>
              <w:rPr>
                <w:rFonts w:ascii="Arial" w:eastAsia="DengXian" w:hAnsi="Arial" w:cs="Arial"/>
                <w:color w:val="000000"/>
                <w:kern w:val="0"/>
                <w:sz w:val="16"/>
                <w:szCs w:val="16"/>
              </w:rPr>
              <w:t>]: NTT DoCoMo can make a revision and others can comment.</w:t>
            </w:r>
          </w:p>
          <w:p w14:paraId="45BE4F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30EC67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-r4 is uploaded</w:t>
            </w:r>
          </w:p>
          <w:p w14:paraId="784738D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Accepts changes in -r4</w:t>
            </w:r>
          </w:p>
          <w:p w14:paraId="5F5CCE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proposes further changes</w:t>
            </w:r>
          </w:p>
          <w:p w14:paraId="06708CD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[Verizon]: Accepts changes in -r4</w:t>
            </w:r>
          </w:p>
          <w:p w14:paraId="26D832C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-r5 available</w:t>
            </w:r>
          </w:p>
          <w:p w14:paraId="4F21D7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Accepts -r5</w:t>
            </w:r>
          </w:p>
        </w:tc>
        <w:tc>
          <w:tcPr>
            <w:tcW w:w="708" w:type="dxa"/>
            <w:tcBorders>
              <w:top w:val="nil"/>
              <w:left w:val="nil"/>
              <w:bottom w:val="single" w:sz="4" w:space="0" w:color="000000"/>
              <w:right w:val="single" w:sz="4" w:space="0" w:color="000000"/>
            </w:tcBorders>
            <w:shd w:val="clear" w:color="000000" w:fill="FFFF99"/>
          </w:tcPr>
          <w:p w14:paraId="605E2B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17B3DB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36723C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99725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675B2D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5A249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221078</w:t>
            </w:r>
          </w:p>
        </w:tc>
        <w:tc>
          <w:tcPr>
            <w:tcW w:w="1843" w:type="dxa"/>
            <w:tcBorders>
              <w:top w:val="nil"/>
              <w:left w:val="nil"/>
              <w:bottom w:val="single" w:sz="4" w:space="0" w:color="000000"/>
              <w:right w:val="single" w:sz="4" w:space="0" w:color="000000"/>
            </w:tcBorders>
            <w:shd w:val="clear" w:color="000000" w:fill="FFFF99"/>
          </w:tcPr>
          <w:p w14:paraId="093A89D4" w14:textId="77777777" w:rsidR="0039667D" w:rsidRDefault="0092359E">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IDPrvc</w:t>
            </w:r>
            <w:proofErr w:type="spellEnd"/>
            <w:r>
              <w:rPr>
                <w:rFonts w:ascii="Arial" w:eastAsia="DengXian" w:hAnsi="Arial" w:cs="Arial"/>
                <w:color w:val="000000"/>
                <w:kern w:val="0"/>
                <w:sz w:val="16"/>
                <w:szCs w:val="16"/>
              </w:rPr>
              <w:t xml:space="preserve"> - Security issue on C-RNTI </w:t>
            </w:r>
          </w:p>
        </w:tc>
        <w:tc>
          <w:tcPr>
            <w:tcW w:w="992" w:type="dxa"/>
            <w:tcBorders>
              <w:top w:val="nil"/>
              <w:left w:val="nil"/>
              <w:bottom w:val="single" w:sz="4" w:space="0" w:color="000000"/>
              <w:right w:val="single" w:sz="4" w:space="0" w:color="000000"/>
            </w:tcBorders>
            <w:shd w:val="clear" w:color="000000" w:fill="FFFF99"/>
          </w:tcPr>
          <w:p w14:paraId="25C63C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41151D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22B7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F5BD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KI.</w:t>
            </w:r>
          </w:p>
          <w:p w14:paraId="3661CA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clarifications and updates before approval</w:t>
            </w:r>
          </w:p>
          <w:p w14:paraId="60B0CD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supports a KI to study privacy issues around </w:t>
            </w:r>
            <w:r>
              <w:rPr>
                <w:rFonts w:ascii="Arial" w:eastAsia="DengXian" w:hAnsi="Arial" w:cs="Arial"/>
                <w:color w:val="000000"/>
                <w:kern w:val="0"/>
                <w:sz w:val="16"/>
                <w:szCs w:val="16"/>
              </w:rPr>
              <w:t>RNTIs.</w:t>
            </w:r>
          </w:p>
          <w:p w14:paraId="79CBE8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a KI to study privacy issues around RNTIs.</w:t>
            </w:r>
          </w:p>
          <w:p w14:paraId="1E90598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clarifications to Huawei’s comments</w:t>
            </w:r>
          </w:p>
          <w:p w14:paraId="22C6C6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Highlights limited scope of threat. Propose to note.</w:t>
            </w:r>
          </w:p>
        </w:tc>
        <w:tc>
          <w:tcPr>
            <w:tcW w:w="708" w:type="dxa"/>
            <w:tcBorders>
              <w:top w:val="nil"/>
              <w:left w:val="nil"/>
              <w:bottom w:val="single" w:sz="4" w:space="0" w:color="000000"/>
              <w:right w:val="single" w:sz="4" w:space="0" w:color="000000"/>
            </w:tcBorders>
            <w:shd w:val="clear" w:color="000000" w:fill="FFFF99"/>
          </w:tcPr>
          <w:p w14:paraId="3EC6EE3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0AC77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78CEE0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6D50B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1E3E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5CAF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220703</w:t>
            </w:r>
          </w:p>
        </w:tc>
        <w:tc>
          <w:tcPr>
            <w:tcW w:w="1843" w:type="dxa"/>
            <w:tcBorders>
              <w:top w:val="nil"/>
              <w:left w:val="nil"/>
              <w:bottom w:val="single" w:sz="4" w:space="0" w:color="000000"/>
              <w:right w:val="single" w:sz="4" w:space="0" w:color="000000"/>
            </w:tcBorders>
            <w:shd w:val="clear" w:color="000000" w:fill="FFFF99"/>
          </w:tcPr>
          <w:p w14:paraId="5BBAC2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TMGI Privacy </w:t>
            </w:r>
          </w:p>
        </w:tc>
        <w:tc>
          <w:tcPr>
            <w:tcW w:w="992" w:type="dxa"/>
            <w:tcBorders>
              <w:top w:val="nil"/>
              <w:left w:val="nil"/>
              <w:bottom w:val="single" w:sz="4" w:space="0" w:color="000000"/>
              <w:right w:val="single" w:sz="4" w:space="0" w:color="000000"/>
            </w:tcBorders>
            <w:shd w:val="clear" w:color="000000" w:fill="FFFF99"/>
          </w:tcPr>
          <w:p w14:paraId="26BEA3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roofErr w:type="spellStart"/>
            <w:r>
              <w:rPr>
                <w:rFonts w:ascii="Arial" w:eastAsia="DengXian" w:hAnsi="Arial" w:cs="Arial"/>
                <w:color w:val="000000"/>
                <w:kern w:val="0"/>
                <w:sz w:val="16"/>
                <w:szCs w:val="16"/>
              </w:rPr>
              <w:t>Convida</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A8DA2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6AECD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11B5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Prefers addressing this key issue in the MBS study item. Propose to note.</w:t>
            </w:r>
          </w:p>
          <w:p w14:paraId="116730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tc>
        <w:tc>
          <w:tcPr>
            <w:tcW w:w="708" w:type="dxa"/>
            <w:tcBorders>
              <w:top w:val="nil"/>
              <w:left w:val="nil"/>
              <w:bottom w:val="single" w:sz="4" w:space="0" w:color="000000"/>
              <w:right w:val="single" w:sz="4" w:space="0" w:color="000000"/>
            </w:tcBorders>
            <w:shd w:val="clear" w:color="000000" w:fill="FFFF99"/>
          </w:tcPr>
          <w:p w14:paraId="3ECD289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F9B65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46BB9A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493D6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9DF4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4AB18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220704</w:t>
            </w:r>
          </w:p>
        </w:tc>
        <w:tc>
          <w:tcPr>
            <w:tcW w:w="1843" w:type="dxa"/>
            <w:tcBorders>
              <w:top w:val="nil"/>
              <w:left w:val="nil"/>
              <w:bottom w:val="single" w:sz="4" w:space="0" w:color="000000"/>
              <w:right w:val="single" w:sz="4" w:space="0" w:color="000000"/>
            </w:tcBorders>
            <w:shd w:val="clear" w:color="000000" w:fill="FFFF99"/>
          </w:tcPr>
          <w:p w14:paraId="32EA5F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PIN ID Privacy </w:t>
            </w:r>
          </w:p>
        </w:tc>
        <w:tc>
          <w:tcPr>
            <w:tcW w:w="992" w:type="dxa"/>
            <w:tcBorders>
              <w:top w:val="nil"/>
              <w:left w:val="nil"/>
              <w:bottom w:val="single" w:sz="4" w:space="0" w:color="000000"/>
              <w:right w:val="single" w:sz="4" w:space="0" w:color="000000"/>
            </w:tcBorders>
            <w:shd w:val="clear" w:color="000000" w:fill="FFFF99"/>
          </w:tcPr>
          <w:p w14:paraId="646177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0A20EF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C99DA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5143B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Editor’s note proposed for this KI.</w:t>
            </w:r>
          </w:p>
          <w:p w14:paraId="399F40E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Proposed EN for this KI would be redundant.</w:t>
            </w:r>
          </w:p>
          <w:p w14:paraId="2D8AE3E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Having a KI on PIN ID privacy will help SA2 in selecting the PIN architecture.</w:t>
            </w:r>
          </w:p>
          <w:p w14:paraId="445699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If PIN ID is</w:t>
            </w:r>
            <w:r>
              <w:rPr>
                <w:rFonts w:ascii="Arial" w:eastAsia="DengXian" w:hAnsi="Arial" w:cs="Arial"/>
                <w:color w:val="000000"/>
                <w:kern w:val="0"/>
                <w:sz w:val="16"/>
                <w:szCs w:val="16"/>
              </w:rPr>
              <w:t xml:space="preserve"> not a 3GPP identity and/or it is not transported over the air interface, it will be outside of the scope of this study.</w:t>
            </w:r>
          </w:p>
          <w:p w14:paraId="493B14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QC notes this key issue should be addressed by the PIN study item. Propose to note.</w:t>
            </w:r>
          </w:p>
          <w:p w14:paraId="7A826E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Avoid dependencies between SI/WI. New SI/</w:t>
            </w:r>
            <w:r>
              <w:rPr>
                <w:rFonts w:ascii="Arial" w:eastAsia="DengXian" w:hAnsi="Arial" w:cs="Arial"/>
                <w:color w:val="000000"/>
                <w:kern w:val="0"/>
                <w:sz w:val="16"/>
                <w:szCs w:val="16"/>
              </w:rPr>
              <w:t>WI’s address their own privacy issues.</w:t>
            </w:r>
          </w:p>
          <w:p w14:paraId="78DC92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commented that they were in favor of avoiding dependencies between studies as this could bring many issues like overlaps or contentious topics that might delay or stop the progress in all dependent work </w:t>
            </w:r>
            <w:r>
              <w:rPr>
                <w:rFonts w:ascii="Arial" w:eastAsia="DengXian" w:hAnsi="Arial" w:cs="Arial"/>
                <w:color w:val="000000"/>
                <w:kern w:val="0"/>
                <w:sz w:val="16"/>
                <w:szCs w:val="16"/>
              </w:rPr>
              <w:t xml:space="preserve">items. On the other </w:t>
            </w:r>
            <w:proofErr w:type="gramStart"/>
            <w:r>
              <w:rPr>
                <w:rFonts w:ascii="Arial" w:eastAsia="DengXian" w:hAnsi="Arial" w:cs="Arial"/>
                <w:color w:val="000000"/>
                <w:kern w:val="0"/>
                <w:sz w:val="16"/>
                <w:szCs w:val="16"/>
              </w:rPr>
              <w:t>hand</w:t>
            </w:r>
            <w:proofErr w:type="gramEnd"/>
            <w:r>
              <w:rPr>
                <w:rFonts w:ascii="Arial" w:eastAsia="DengXian" w:hAnsi="Arial" w:cs="Arial"/>
                <w:color w:val="000000"/>
                <w:kern w:val="0"/>
                <w:sz w:val="16"/>
                <w:szCs w:val="16"/>
              </w:rPr>
              <w:t xml:space="preserve"> this wasn’t forbidden, as it can be seen in the WID template, section 2.3.</w:t>
            </w:r>
          </w:p>
          <w:p w14:paraId="40E486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HW regarding the need for coordination.</w:t>
            </w:r>
          </w:p>
        </w:tc>
        <w:tc>
          <w:tcPr>
            <w:tcW w:w="708" w:type="dxa"/>
            <w:tcBorders>
              <w:top w:val="nil"/>
              <w:left w:val="nil"/>
              <w:bottom w:val="single" w:sz="4" w:space="0" w:color="000000"/>
              <w:right w:val="single" w:sz="4" w:space="0" w:color="000000"/>
            </w:tcBorders>
            <w:shd w:val="clear" w:color="000000" w:fill="FFFF99"/>
          </w:tcPr>
          <w:p w14:paraId="1A1764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E8662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DCC5C0F"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3BD1E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946B84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18A8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220759</w:t>
            </w:r>
          </w:p>
        </w:tc>
        <w:tc>
          <w:tcPr>
            <w:tcW w:w="1843" w:type="dxa"/>
            <w:tcBorders>
              <w:top w:val="nil"/>
              <w:left w:val="nil"/>
              <w:bottom w:val="single" w:sz="4" w:space="0" w:color="000000"/>
              <w:right w:val="single" w:sz="4" w:space="0" w:color="000000"/>
            </w:tcBorders>
            <w:shd w:val="clear" w:color="000000" w:fill="FFFF99"/>
          </w:tcPr>
          <w:p w14:paraId="02024A9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key issue SUPI length disclosed by SUCI. </w:t>
            </w:r>
          </w:p>
        </w:tc>
        <w:tc>
          <w:tcPr>
            <w:tcW w:w="992" w:type="dxa"/>
            <w:tcBorders>
              <w:top w:val="nil"/>
              <w:left w:val="nil"/>
              <w:bottom w:val="single" w:sz="4" w:space="0" w:color="000000"/>
              <w:right w:val="single" w:sz="4" w:space="0" w:color="000000"/>
            </w:tcBorders>
            <w:shd w:val="clear" w:color="000000" w:fill="FFFF99"/>
          </w:tcPr>
          <w:p w14:paraId="2CF574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Southern Power Grid Co., Ltd, ZTE </w:t>
            </w:r>
          </w:p>
        </w:tc>
        <w:tc>
          <w:tcPr>
            <w:tcW w:w="709" w:type="dxa"/>
            <w:tcBorders>
              <w:top w:val="nil"/>
              <w:left w:val="nil"/>
              <w:bottom w:val="single" w:sz="4" w:space="0" w:color="000000"/>
              <w:right w:val="single" w:sz="4" w:space="0" w:color="000000"/>
            </w:tcBorders>
            <w:shd w:val="clear" w:color="000000" w:fill="FFFF99"/>
          </w:tcPr>
          <w:p w14:paraId="5F79A7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9281BB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proposes to postpone due to lack of details and consensus (so far) on corresponding KI</w:t>
            </w:r>
          </w:p>
          <w:p w14:paraId="72BB77E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1CF36C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189C8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354706F"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03F49447"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5.7</w:t>
            </w:r>
          </w:p>
        </w:tc>
        <w:tc>
          <w:tcPr>
            <w:tcW w:w="709" w:type="dxa"/>
            <w:tcBorders>
              <w:top w:val="nil"/>
              <w:left w:val="nil"/>
              <w:bottom w:val="single" w:sz="4" w:space="0" w:color="000000"/>
              <w:right w:val="single" w:sz="4" w:space="0" w:color="000000"/>
            </w:tcBorders>
            <w:shd w:val="clear" w:color="000000" w:fill="FFFFFF"/>
          </w:tcPr>
          <w:p w14:paraId="58E91F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w:t>
            </w:r>
            <w:proofErr w:type="spellStart"/>
            <w:r>
              <w:rPr>
                <w:rFonts w:ascii="Arial" w:eastAsia="DengXian" w:hAnsi="Arial" w:cs="Arial"/>
                <w:color w:val="000000"/>
                <w:kern w:val="0"/>
                <w:sz w:val="16"/>
                <w:szCs w:val="16"/>
              </w:rPr>
              <w:t>Standardising</w:t>
            </w:r>
            <w:proofErr w:type="spellEnd"/>
            <w:r>
              <w:rPr>
                <w:rFonts w:ascii="Arial" w:eastAsia="DengXian" w:hAnsi="Arial" w:cs="Arial"/>
                <w:color w:val="000000"/>
                <w:kern w:val="0"/>
                <w:sz w:val="16"/>
                <w:szCs w:val="16"/>
              </w:rPr>
              <w:t xml:space="preserve"> Automated Certificate Management in SBA </w:t>
            </w:r>
          </w:p>
        </w:tc>
        <w:tc>
          <w:tcPr>
            <w:tcW w:w="851" w:type="dxa"/>
            <w:tcBorders>
              <w:top w:val="nil"/>
              <w:left w:val="nil"/>
              <w:bottom w:val="single" w:sz="4" w:space="0" w:color="000000"/>
              <w:right w:val="single" w:sz="4" w:space="0" w:color="000000"/>
            </w:tcBorders>
            <w:shd w:val="clear" w:color="000000" w:fill="FFFF99"/>
          </w:tcPr>
          <w:p w14:paraId="027190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220823</w:t>
            </w:r>
          </w:p>
        </w:tc>
        <w:tc>
          <w:tcPr>
            <w:tcW w:w="1843" w:type="dxa"/>
            <w:tcBorders>
              <w:top w:val="nil"/>
              <w:left w:val="nil"/>
              <w:bottom w:val="single" w:sz="4" w:space="0" w:color="000000"/>
              <w:right w:val="single" w:sz="4" w:space="0" w:color="000000"/>
            </w:tcBorders>
            <w:shd w:val="clear" w:color="000000" w:fill="FFFF99"/>
          </w:tcPr>
          <w:p w14:paraId="59B24E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for security of certificate update </w:t>
            </w:r>
          </w:p>
        </w:tc>
        <w:tc>
          <w:tcPr>
            <w:tcW w:w="992" w:type="dxa"/>
            <w:tcBorders>
              <w:top w:val="nil"/>
              <w:left w:val="nil"/>
              <w:bottom w:val="single" w:sz="4" w:space="0" w:color="000000"/>
              <w:right w:val="single" w:sz="4" w:space="0" w:color="000000"/>
            </w:tcBorders>
            <w:shd w:val="clear" w:color="000000" w:fill="FFFF99"/>
          </w:tcPr>
          <w:p w14:paraId="287E27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ACE0E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1AC3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D1078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pCR requires updates before approval</w:t>
            </w:r>
          </w:p>
          <w:p w14:paraId="051ABD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6DEF5F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is ok</w:t>
            </w:r>
          </w:p>
        </w:tc>
        <w:tc>
          <w:tcPr>
            <w:tcW w:w="708" w:type="dxa"/>
            <w:tcBorders>
              <w:top w:val="nil"/>
              <w:left w:val="nil"/>
              <w:bottom w:val="single" w:sz="4" w:space="0" w:color="000000"/>
              <w:right w:val="single" w:sz="4" w:space="0" w:color="000000"/>
            </w:tcBorders>
            <w:shd w:val="clear" w:color="000000" w:fill="FFFF99"/>
          </w:tcPr>
          <w:p w14:paraId="1322F9B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D1EB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D40583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96A38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15C30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CE76D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220824</w:t>
            </w:r>
          </w:p>
        </w:tc>
        <w:tc>
          <w:tcPr>
            <w:tcW w:w="1843" w:type="dxa"/>
            <w:tcBorders>
              <w:top w:val="nil"/>
              <w:left w:val="nil"/>
              <w:bottom w:val="single" w:sz="4" w:space="0" w:color="000000"/>
              <w:right w:val="single" w:sz="4" w:space="0" w:color="000000"/>
            </w:tcBorders>
            <w:shd w:val="clear" w:color="000000" w:fill="FFFF99"/>
          </w:tcPr>
          <w:p w14:paraId="755294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for Security protection of certificate enrolment </w:t>
            </w:r>
          </w:p>
        </w:tc>
        <w:tc>
          <w:tcPr>
            <w:tcW w:w="992" w:type="dxa"/>
            <w:tcBorders>
              <w:top w:val="nil"/>
              <w:left w:val="nil"/>
              <w:bottom w:val="single" w:sz="4" w:space="0" w:color="000000"/>
              <w:right w:val="single" w:sz="4" w:space="0" w:color="000000"/>
            </w:tcBorders>
            <w:shd w:val="clear" w:color="000000" w:fill="FFFF99"/>
          </w:tcPr>
          <w:p w14:paraId="7C2297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62AF5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91915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540B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pCR requires updates before approval</w:t>
            </w:r>
          </w:p>
          <w:p w14:paraId="4D4D4B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295D82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confirmation from Ericsson and Nokia</w:t>
            </w:r>
          </w:p>
          <w:p w14:paraId="036D8A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 to highlight the initial trust procedure in the KI.</w:t>
            </w:r>
          </w:p>
          <w:p w14:paraId="1C714F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 with minor changes.</w:t>
            </w:r>
          </w:p>
          <w:p w14:paraId="4206BA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-r3</w:t>
            </w:r>
          </w:p>
        </w:tc>
        <w:tc>
          <w:tcPr>
            <w:tcW w:w="708" w:type="dxa"/>
            <w:tcBorders>
              <w:top w:val="nil"/>
              <w:left w:val="nil"/>
              <w:bottom w:val="single" w:sz="4" w:space="0" w:color="000000"/>
              <w:right w:val="single" w:sz="4" w:space="0" w:color="000000"/>
            </w:tcBorders>
            <w:shd w:val="clear" w:color="000000" w:fill="FFFF99"/>
          </w:tcPr>
          <w:p w14:paraId="172BDE3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8F9AB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72E18F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88555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2E04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7990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220919</w:t>
            </w:r>
          </w:p>
        </w:tc>
        <w:tc>
          <w:tcPr>
            <w:tcW w:w="1843" w:type="dxa"/>
            <w:tcBorders>
              <w:top w:val="nil"/>
              <w:left w:val="nil"/>
              <w:bottom w:val="single" w:sz="4" w:space="0" w:color="000000"/>
              <w:right w:val="single" w:sz="4" w:space="0" w:color="000000"/>
            </w:tcBorders>
            <w:shd w:val="clear" w:color="000000" w:fill="FFFF99"/>
          </w:tcPr>
          <w:p w14:paraId="50BA61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key issue for single automated certificate management protocol and procedures </w:t>
            </w:r>
          </w:p>
        </w:tc>
        <w:tc>
          <w:tcPr>
            <w:tcW w:w="992" w:type="dxa"/>
            <w:tcBorders>
              <w:top w:val="nil"/>
              <w:left w:val="nil"/>
              <w:bottom w:val="single" w:sz="4" w:space="0" w:color="000000"/>
              <w:right w:val="single" w:sz="4" w:space="0" w:color="000000"/>
            </w:tcBorders>
            <w:shd w:val="clear" w:color="000000" w:fill="FFFF99"/>
          </w:tcPr>
          <w:p w14:paraId="192E6C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505B8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78E86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C33A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before approval</w:t>
            </w:r>
          </w:p>
          <w:p w14:paraId="199F64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12DB76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response to Ericsson</w:t>
            </w:r>
          </w:p>
          <w:p w14:paraId="085042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tc>
        <w:tc>
          <w:tcPr>
            <w:tcW w:w="708" w:type="dxa"/>
            <w:tcBorders>
              <w:top w:val="nil"/>
              <w:left w:val="nil"/>
              <w:bottom w:val="single" w:sz="4" w:space="0" w:color="000000"/>
              <w:right w:val="single" w:sz="4" w:space="0" w:color="000000"/>
            </w:tcBorders>
            <w:shd w:val="clear" w:color="000000" w:fill="FFFF99"/>
          </w:tcPr>
          <w:p w14:paraId="0A06D4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31D54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3D708C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E8095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0533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84D7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220928</w:t>
            </w:r>
          </w:p>
        </w:tc>
        <w:tc>
          <w:tcPr>
            <w:tcW w:w="1843" w:type="dxa"/>
            <w:tcBorders>
              <w:top w:val="nil"/>
              <w:left w:val="nil"/>
              <w:bottom w:val="single" w:sz="4" w:space="0" w:color="000000"/>
              <w:right w:val="single" w:sz="4" w:space="0" w:color="000000"/>
            </w:tcBorders>
            <w:shd w:val="clear" w:color="000000" w:fill="FFFF99"/>
          </w:tcPr>
          <w:p w14:paraId="135DC8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CMPv2 adoption and initial NF trust during certificate enrolment </w:t>
            </w:r>
          </w:p>
        </w:tc>
        <w:tc>
          <w:tcPr>
            <w:tcW w:w="992" w:type="dxa"/>
            <w:tcBorders>
              <w:top w:val="nil"/>
              <w:left w:val="nil"/>
              <w:bottom w:val="single" w:sz="4" w:space="0" w:color="000000"/>
              <w:right w:val="single" w:sz="4" w:space="0" w:color="000000"/>
            </w:tcBorders>
            <w:shd w:val="clear" w:color="000000" w:fill="FFFF99"/>
          </w:tcPr>
          <w:p w14:paraId="0FE05D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D78F3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42A04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F2E1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 and updates before approval</w:t>
            </w:r>
          </w:p>
          <w:p w14:paraId="42AE82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proposes to merge in </w:t>
            </w:r>
            <w:r>
              <w:rPr>
                <w:rFonts w:ascii="Arial" w:eastAsia="DengXian" w:hAnsi="Arial" w:cs="Arial"/>
                <w:color w:val="000000"/>
                <w:kern w:val="0"/>
                <w:sz w:val="16"/>
                <w:szCs w:val="16"/>
              </w:rPr>
              <w:t>S3-220824 since it’s also related to NF certificate enrolment.</w:t>
            </w:r>
          </w:p>
          <w:p w14:paraId="3BC70B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-r1, focused on initial NF trust</w:t>
            </w:r>
          </w:p>
          <w:p w14:paraId="5E0AF6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still propose to merge into 0824</w:t>
            </w:r>
          </w:p>
          <w:p w14:paraId="65A8FE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 the merge into 0824</w:t>
            </w:r>
          </w:p>
        </w:tc>
        <w:tc>
          <w:tcPr>
            <w:tcW w:w="708" w:type="dxa"/>
            <w:tcBorders>
              <w:top w:val="nil"/>
              <w:left w:val="nil"/>
              <w:bottom w:val="single" w:sz="4" w:space="0" w:color="000000"/>
              <w:right w:val="single" w:sz="4" w:space="0" w:color="000000"/>
            </w:tcBorders>
            <w:shd w:val="clear" w:color="000000" w:fill="FFFF99"/>
          </w:tcPr>
          <w:p w14:paraId="1F269A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70B9E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BFBF26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B78243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112F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4DFC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220920</w:t>
            </w:r>
          </w:p>
        </w:tc>
        <w:tc>
          <w:tcPr>
            <w:tcW w:w="1843" w:type="dxa"/>
            <w:tcBorders>
              <w:top w:val="nil"/>
              <w:left w:val="nil"/>
              <w:bottom w:val="single" w:sz="4" w:space="0" w:color="000000"/>
              <w:right w:val="single" w:sz="4" w:space="0" w:color="000000"/>
            </w:tcBorders>
            <w:shd w:val="clear" w:color="000000" w:fill="FFFF99"/>
          </w:tcPr>
          <w:p w14:paraId="13ECA1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key issue for the relation between NF lifecycle and certificate lifecycle </w:t>
            </w:r>
          </w:p>
        </w:tc>
        <w:tc>
          <w:tcPr>
            <w:tcW w:w="992" w:type="dxa"/>
            <w:tcBorders>
              <w:top w:val="nil"/>
              <w:left w:val="nil"/>
              <w:bottom w:val="single" w:sz="4" w:space="0" w:color="000000"/>
              <w:right w:val="single" w:sz="4" w:space="0" w:color="000000"/>
            </w:tcBorders>
            <w:shd w:val="clear" w:color="000000" w:fill="FFFF99"/>
          </w:tcPr>
          <w:p w14:paraId="77F8EB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35E04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8D209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B35E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w:t>
            </w:r>
          </w:p>
          <w:p w14:paraId="683634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028E9B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on -r2</w:t>
            </w:r>
          </w:p>
          <w:p w14:paraId="33EB67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changes to the requirement.</w:t>
            </w:r>
          </w:p>
          <w:p w14:paraId="68FDBA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r3 </w:t>
            </w:r>
            <w:r>
              <w:rPr>
                <w:rFonts w:ascii="Arial" w:eastAsia="DengXian" w:hAnsi="Arial" w:cs="Arial"/>
                <w:color w:val="000000"/>
                <w:kern w:val="0"/>
                <w:sz w:val="16"/>
                <w:szCs w:val="16"/>
              </w:rPr>
              <w:t>implementing Huawei’s comment</w:t>
            </w:r>
          </w:p>
          <w:p w14:paraId="68FAB9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is fine</w:t>
            </w:r>
          </w:p>
        </w:tc>
        <w:tc>
          <w:tcPr>
            <w:tcW w:w="708" w:type="dxa"/>
            <w:tcBorders>
              <w:top w:val="nil"/>
              <w:left w:val="nil"/>
              <w:bottom w:val="single" w:sz="4" w:space="0" w:color="000000"/>
              <w:right w:val="single" w:sz="4" w:space="0" w:color="000000"/>
            </w:tcBorders>
            <w:shd w:val="clear" w:color="000000" w:fill="FFFF99"/>
          </w:tcPr>
          <w:p w14:paraId="75B7A5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156DA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A4134F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B8ED9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3D77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1C66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220925</w:t>
            </w:r>
          </w:p>
        </w:tc>
        <w:tc>
          <w:tcPr>
            <w:tcW w:w="1843" w:type="dxa"/>
            <w:tcBorders>
              <w:top w:val="nil"/>
              <w:left w:val="nil"/>
              <w:bottom w:val="single" w:sz="4" w:space="0" w:color="000000"/>
              <w:right w:val="single" w:sz="4" w:space="0" w:color="000000"/>
            </w:tcBorders>
            <w:shd w:val="clear" w:color="000000" w:fill="FFFF99"/>
          </w:tcPr>
          <w:p w14:paraId="7B97C9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Relation between NF and Certificate lifecycle management </w:t>
            </w:r>
          </w:p>
        </w:tc>
        <w:tc>
          <w:tcPr>
            <w:tcW w:w="992" w:type="dxa"/>
            <w:tcBorders>
              <w:top w:val="nil"/>
              <w:left w:val="nil"/>
              <w:bottom w:val="single" w:sz="4" w:space="0" w:color="000000"/>
              <w:right w:val="single" w:sz="4" w:space="0" w:color="000000"/>
            </w:tcBorders>
            <w:shd w:val="clear" w:color="000000" w:fill="FFFF99"/>
          </w:tcPr>
          <w:p w14:paraId="090DB0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D480A3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FBDF0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C206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merge in S3-220920</w:t>
            </w:r>
          </w:p>
          <w:p w14:paraId="128B95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agree with </w:t>
            </w:r>
            <w:r>
              <w:rPr>
                <w:rFonts w:ascii="Arial" w:eastAsia="DengXian" w:hAnsi="Arial" w:cs="Arial"/>
                <w:color w:val="000000"/>
                <w:kern w:val="0"/>
                <w:sz w:val="16"/>
                <w:szCs w:val="16"/>
              </w:rPr>
              <w:t>the merge</w:t>
            </w:r>
          </w:p>
          <w:p w14:paraId="0FE5D9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and changes pertaining to this specific contribution for the merge.</w:t>
            </w:r>
          </w:p>
          <w:p w14:paraId="7FCB5A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-r1 of S3-220920, clarifications, and suggest </w:t>
            </w:r>
            <w:proofErr w:type="gramStart"/>
            <w:r>
              <w:rPr>
                <w:rFonts w:ascii="Arial" w:eastAsia="DengXian" w:hAnsi="Arial" w:cs="Arial"/>
                <w:color w:val="000000"/>
                <w:kern w:val="0"/>
                <w:sz w:val="16"/>
                <w:szCs w:val="16"/>
              </w:rPr>
              <w:t>to move</w:t>
            </w:r>
            <w:proofErr w:type="gramEnd"/>
            <w:r>
              <w:rPr>
                <w:rFonts w:ascii="Arial" w:eastAsia="DengXian" w:hAnsi="Arial" w:cs="Arial"/>
                <w:color w:val="000000"/>
                <w:kern w:val="0"/>
                <w:sz w:val="16"/>
                <w:szCs w:val="16"/>
              </w:rPr>
              <w:t xml:space="preserve"> the discussion in 0920</w:t>
            </w:r>
          </w:p>
        </w:tc>
        <w:tc>
          <w:tcPr>
            <w:tcW w:w="708" w:type="dxa"/>
            <w:tcBorders>
              <w:top w:val="nil"/>
              <w:left w:val="nil"/>
              <w:bottom w:val="single" w:sz="4" w:space="0" w:color="000000"/>
              <w:right w:val="single" w:sz="4" w:space="0" w:color="000000"/>
            </w:tcBorders>
            <w:shd w:val="clear" w:color="000000" w:fill="FFFF99"/>
          </w:tcPr>
          <w:p w14:paraId="376208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6E7EB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1BD027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29977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7A90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FD2B3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220924</w:t>
            </w:r>
          </w:p>
        </w:tc>
        <w:tc>
          <w:tcPr>
            <w:tcW w:w="1843" w:type="dxa"/>
            <w:tcBorders>
              <w:top w:val="nil"/>
              <w:left w:val="nil"/>
              <w:bottom w:val="single" w:sz="4" w:space="0" w:color="000000"/>
              <w:right w:val="single" w:sz="4" w:space="0" w:color="000000"/>
            </w:tcBorders>
            <w:shd w:val="clear" w:color="000000" w:fill="FFFF99"/>
          </w:tcPr>
          <w:p w14:paraId="576EA9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the introduction and scope of TR 33.876 skeleton </w:t>
            </w:r>
          </w:p>
        </w:tc>
        <w:tc>
          <w:tcPr>
            <w:tcW w:w="992" w:type="dxa"/>
            <w:tcBorders>
              <w:top w:val="nil"/>
              <w:left w:val="nil"/>
              <w:bottom w:val="single" w:sz="4" w:space="0" w:color="000000"/>
              <w:right w:val="single" w:sz="4" w:space="0" w:color="000000"/>
            </w:tcBorders>
            <w:shd w:val="clear" w:color="000000" w:fill="FFFF99"/>
          </w:tcPr>
          <w:p w14:paraId="4B78D8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60798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C6575F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B6BAEE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D214E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F09AC6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B13BD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F5ED1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88F0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220927</w:t>
            </w:r>
          </w:p>
        </w:tc>
        <w:tc>
          <w:tcPr>
            <w:tcW w:w="1843" w:type="dxa"/>
            <w:tcBorders>
              <w:top w:val="nil"/>
              <w:left w:val="nil"/>
              <w:bottom w:val="single" w:sz="4" w:space="0" w:color="000000"/>
              <w:right w:val="single" w:sz="4" w:space="0" w:color="000000"/>
            </w:tcBorders>
            <w:shd w:val="clear" w:color="000000" w:fill="FFFF99"/>
          </w:tcPr>
          <w:p w14:paraId="677289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Multiple certificates to be associated with a Network Function </w:t>
            </w:r>
          </w:p>
        </w:tc>
        <w:tc>
          <w:tcPr>
            <w:tcW w:w="992" w:type="dxa"/>
            <w:tcBorders>
              <w:top w:val="nil"/>
              <w:left w:val="nil"/>
              <w:bottom w:val="single" w:sz="4" w:space="0" w:color="000000"/>
              <w:right w:val="single" w:sz="4" w:space="0" w:color="000000"/>
            </w:tcBorders>
            <w:shd w:val="clear" w:color="000000" w:fill="FFFF99"/>
          </w:tcPr>
          <w:p w14:paraId="300258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4F9C2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CA743B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requires clarifications and updates before approval</w:t>
            </w:r>
          </w:p>
          <w:p w14:paraId="17DD01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148B519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requires updates before </w:t>
            </w:r>
            <w:r>
              <w:rPr>
                <w:rFonts w:ascii="Arial" w:eastAsia="DengXian" w:hAnsi="Arial" w:cs="Arial"/>
                <w:color w:val="000000"/>
                <w:kern w:val="0"/>
                <w:sz w:val="16"/>
                <w:szCs w:val="16"/>
              </w:rPr>
              <w:t>approval</w:t>
            </w:r>
          </w:p>
          <w:p w14:paraId="3FC5D5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updates (-r2) and clarifications</w:t>
            </w:r>
          </w:p>
          <w:p w14:paraId="23A768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r2 is ok</w:t>
            </w:r>
          </w:p>
          <w:p w14:paraId="685705C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considers that last requirement irrelevant and solution specific, and hence should be removed for now.</w:t>
            </w:r>
          </w:p>
          <w:p w14:paraId="6D84F1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 removing the last requirement</w:t>
            </w:r>
          </w:p>
          <w:p w14:paraId="203603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r3 is ok</w:t>
            </w:r>
          </w:p>
        </w:tc>
        <w:tc>
          <w:tcPr>
            <w:tcW w:w="708" w:type="dxa"/>
            <w:tcBorders>
              <w:top w:val="nil"/>
              <w:left w:val="nil"/>
              <w:bottom w:val="single" w:sz="4" w:space="0" w:color="000000"/>
              <w:right w:val="single" w:sz="4" w:space="0" w:color="000000"/>
            </w:tcBorders>
            <w:shd w:val="clear" w:color="000000" w:fill="FFFF99"/>
          </w:tcPr>
          <w:p w14:paraId="533DB6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181E3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D70D7C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12721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444C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37DC7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221046</w:t>
            </w:r>
          </w:p>
        </w:tc>
        <w:tc>
          <w:tcPr>
            <w:tcW w:w="1843" w:type="dxa"/>
            <w:tcBorders>
              <w:top w:val="nil"/>
              <w:left w:val="nil"/>
              <w:bottom w:val="single" w:sz="4" w:space="0" w:color="000000"/>
              <w:right w:val="single" w:sz="4" w:space="0" w:color="000000"/>
            </w:tcBorders>
            <w:shd w:val="clear" w:color="000000" w:fill="FFFF99"/>
          </w:tcPr>
          <w:p w14:paraId="32116E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Trust Chain of Certificate Authority Hierarchy </w:t>
            </w:r>
          </w:p>
        </w:tc>
        <w:tc>
          <w:tcPr>
            <w:tcW w:w="992" w:type="dxa"/>
            <w:tcBorders>
              <w:top w:val="nil"/>
              <w:left w:val="nil"/>
              <w:bottom w:val="single" w:sz="4" w:space="0" w:color="000000"/>
              <w:right w:val="single" w:sz="4" w:space="0" w:color="000000"/>
            </w:tcBorders>
            <w:shd w:val="clear" w:color="000000" w:fill="FFFF99"/>
          </w:tcPr>
          <w:p w14:paraId="61C5A0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75A311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BD69A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requires clarifications and updates before approval</w:t>
            </w:r>
          </w:p>
          <w:p w14:paraId="42E2BE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0FB1F8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 before approval</w:t>
            </w:r>
          </w:p>
          <w:p w14:paraId="399470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one more update before approval</w:t>
            </w:r>
          </w:p>
          <w:p w14:paraId="0EBDDD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p w14:paraId="24EF7B3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is ok</w:t>
            </w:r>
          </w:p>
          <w:p w14:paraId="1257B1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tc>
        <w:tc>
          <w:tcPr>
            <w:tcW w:w="708" w:type="dxa"/>
            <w:tcBorders>
              <w:top w:val="nil"/>
              <w:left w:val="nil"/>
              <w:bottom w:val="single" w:sz="4" w:space="0" w:color="000000"/>
              <w:right w:val="single" w:sz="4" w:space="0" w:color="000000"/>
            </w:tcBorders>
            <w:shd w:val="clear" w:color="000000" w:fill="FFFF99"/>
          </w:tcPr>
          <w:p w14:paraId="4932C3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B8521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C3173D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D11D0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8B7E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56DF5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220926</w:t>
            </w:r>
          </w:p>
        </w:tc>
        <w:tc>
          <w:tcPr>
            <w:tcW w:w="1843" w:type="dxa"/>
            <w:tcBorders>
              <w:top w:val="nil"/>
              <w:left w:val="nil"/>
              <w:bottom w:val="single" w:sz="4" w:space="0" w:color="000000"/>
              <w:right w:val="single" w:sz="4" w:space="0" w:color="000000"/>
            </w:tcBorders>
            <w:shd w:val="clear" w:color="000000" w:fill="FFFF99"/>
          </w:tcPr>
          <w:p w14:paraId="667238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Network Function instances identifiers </w:t>
            </w:r>
          </w:p>
        </w:tc>
        <w:tc>
          <w:tcPr>
            <w:tcW w:w="992" w:type="dxa"/>
            <w:tcBorders>
              <w:top w:val="nil"/>
              <w:left w:val="nil"/>
              <w:bottom w:val="single" w:sz="4" w:space="0" w:color="000000"/>
              <w:right w:val="single" w:sz="4" w:space="0" w:color="000000"/>
            </w:tcBorders>
            <w:shd w:val="clear" w:color="000000" w:fill="FFFF99"/>
          </w:tcPr>
          <w:p w14:paraId="46FAFA9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56CBA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745BC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requires clarifications before approval and considers current key issue out of scope</w:t>
            </w:r>
          </w:p>
          <w:p w14:paraId="2957D00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28D404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requires </w:t>
            </w:r>
            <w:r>
              <w:rPr>
                <w:rFonts w:ascii="Arial" w:eastAsia="DengXian" w:hAnsi="Arial" w:cs="Arial"/>
                <w:color w:val="000000"/>
                <w:kern w:val="0"/>
                <w:sz w:val="16"/>
                <w:szCs w:val="16"/>
              </w:rPr>
              <w:t>updates before approval</w:t>
            </w:r>
          </w:p>
          <w:p w14:paraId="68CE63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updates (-r2) and clarifications</w:t>
            </w:r>
          </w:p>
          <w:p w14:paraId="50BB9B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r2 is ok</w:t>
            </w:r>
          </w:p>
          <w:p w14:paraId="4843C88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key issue for now</w:t>
            </w:r>
          </w:p>
          <w:p w14:paraId="6B70AE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clarifications and ask for agreeable KI description.</w:t>
            </w:r>
          </w:p>
        </w:tc>
        <w:tc>
          <w:tcPr>
            <w:tcW w:w="708" w:type="dxa"/>
            <w:tcBorders>
              <w:top w:val="nil"/>
              <w:left w:val="nil"/>
              <w:bottom w:val="single" w:sz="4" w:space="0" w:color="000000"/>
              <w:right w:val="single" w:sz="4" w:space="0" w:color="000000"/>
            </w:tcBorders>
            <w:shd w:val="clear" w:color="000000" w:fill="FFFF99"/>
          </w:tcPr>
          <w:p w14:paraId="5CD1D56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8F3CD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E80704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036DE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3FACA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374F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220929</w:t>
            </w:r>
          </w:p>
        </w:tc>
        <w:tc>
          <w:tcPr>
            <w:tcW w:w="1843" w:type="dxa"/>
            <w:tcBorders>
              <w:top w:val="nil"/>
              <w:left w:val="nil"/>
              <w:bottom w:val="single" w:sz="4" w:space="0" w:color="000000"/>
              <w:right w:val="single" w:sz="4" w:space="0" w:color="000000"/>
            </w:tcBorders>
            <w:shd w:val="clear" w:color="000000" w:fill="FFFF99"/>
          </w:tcPr>
          <w:p w14:paraId="0FF24B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Certificates revocation procedures </w:t>
            </w:r>
          </w:p>
        </w:tc>
        <w:tc>
          <w:tcPr>
            <w:tcW w:w="992" w:type="dxa"/>
            <w:tcBorders>
              <w:top w:val="nil"/>
              <w:left w:val="nil"/>
              <w:bottom w:val="single" w:sz="4" w:space="0" w:color="000000"/>
              <w:right w:val="single" w:sz="4" w:space="0" w:color="000000"/>
            </w:tcBorders>
            <w:shd w:val="clear" w:color="000000" w:fill="FFFF99"/>
          </w:tcPr>
          <w:p w14:paraId="5D4A31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2531E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9CDF2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requires clarifications and updates before approval</w:t>
            </w:r>
          </w:p>
          <w:p w14:paraId="7CE1BB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and -r1</w:t>
            </w:r>
          </w:p>
          <w:p w14:paraId="7AD17A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 before approval</w:t>
            </w:r>
          </w:p>
          <w:p w14:paraId="515365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r>
              <w:rPr>
                <w:rFonts w:ascii="Arial" w:eastAsia="DengXian" w:hAnsi="Arial" w:cs="Arial"/>
                <w:color w:val="000000"/>
                <w:kern w:val="0"/>
                <w:sz w:val="16"/>
                <w:szCs w:val="16"/>
              </w:rPr>
              <w:t>provides further comments on r1</w:t>
            </w:r>
          </w:p>
          <w:p w14:paraId="076A6D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clarifications and a new reviewed version -r2</w:t>
            </w:r>
          </w:p>
          <w:p w14:paraId="1901D8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further changes since the key issue details includes relevant solutions and evaluations as well.</w:t>
            </w:r>
          </w:p>
        </w:tc>
        <w:tc>
          <w:tcPr>
            <w:tcW w:w="708" w:type="dxa"/>
            <w:tcBorders>
              <w:top w:val="nil"/>
              <w:left w:val="nil"/>
              <w:bottom w:val="single" w:sz="4" w:space="0" w:color="000000"/>
              <w:right w:val="single" w:sz="4" w:space="0" w:color="000000"/>
            </w:tcBorders>
            <w:shd w:val="clear" w:color="000000" w:fill="FFFF99"/>
          </w:tcPr>
          <w:p w14:paraId="76E955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0913A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F01DED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05FC5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2225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0733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220930</w:t>
            </w:r>
          </w:p>
        </w:tc>
        <w:tc>
          <w:tcPr>
            <w:tcW w:w="1843" w:type="dxa"/>
            <w:tcBorders>
              <w:top w:val="nil"/>
              <w:left w:val="nil"/>
              <w:bottom w:val="single" w:sz="4" w:space="0" w:color="000000"/>
              <w:right w:val="single" w:sz="4" w:space="0" w:color="000000"/>
            </w:tcBorders>
            <w:shd w:val="clear" w:color="000000" w:fill="FFFF99"/>
          </w:tcPr>
          <w:p w14:paraId="714C55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Automated certificate management for Network Slicing </w:t>
            </w:r>
          </w:p>
        </w:tc>
        <w:tc>
          <w:tcPr>
            <w:tcW w:w="992" w:type="dxa"/>
            <w:tcBorders>
              <w:top w:val="nil"/>
              <w:left w:val="nil"/>
              <w:bottom w:val="single" w:sz="4" w:space="0" w:color="000000"/>
              <w:right w:val="single" w:sz="4" w:space="0" w:color="000000"/>
            </w:tcBorders>
            <w:shd w:val="clear" w:color="000000" w:fill="FFFF99"/>
          </w:tcPr>
          <w:p w14:paraId="186F80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891FEB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3E4D4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requires clarifications and updates before approval</w:t>
            </w:r>
          </w:p>
          <w:p w14:paraId="5CBF94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clarifications</w:t>
            </w:r>
          </w:p>
          <w:p w14:paraId="3CAE713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 before approval</w:t>
            </w:r>
          </w:p>
          <w:p w14:paraId="0B3B283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r>
              <w:rPr>
                <w:rFonts w:ascii="Arial" w:eastAsia="DengXian" w:hAnsi="Arial" w:cs="Arial"/>
                <w:color w:val="000000"/>
                <w:kern w:val="0"/>
                <w:sz w:val="16"/>
                <w:szCs w:val="16"/>
              </w:rPr>
              <w:t>provide -r1</w:t>
            </w:r>
          </w:p>
          <w:p w14:paraId="7782DE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 -r2</w:t>
            </w:r>
          </w:p>
          <w:p w14:paraId="729481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-r3 with very minor editorial changes over -r2</w:t>
            </w:r>
          </w:p>
          <w:p w14:paraId="462EA1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the requirement</w:t>
            </w:r>
          </w:p>
          <w:p w14:paraId="0600438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w:t>
            </w:r>
          </w:p>
          <w:p w14:paraId="532C5B47" w14:textId="77777777" w:rsidR="0039667D" w:rsidRDefault="0039667D">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67B6919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1FBAB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D020F6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5CF3825"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5.8</w:t>
            </w:r>
          </w:p>
        </w:tc>
        <w:tc>
          <w:tcPr>
            <w:tcW w:w="709" w:type="dxa"/>
            <w:tcBorders>
              <w:top w:val="nil"/>
              <w:left w:val="nil"/>
              <w:bottom w:val="single" w:sz="4" w:space="0" w:color="000000"/>
              <w:right w:val="single" w:sz="4" w:space="0" w:color="000000"/>
            </w:tcBorders>
            <w:shd w:val="clear" w:color="000000" w:fill="FFFFFF"/>
          </w:tcPr>
          <w:p w14:paraId="09A9D35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AKMA phase 2 </w:t>
            </w:r>
          </w:p>
        </w:tc>
        <w:tc>
          <w:tcPr>
            <w:tcW w:w="851" w:type="dxa"/>
            <w:tcBorders>
              <w:top w:val="nil"/>
              <w:left w:val="nil"/>
              <w:bottom w:val="single" w:sz="4" w:space="0" w:color="000000"/>
              <w:right w:val="single" w:sz="4" w:space="0" w:color="000000"/>
            </w:tcBorders>
            <w:shd w:val="clear" w:color="000000" w:fill="FFFF99"/>
          </w:tcPr>
          <w:p w14:paraId="531C5EC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220810</w:t>
            </w:r>
          </w:p>
        </w:tc>
        <w:tc>
          <w:tcPr>
            <w:tcW w:w="1843" w:type="dxa"/>
            <w:tcBorders>
              <w:top w:val="nil"/>
              <w:left w:val="nil"/>
              <w:bottom w:val="single" w:sz="4" w:space="0" w:color="000000"/>
              <w:right w:val="single" w:sz="4" w:space="0" w:color="000000"/>
            </w:tcBorders>
            <w:shd w:val="clear" w:color="000000" w:fill="FFFF99"/>
          </w:tcPr>
          <w:p w14:paraId="026DEE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TR 33.737(AKMA ph2) </w:t>
            </w:r>
          </w:p>
        </w:tc>
        <w:tc>
          <w:tcPr>
            <w:tcW w:w="992" w:type="dxa"/>
            <w:tcBorders>
              <w:top w:val="nil"/>
              <w:left w:val="nil"/>
              <w:bottom w:val="single" w:sz="4" w:space="0" w:color="000000"/>
              <w:right w:val="single" w:sz="4" w:space="0" w:color="000000"/>
            </w:tcBorders>
            <w:shd w:val="clear" w:color="000000" w:fill="FFFF99"/>
          </w:tcPr>
          <w:p w14:paraId="4E5A499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8C724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TR </w:t>
            </w:r>
          </w:p>
        </w:tc>
        <w:tc>
          <w:tcPr>
            <w:tcW w:w="4111" w:type="dxa"/>
            <w:tcBorders>
              <w:top w:val="nil"/>
              <w:left w:val="nil"/>
              <w:bottom w:val="single" w:sz="4" w:space="0" w:color="000000"/>
              <w:right w:val="single" w:sz="4" w:space="0" w:color="000000"/>
            </w:tcBorders>
            <w:shd w:val="clear" w:color="000000" w:fill="FFFF99"/>
          </w:tcPr>
          <w:p w14:paraId="0AE1FE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AE02A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4BA60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81C030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315EB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E890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089C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220811</w:t>
            </w:r>
          </w:p>
        </w:tc>
        <w:tc>
          <w:tcPr>
            <w:tcW w:w="1843" w:type="dxa"/>
            <w:tcBorders>
              <w:top w:val="nil"/>
              <w:left w:val="nil"/>
              <w:bottom w:val="single" w:sz="4" w:space="0" w:color="000000"/>
              <w:right w:val="single" w:sz="4" w:space="0" w:color="000000"/>
            </w:tcBorders>
            <w:shd w:val="clear" w:color="000000" w:fill="FFFF99"/>
          </w:tcPr>
          <w:p w14:paraId="6066277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of TR 33.737 </w:t>
            </w:r>
          </w:p>
        </w:tc>
        <w:tc>
          <w:tcPr>
            <w:tcW w:w="992" w:type="dxa"/>
            <w:tcBorders>
              <w:top w:val="nil"/>
              <w:left w:val="nil"/>
              <w:bottom w:val="single" w:sz="4" w:space="0" w:color="000000"/>
              <w:right w:val="single" w:sz="4" w:space="0" w:color="000000"/>
            </w:tcBorders>
            <w:shd w:val="clear" w:color="000000" w:fill="FFFF99"/>
          </w:tcPr>
          <w:p w14:paraId="4A05C6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A8D5E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C7C029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7C6C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w:t>
            </w:r>
          </w:p>
          <w:p w14:paraId="0C61A1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accepts r1.</w:t>
            </w:r>
          </w:p>
        </w:tc>
        <w:tc>
          <w:tcPr>
            <w:tcW w:w="708" w:type="dxa"/>
            <w:tcBorders>
              <w:top w:val="nil"/>
              <w:left w:val="nil"/>
              <w:bottom w:val="single" w:sz="4" w:space="0" w:color="000000"/>
              <w:right w:val="single" w:sz="4" w:space="0" w:color="000000"/>
            </w:tcBorders>
            <w:shd w:val="clear" w:color="000000" w:fill="FFFF99"/>
          </w:tcPr>
          <w:p w14:paraId="188C12B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0B62E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3134E4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5AE5F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D9806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C4D63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220812</w:t>
            </w:r>
          </w:p>
        </w:tc>
        <w:tc>
          <w:tcPr>
            <w:tcW w:w="1843" w:type="dxa"/>
            <w:tcBorders>
              <w:top w:val="nil"/>
              <w:left w:val="nil"/>
              <w:bottom w:val="single" w:sz="4" w:space="0" w:color="000000"/>
              <w:right w:val="single" w:sz="4" w:space="0" w:color="000000"/>
            </w:tcBorders>
            <w:shd w:val="clear" w:color="000000" w:fill="FFFF99"/>
          </w:tcPr>
          <w:p w14:paraId="3FF867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Architectural </w:t>
            </w:r>
            <w:proofErr w:type="spellStart"/>
            <w:r>
              <w:rPr>
                <w:rFonts w:ascii="Arial" w:eastAsia="DengXian" w:hAnsi="Arial" w:cs="Arial"/>
                <w:color w:val="000000"/>
                <w:kern w:val="0"/>
                <w:sz w:val="16"/>
                <w:szCs w:val="16"/>
              </w:rPr>
              <w:t>Asumptions</w:t>
            </w:r>
            <w:proofErr w:type="spellEnd"/>
            <w:r>
              <w:rPr>
                <w:rFonts w:ascii="Arial" w:eastAsia="DengXian" w:hAnsi="Arial" w:cs="Arial"/>
                <w:color w:val="000000"/>
                <w:kern w:val="0"/>
                <w:sz w:val="16"/>
                <w:szCs w:val="16"/>
              </w:rPr>
              <w:t xml:space="preserve"> in TR 33.737 </w:t>
            </w:r>
          </w:p>
        </w:tc>
        <w:tc>
          <w:tcPr>
            <w:tcW w:w="992" w:type="dxa"/>
            <w:tcBorders>
              <w:top w:val="nil"/>
              <w:left w:val="nil"/>
              <w:bottom w:val="single" w:sz="4" w:space="0" w:color="000000"/>
              <w:right w:val="single" w:sz="4" w:space="0" w:color="000000"/>
            </w:tcBorders>
            <w:shd w:val="clear" w:color="000000" w:fill="FFFF99"/>
          </w:tcPr>
          <w:p w14:paraId="379D42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706B9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8038E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B769F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0E3ED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EE8CB6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6AEF9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A83E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629D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220813</w:t>
            </w:r>
          </w:p>
        </w:tc>
        <w:tc>
          <w:tcPr>
            <w:tcW w:w="1843" w:type="dxa"/>
            <w:tcBorders>
              <w:top w:val="nil"/>
              <w:left w:val="nil"/>
              <w:bottom w:val="single" w:sz="4" w:space="0" w:color="000000"/>
              <w:right w:val="single" w:sz="4" w:space="0" w:color="000000"/>
            </w:tcBorders>
            <w:shd w:val="clear" w:color="000000" w:fill="FFFF99"/>
          </w:tcPr>
          <w:p w14:paraId="484A74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of AKMA roaming </w:t>
            </w:r>
          </w:p>
        </w:tc>
        <w:tc>
          <w:tcPr>
            <w:tcW w:w="992" w:type="dxa"/>
            <w:tcBorders>
              <w:top w:val="nil"/>
              <w:left w:val="nil"/>
              <w:bottom w:val="single" w:sz="4" w:space="0" w:color="000000"/>
              <w:right w:val="single" w:sz="4" w:space="0" w:color="000000"/>
            </w:tcBorders>
            <w:shd w:val="clear" w:color="000000" w:fill="FFFF99"/>
          </w:tcPr>
          <w:p w14:paraId="6B5EF4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4DD18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10721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9252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this contribution is merged into S3-220901.</w:t>
            </w:r>
          </w:p>
        </w:tc>
        <w:tc>
          <w:tcPr>
            <w:tcW w:w="708" w:type="dxa"/>
            <w:tcBorders>
              <w:top w:val="nil"/>
              <w:left w:val="nil"/>
              <w:bottom w:val="single" w:sz="4" w:space="0" w:color="000000"/>
              <w:right w:val="single" w:sz="4" w:space="0" w:color="000000"/>
            </w:tcBorders>
            <w:shd w:val="clear" w:color="000000" w:fill="FFFF99"/>
          </w:tcPr>
          <w:p w14:paraId="6D7EC3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30C03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454C87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3CF8A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F997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2A30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220901</w:t>
            </w:r>
          </w:p>
        </w:tc>
        <w:tc>
          <w:tcPr>
            <w:tcW w:w="1843" w:type="dxa"/>
            <w:tcBorders>
              <w:top w:val="nil"/>
              <w:left w:val="nil"/>
              <w:bottom w:val="single" w:sz="4" w:space="0" w:color="000000"/>
              <w:right w:val="single" w:sz="4" w:space="0" w:color="000000"/>
            </w:tcBorders>
            <w:shd w:val="clear" w:color="000000" w:fill="FFFF99"/>
          </w:tcPr>
          <w:p w14:paraId="3A8C03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AKMA Roaming Scenario </w:t>
            </w:r>
          </w:p>
        </w:tc>
        <w:tc>
          <w:tcPr>
            <w:tcW w:w="992" w:type="dxa"/>
            <w:tcBorders>
              <w:top w:val="nil"/>
              <w:left w:val="nil"/>
              <w:bottom w:val="single" w:sz="4" w:space="0" w:color="000000"/>
              <w:right w:val="single" w:sz="4" w:space="0" w:color="000000"/>
            </w:tcBorders>
            <w:shd w:val="clear" w:color="000000" w:fill="FFFF99"/>
          </w:tcPr>
          <w:p w14:paraId="287951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137253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B9B60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CF57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clarification and potential merge.</w:t>
            </w:r>
          </w:p>
          <w:p w14:paraId="076310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agree for the merger</w:t>
            </w:r>
          </w:p>
          <w:p w14:paraId="7E841A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the contribution</w:t>
            </w:r>
          </w:p>
          <w:p w14:paraId="2CF60C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with using 220901 as the bas</w:t>
            </w:r>
            <w:r>
              <w:rPr>
                <w:rFonts w:ascii="Arial" w:eastAsia="DengXian" w:hAnsi="Arial" w:cs="Arial"/>
                <w:color w:val="000000"/>
                <w:kern w:val="0"/>
                <w:sz w:val="16"/>
                <w:szCs w:val="16"/>
              </w:rPr>
              <w:t>eline.</w:t>
            </w:r>
          </w:p>
          <w:p w14:paraId="7640F8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the contribution and provided r1.</w:t>
            </w:r>
          </w:p>
          <w:p w14:paraId="359771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w:t>
            </w:r>
          </w:p>
          <w:p w14:paraId="0DEA1F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 response and ask for confirmation and provide r2</w:t>
            </w:r>
          </w:p>
          <w:p w14:paraId="69BCEB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another compromised option</w:t>
            </w:r>
          </w:p>
        </w:tc>
        <w:tc>
          <w:tcPr>
            <w:tcW w:w="708" w:type="dxa"/>
            <w:tcBorders>
              <w:top w:val="nil"/>
              <w:left w:val="nil"/>
              <w:bottom w:val="single" w:sz="4" w:space="0" w:color="000000"/>
              <w:right w:val="single" w:sz="4" w:space="0" w:color="000000"/>
            </w:tcBorders>
            <w:shd w:val="clear" w:color="000000" w:fill="FFFF99"/>
          </w:tcPr>
          <w:p w14:paraId="0F9822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A79F9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5460C39"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39A1A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19EBE2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4EF0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221057</w:t>
            </w:r>
          </w:p>
        </w:tc>
        <w:tc>
          <w:tcPr>
            <w:tcW w:w="1843" w:type="dxa"/>
            <w:tcBorders>
              <w:top w:val="nil"/>
              <w:left w:val="nil"/>
              <w:bottom w:val="single" w:sz="4" w:space="0" w:color="000000"/>
              <w:right w:val="single" w:sz="4" w:space="0" w:color="000000"/>
            </w:tcBorders>
            <w:shd w:val="clear" w:color="000000" w:fill="FFFF99"/>
          </w:tcPr>
          <w:p w14:paraId="346915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AKMA application key request in home routed and local-breakout scenarios </w:t>
            </w:r>
          </w:p>
        </w:tc>
        <w:tc>
          <w:tcPr>
            <w:tcW w:w="992" w:type="dxa"/>
            <w:tcBorders>
              <w:top w:val="nil"/>
              <w:left w:val="nil"/>
              <w:bottom w:val="single" w:sz="4" w:space="0" w:color="000000"/>
              <w:right w:val="single" w:sz="4" w:space="0" w:color="000000"/>
            </w:tcBorders>
            <w:shd w:val="clear" w:color="000000" w:fill="FFFF99"/>
          </w:tcPr>
          <w:p w14:paraId="3E68D6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70985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34CDBC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9944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clarification and potential merge.</w:t>
            </w:r>
          </w:p>
          <w:p w14:paraId="50D58F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to merge this contribution into S3-220901.</w:t>
            </w:r>
          </w:p>
        </w:tc>
        <w:tc>
          <w:tcPr>
            <w:tcW w:w="708" w:type="dxa"/>
            <w:tcBorders>
              <w:top w:val="nil"/>
              <w:left w:val="nil"/>
              <w:bottom w:val="single" w:sz="4" w:space="0" w:color="000000"/>
              <w:right w:val="single" w:sz="4" w:space="0" w:color="000000"/>
            </w:tcBorders>
            <w:shd w:val="clear" w:color="000000" w:fill="FFFF99"/>
          </w:tcPr>
          <w:p w14:paraId="2BF7B1F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872C0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FFEB29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B4FD0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0490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3105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221058</w:t>
            </w:r>
          </w:p>
        </w:tc>
        <w:tc>
          <w:tcPr>
            <w:tcW w:w="1843" w:type="dxa"/>
            <w:tcBorders>
              <w:top w:val="nil"/>
              <w:left w:val="nil"/>
              <w:bottom w:val="single" w:sz="4" w:space="0" w:color="000000"/>
              <w:right w:val="single" w:sz="4" w:space="0" w:color="000000"/>
            </w:tcBorders>
            <w:shd w:val="clear" w:color="000000" w:fill="FFFF99"/>
          </w:tcPr>
          <w:p w14:paraId="05A4B9E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service request in roaming scenarios of AKMA </w:t>
            </w:r>
          </w:p>
        </w:tc>
        <w:tc>
          <w:tcPr>
            <w:tcW w:w="992" w:type="dxa"/>
            <w:tcBorders>
              <w:top w:val="nil"/>
              <w:left w:val="nil"/>
              <w:bottom w:val="single" w:sz="4" w:space="0" w:color="000000"/>
              <w:right w:val="single" w:sz="4" w:space="0" w:color="000000"/>
            </w:tcBorders>
            <w:shd w:val="clear" w:color="000000" w:fill="FFFF99"/>
          </w:tcPr>
          <w:p w14:paraId="1B7DB5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0A237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A37F7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1067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clarification.</w:t>
            </w:r>
          </w:p>
          <w:p w14:paraId="5059FB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needed.</w:t>
            </w:r>
          </w:p>
          <w:p w14:paraId="26FF33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tc>
        <w:tc>
          <w:tcPr>
            <w:tcW w:w="708" w:type="dxa"/>
            <w:tcBorders>
              <w:top w:val="nil"/>
              <w:left w:val="nil"/>
              <w:bottom w:val="single" w:sz="4" w:space="0" w:color="000000"/>
              <w:right w:val="single" w:sz="4" w:space="0" w:color="000000"/>
            </w:tcBorders>
            <w:shd w:val="clear" w:color="000000" w:fill="FFFF99"/>
          </w:tcPr>
          <w:p w14:paraId="275DE8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8B056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46DD63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91532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D2EF5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804C8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221059</w:t>
            </w:r>
          </w:p>
        </w:tc>
        <w:tc>
          <w:tcPr>
            <w:tcW w:w="1843" w:type="dxa"/>
            <w:tcBorders>
              <w:top w:val="nil"/>
              <w:left w:val="nil"/>
              <w:bottom w:val="single" w:sz="4" w:space="0" w:color="000000"/>
              <w:right w:val="single" w:sz="4" w:space="0" w:color="000000"/>
            </w:tcBorders>
            <w:shd w:val="clear" w:color="000000" w:fill="FFFF99"/>
          </w:tcPr>
          <w:p w14:paraId="7E04FC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architecture for roaming scenarios in AKMA </w:t>
            </w:r>
          </w:p>
        </w:tc>
        <w:tc>
          <w:tcPr>
            <w:tcW w:w="992" w:type="dxa"/>
            <w:tcBorders>
              <w:top w:val="nil"/>
              <w:left w:val="nil"/>
              <w:bottom w:val="single" w:sz="4" w:space="0" w:color="000000"/>
              <w:right w:val="single" w:sz="4" w:space="0" w:color="000000"/>
            </w:tcBorders>
            <w:shd w:val="clear" w:color="000000" w:fill="FFFF99"/>
          </w:tcPr>
          <w:p w14:paraId="20541D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5F93A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53CCC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707C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w:t>
            </w:r>
          </w:p>
        </w:tc>
        <w:tc>
          <w:tcPr>
            <w:tcW w:w="708" w:type="dxa"/>
            <w:tcBorders>
              <w:top w:val="nil"/>
              <w:left w:val="nil"/>
              <w:bottom w:val="single" w:sz="4" w:space="0" w:color="000000"/>
              <w:right w:val="single" w:sz="4" w:space="0" w:color="000000"/>
            </w:tcBorders>
            <w:shd w:val="clear" w:color="000000" w:fill="FFFF99"/>
          </w:tcPr>
          <w:p w14:paraId="2E75C0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66038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D5FE5D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4C1073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3F1B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C1B73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221122</w:t>
            </w:r>
          </w:p>
        </w:tc>
        <w:tc>
          <w:tcPr>
            <w:tcW w:w="1843" w:type="dxa"/>
            <w:tcBorders>
              <w:top w:val="nil"/>
              <w:left w:val="nil"/>
              <w:bottom w:val="single" w:sz="4" w:space="0" w:color="000000"/>
              <w:right w:val="single" w:sz="4" w:space="0" w:color="000000"/>
            </w:tcBorders>
            <w:shd w:val="clear" w:color="000000" w:fill="FFFF99"/>
          </w:tcPr>
          <w:p w14:paraId="441B73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AKMA Roaming </w:t>
            </w:r>
          </w:p>
        </w:tc>
        <w:tc>
          <w:tcPr>
            <w:tcW w:w="992" w:type="dxa"/>
            <w:tcBorders>
              <w:top w:val="nil"/>
              <w:left w:val="nil"/>
              <w:bottom w:val="single" w:sz="4" w:space="0" w:color="000000"/>
              <w:right w:val="single" w:sz="4" w:space="0" w:color="000000"/>
            </w:tcBorders>
            <w:shd w:val="clear" w:color="000000" w:fill="FFFF99"/>
          </w:tcPr>
          <w:p w14:paraId="6C1E71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66E867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CC6FF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4387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clarification.</w:t>
            </w:r>
          </w:p>
          <w:p w14:paraId="2EC311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r>
              <w:rPr>
                <w:rFonts w:ascii="Arial" w:eastAsia="DengXian" w:hAnsi="Arial" w:cs="Arial"/>
                <w:color w:val="000000"/>
                <w:kern w:val="0"/>
                <w:sz w:val="16"/>
                <w:szCs w:val="16"/>
              </w:rPr>
              <w:t>provides clarification</w:t>
            </w:r>
          </w:p>
          <w:p w14:paraId="0C7E6E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(or merge into S3-220901)</w:t>
            </w:r>
          </w:p>
          <w:p w14:paraId="6956DB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 to merge into S3-220901.</w:t>
            </w:r>
          </w:p>
          <w:p w14:paraId="442B79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Agree with the merging 1122 to 901 as suggested by CMCC</w:t>
            </w:r>
          </w:p>
        </w:tc>
        <w:tc>
          <w:tcPr>
            <w:tcW w:w="708" w:type="dxa"/>
            <w:tcBorders>
              <w:top w:val="nil"/>
              <w:left w:val="nil"/>
              <w:bottom w:val="single" w:sz="4" w:space="0" w:color="000000"/>
              <w:right w:val="single" w:sz="4" w:space="0" w:color="000000"/>
            </w:tcBorders>
            <w:shd w:val="clear" w:color="000000" w:fill="FFFF99"/>
          </w:tcPr>
          <w:p w14:paraId="52F410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823B8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58F51E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300148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2099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AF58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221123</w:t>
            </w:r>
          </w:p>
        </w:tc>
        <w:tc>
          <w:tcPr>
            <w:tcW w:w="1843" w:type="dxa"/>
            <w:tcBorders>
              <w:top w:val="nil"/>
              <w:left w:val="nil"/>
              <w:bottom w:val="single" w:sz="4" w:space="0" w:color="000000"/>
              <w:right w:val="single" w:sz="4" w:space="0" w:color="000000"/>
            </w:tcBorders>
            <w:shd w:val="clear" w:color="000000" w:fill="FFFF99"/>
          </w:tcPr>
          <w:p w14:paraId="57D627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AKMA Roaming </w:t>
            </w:r>
          </w:p>
        </w:tc>
        <w:tc>
          <w:tcPr>
            <w:tcW w:w="992" w:type="dxa"/>
            <w:tcBorders>
              <w:top w:val="nil"/>
              <w:left w:val="nil"/>
              <w:bottom w:val="single" w:sz="4" w:space="0" w:color="000000"/>
              <w:right w:val="single" w:sz="4" w:space="0" w:color="000000"/>
            </w:tcBorders>
            <w:shd w:val="clear" w:color="000000" w:fill="FFFF99"/>
          </w:tcPr>
          <w:p w14:paraId="4DC7E7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08F5D4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9EBC27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911B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for this meeting.</w:t>
            </w:r>
          </w:p>
          <w:p w14:paraId="0DDD26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disagrees to note it and provides justification to consider this solution in this meeting cycle as it was already discussed in previous </w:t>
            </w:r>
            <w:r>
              <w:rPr>
                <w:rFonts w:ascii="Arial" w:eastAsia="DengXian" w:hAnsi="Arial" w:cs="Arial"/>
                <w:color w:val="000000"/>
                <w:kern w:val="0"/>
                <w:sz w:val="16"/>
                <w:szCs w:val="16"/>
              </w:rPr>
              <w:t>meetings.</w:t>
            </w:r>
          </w:p>
        </w:tc>
        <w:tc>
          <w:tcPr>
            <w:tcW w:w="708" w:type="dxa"/>
            <w:tcBorders>
              <w:top w:val="nil"/>
              <w:left w:val="nil"/>
              <w:bottom w:val="single" w:sz="4" w:space="0" w:color="000000"/>
              <w:right w:val="single" w:sz="4" w:space="0" w:color="000000"/>
            </w:tcBorders>
            <w:shd w:val="clear" w:color="000000" w:fill="FFFF99"/>
          </w:tcPr>
          <w:p w14:paraId="781E06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2DC39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ADCFA3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64612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47C8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F1F2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221124</w:t>
            </w:r>
          </w:p>
        </w:tc>
        <w:tc>
          <w:tcPr>
            <w:tcW w:w="1843" w:type="dxa"/>
            <w:tcBorders>
              <w:top w:val="nil"/>
              <w:left w:val="nil"/>
              <w:bottom w:val="single" w:sz="4" w:space="0" w:color="000000"/>
              <w:right w:val="single" w:sz="4" w:space="0" w:color="000000"/>
            </w:tcBorders>
            <w:shd w:val="clear" w:color="000000" w:fill="FFFF99"/>
          </w:tcPr>
          <w:p w14:paraId="39E44F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pushing AKMA context to visited PLMN </w:t>
            </w:r>
          </w:p>
        </w:tc>
        <w:tc>
          <w:tcPr>
            <w:tcW w:w="992" w:type="dxa"/>
            <w:tcBorders>
              <w:top w:val="nil"/>
              <w:left w:val="nil"/>
              <w:bottom w:val="single" w:sz="4" w:space="0" w:color="000000"/>
              <w:right w:val="single" w:sz="4" w:space="0" w:color="000000"/>
            </w:tcBorders>
            <w:shd w:val="clear" w:color="000000" w:fill="FFFF99"/>
          </w:tcPr>
          <w:p w14:paraId="06D1D4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AC981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F7096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3DDD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for this meeting.</w:t>
            </w:r>
          </w:p>
          <w:p w14:paraId="496BC2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disagrees to note it and provides justification to consider this solution in this </w:t>
            </w:r>
            <w:r>
              <w:rPr>
                <w:rFonts w:ascii="Arial" w:eastAsia="DengXian" w:hAnsi="Arial" w:cs="Arial"/>
                <w:color w:val="000000"/>
                <w:kern w:val="0"/>
                <w:sz w:val="16"/>
                <w:szCs w:val="16"/>
              </w:rPr>
              <w:t>meeting cycle as it was already discussed in previous meetings.</w:t>
            </w:r>
          </w:p>
        </w:tc>
        <w:tc>
          <w:tcPr>
            <w:tcW w:w="708" w:type="dxa"/>
            <w:tcBorders>
              <w:top w:val="nil"/>
              <w:left w:val="nil"/>
              <w:bottom w:val="single" w:sz="4" w:space="0" w:color="000000"/>
              <w:right w:val="single" w:sz="4" w:space="0" w:color="000000"/>
            </w:tcBorders>
            <w:shd w:val="clear" w:color="000000" w:fill="FFFF99"/>
          </w:tcPr>
          <w:p w14:paraId="461B1D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93B81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58FED1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A76BD4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4855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0C15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220814</w:t>
            </w:r>
          </w:p>
        </w:tc>
        <w:tc>
          <w:tcPr>
            <w:tcW w:w="1843" w:type="dxa"/>
            <w:tcBorders>
              <w:top w:val="nil"/>
              <w:left w:val="nil"/>
              <w:bottom w:val="single" w:sz="4" w:space="0" w:color="000000"/>
              <w:right w:val="single" w:sz="4" w:space="0" w:color="000000"/>
            </w:tcBorders>
            <w:shd w:val="clear" w:color="000000" w:fill="FFFF99"/>
          </w:tcPr>
          <w:p w14:paraId="3C9A3F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of introducing application proxy into AKMA </w:t>
            </w:r>
          </w:p>
        </w:tc>
        <w:tc>
          <w:tcPr>
            <w:tcW w:w="992" w:type="dxa"/>
            <w:tcBorders>
              <w:top w:val="nil"/>
              <w:left w:val="nil"/>
              <w:bottom w:val="single" w:sz="4" w:space="0" w:color="000000"/>
              <w:right w:val="single" w:sz="4" w:space="0" w:color="000000"/>
            </w:tcBorders>
            <w:shd w:val="clear" w:color="000000" w:fill="FFFF99"/>
          </w:tcPr>
          <w:p w14:paraId="047F4C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29A3A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1C53C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A01F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proposes this contribution as the baseline with S3-220902, </w:t>
            </w:r>
            <w:r>
              <w:rPr>
                <w:rFonts w:ascii="Arial" w:eastAsia="DengXian" w:hAnsi="Arial" w:cs="Arial"/>
                <w:color w:val="000000"/>
                <w:kern w:val="0"/>
                <w:sz w:val="16"/>
                <w:szCs w:val="16"/>
              </w:rPr>
              <w:t>S3-221052, S3-221079 merged in.</w:t>
            </w:r>
          </w:p>
          <w:p w14:paraId="57DC61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modification is needed.</w:t>
            </w:r>
          </w:p>
          <w:p w14:paraId="3C9FBC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w:t>
            </w:r>
          </w:p>
          <w:p w14:paraId="5705BC7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r2 with S3-221054 merged in.</w:t>
            </w:r>
          </w:p>
          <w:p w14:paraId="121CEE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with r2.</w:t>
            </w:r>
          </w:p>
          <w:p w14:paraId="7AE5AFC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some doubts about the requirements.</w:t>
            </w:r>
          </w:p>
          <w:p w14:paraId="589663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1C71348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ask a </w:t>
            </w:r>
            <w:r>
              <w:rPr>
                <w:rFonts w:ascii="Arial" w:eastAsia="DengXian" w:hAnsi="Arial" w:cs="Arial"/>
                <w:color w:val="000000"/>
                <w:kern w:val="0"/>
                <w:sz w:val="16"/>
                <w:szCs w:val="16"/>
              </w:rPr>
              <w:t>question for clarification</w:t>
            </w:r>
          </w:p>
          <w:p w14:paraId="3DF8D0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0D522E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[CMCC]: provides r3.</w:t>
            </w:r>
          </w:p>
        </w:tc>
        <w:tc>
          <w:tcPr>
            <w:tcW w:w="708" w:type="dxa"/>
            <w:tcBorders>
              <w:top w:val="nil"/>
              <w:left w:val="nil"/>
              <w:bottom w:val="single" w:sz="4" w:space="0" w:color="000000"/>
              <w:right w:val="single" w:sz="4" w:space="0" w:color="000000"/>
            </w:tcBorders>
            <w:shd w:val="clear" w:color="000000" w:fill="FFFF99"/>
          </w:tcPr>
          <w:p w14:paraId="24C561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4349E9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E38719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D87E6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97E2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CB32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220902</w:t>
            </w:r>
          </w:p>
        </w:tc>
        <w:tc>
          <w:tcPr>
            <w:tcW w:w="1843" w:type="dxa"/>
            <w:tcBorders>
              <w:top w:val="nil"/>
              <w:left w:val="nil"/>
              <w:bottom w:val="single" w:sz="4" w:space="0" w:color="000000"/>
              <w:right w:val="single" w:sz="4" w:space="0" w:color="000000"/>
            </w:tcBorders>
            <w:shd w:val="clear" w:color="000000" w:fill="FFFF99"/>
          </w:tcPr>
          <w:p w14:paraId="006AC2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AP function introduction </w:t>
            </w:r>
          </w:p>
        </w:tc>
        <w:tc>
          <w:tcPr>
            <w:tcW w:w="992" w:type="dxa"/>
            <w:tcBorders>
              <w:top w:val="nil"/>
              <w:left w:val="nil"/>
              <w:bottom w:val="single" w:sz="4" w:space="0" w:color="000000"/>
              <w:right w:val="single" w:sz="4" w:space="0" w:color="000000"/>
            </w:tcBorders>
            <w:shd w:val="clear" w:color="000000" w:fill="FFFF99"/>
          </w:tcPr>
          <w:p w14:paraId="1ABDBB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BDF69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4D31F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7052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merge into S3-220814.</w:t>
            </w:r>
          </w:p>
          <w:p w14:paraId="5A1426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fine with the </w:t>
            </w:r>
            <w:r>
              <w:rPr>
                <w:rFonts w:ascii="Arial" w:eastAsia="DengXian" w:hAnsi="Arial" w:cs="Arial"/>
                <w:color w:val="000000"/>
                <w:kern w:val="0"/>
                <w:sz w:val="16"/>
                <w:szCs w:val="16"/>
              </w:rPr>
              <w:t>merging</w:t>
            </w:r>
          </w:p>
          <w:p w14:paraId="521F8E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continue discussion under S3-220814.</w:t>
            </w:r>
          </w:p>
        </w:tc>
        <w:tc>
          <w:tcPr>
            <w:tcW w:w="708" w:type="dxa"/>
            <w:tcBorders>
              <w:top w:val="nil"/>
              <w:left w:val="nil"/>
              <w:bottom w:val="single" w:sz="4" w:space="0" w:color="000000"/>
              <w:right w:val="single" w:sz="4" w:space="0" w:color="000000"/>
            </w:tcBorders>
            <w:shd w:val="clear" w:color="000000" w:fill="FFFF99"/>
          </w:tcPr>
          <w:p w14:paraId="1FB852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D32BA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25AFD6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66A0FC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ED58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5FB0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221052</w:t>
            </w:r>
          </w:p>
        </w:tc>
        <w:tc>
          <w:tcPr>
            <w:tcW w:w="1843" w:type="dxa"/>
            <w:tcBorders>
              <w:top w:val="nil"/>
              <w:left w:val="nil"/>
              <w:bottom w:val="single" w:sz="4" w:space="0" w:color="000000"/>
              <w:right w:val="single" w:sz="4" w:space="0" w:color="000000"/>
            </w:tcBorders>
            <w:shd w:val="clear" w:color="000000" w:fill="FFFF99"/>
          </w:tcPr>
          <w:p w14:paraId="730B6D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authentication proxy architecture for AKMA </w:t>
            </w:r>
          </w:p>
        </w:tc>
        <w:tc>
          <w:tcPr>
            <w:tcW w:w="992" w:type="dxa"/>
            <w:tcBorders>
              <w:top w:val="nil"/>
              <w:left w:val="nil"/>
              <w:bottom w:val="single" w:sz="4" w:space="0" w:color="000000"/>
              <w:right w:val="single" w:sz="4" w:space="0" w:color="000000"/>
            </w:tcBorders>
            <w:shd w:val="clear" w:color="000000" w:fill="FFFF99"/>
          </w:tcPr>
          <w:p w14:paraId="18707A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2E1A82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A1553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4008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merge into S3-220814.</w:t>
            </w:r>
          </w:p>
          <w:p w14:paraId="46858E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Accepts </w:t>
            </w:r>
            <w:r>
              <w:rPr>
                <w:rFonts w:ascii="Arial" w:eastAsia="DengXian" w:hAnsi="Arial" w:cs="Arial"/>
                <w:color w:val="000000"/>
                <w:kern w:val="0"/>
                <w:sz w:val="16"/>
                <w:szCs w:val="16"/>
              </w:rPr>
              <w:t>merge proposal</w:t>
            </w:r>
          </w:p>
        </w:tc>
        <w:tc>
          <w:tcPr>
            <w:tcW w:w="708" w:type="dxa"/>
            <w:tcBorders>
              <w:top w:val="nil"/>
              <w:left w:val="nil"/>
              <w:bottom w:val="single" w:sz="4" w:space="0" w:color="000000"/>
              <w:right w:val="single" w:sz="4" w:space="0" w:color="000000"/>
            </w:tcBorders>
            <w:shd w:val="clear" w:color="000000" w:fill="FFFF99"/>
          </w:tcPr>
          <w:p w14:paraId="0CA904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B302D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A2D359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7B814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FD72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2759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221053</w:t>
            </w:r>
          </w:p>
        </w:tc>
        <w:tc>
          <w:tcPr>
            <w:tcW w:w="1843" w:type="dxa"/>
            <w:tcBorders>
              <w:top w:val="nil"/>
              <w:left w:val="nil"/>
              <w:bottom w:val="single" w:sz="4" w:space="0" w:color="000000"/>
              <w:right w:val="single" w:sz="4" w:space="0" w:color="000000"/>
            </w:tcBorders>
            <w:shd w:val="clear" w:color="000000" w:fill="FFFF99"/>
          </w:tcPr>
          <w:p w14:paraId="11B006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protecting application servers with different security requirements </w:t>
            </w:r>
          </w:p>
        </w:tc>
        <w:tc>
          <w:tcPr>
            <w:tcW w:w="992" w:type="dxa"/>
            <w:tcBorders>
              <w:top w:val="nil"/>
              <w:left w:val="nil"/>
              <w:bottom w:val="single" w:sz="4" w:space="0" w:color="000000"/>
              <w:right w:val="single" w:sz="4" w:space="0" w:color="000000"/>
            </w:tcBorders>
            <w:shd w:val="clear" w:color="000000" w:fill="FFFF99"/>
          </w:tcPr>
          <w:p w14:paraId="290755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96A8BD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783B4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A088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63B2039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provides </w:t>
            </w:r>
            <w:r>
              <w:rPr>
                <w:rFonts w:ascii="Arial" w:eastAsia="DengXian" w:hAnsi="Arial" w:cs="Arial"/>
                <w:color w:val="000000"/>
                <w:kern w:val="0"/>
                <w:sz w:val="16"/>
                <w:szCs w:val="16"/>
              </w:rPr>
              <w:t>clarification.</w:t>
            </w:r>
          </w:p>
          <w:p w14:paraId="3F410F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3DF9A9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clarifications.</w:t>
            </w:r>
          </w:p>
          <w:p w14:paraId="2DE1E8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asks for clarifications.</w:t>
            </w:r>
          </w:p>
          <w:p w14:paraId="4E9FD4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clarifications.</w:t>
            </w:r>
          </w:p>
          <w:p w14:paraId="64B1BA7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gramStart"/>
            <w:r>
              <w:rPr>
                <w:rFonts w:ascii="Arial" w:eastAsia="DengXian" w:hAnsi="Arial" w:cs="Arial"/>
                <w:color w:val="000000"/>
                <w:kern w:val="0"/>
                <w:sz w:val="16"/>
                <w:szCs w:val="16"/>
              </w:rPr>
              <w:t>noted</w:t>
            </w:r>
            <w:proofErr w:type="gramEnd"/>
            <w:r>
              <w:rPr>
                <w:rFonts w:ascii="Arial" w:eastAsia="DengXian" w:hAnsi="Arial" w:cs="Arial"/>
                <w:color w:val="000000"/>
                <w:kern w:val="0"/>
                <w:sz w:val="16"/>
                <w:szCs w:val="16"/>
              </w:rPr>
              <w:t>.</w:t>
            </w:r>
          </w:p>
          <w:p w14:paraId="114A62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for clarification.</w:t>
            </w:r>
          </w:p>
        </w:tc>
        <w:tc>
          <w:tcPr>
            <w:tcW w:w="708" w:type="dxa"/>
            <w:tcBorders>
              <w:top w:val="nil"/>
              <w:left w:val="nil"/>
              <w:bottom w:val="single" w:sz="4" w:space="0" w:color="000000"/>
              <w:right w:val="single" w:sz="4" w:space="0" w:color="000000"/>
            </w:tcBorders>
            <w:shd w:val="clear" w:color="000000" w:fill="FFFF99"/>
          </w:tcPr>
          <w:p w14:paraId="6DA1A2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CD3F3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F93BE02"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36DE2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8BEA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7BDF1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221054</w:t>
            </w:r>
          </w:p>
        </w:tc>
        <w:tc>
          <w:tcPr>
            <w:tcW w:w="1843" w:type="dxa"/>
            <w:tcBorders>
              <w:top w:val="nil"/>
              <w:left w:val="nil"/>
              <w:bottom w:val="single" w:sz="4" w:space="0" w:color="000000"/>
              <w:right w:val="single" w:sz="4" w:space="0" w:color="000000"/>
            </w:tcBorders>
            <w:shd w:val="clear" w:color="000000" w:fill="FFFF99"/>
          </w:tcPr>
          <w:p w14:paraId="5CE3FE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AKMA application key request in AKMA supporting authentication proxy </w:t>
            </w:r>
          </w:p>
        </w:tc>
        <w:tc>
          <w:tcPr>
            <w:tcW w:w="992" w:type="dxa"/>
            <w:tcBorders>
              <w:top w:val="nil"/>
              <w:left w:val="nil"/>
              <w:bottom w:val="single" w:sz="4" w:space="0" w:color="000000"/>
              <w:right w:val="single" w:sz="4" w:space="0" w:color="000000"/>
            </w:tcBorders>
            <w:shd w:val="clear" w:color="000000" w:fill="FFFF99"/>
          </w:tcPr>
          <w:p w14:paraId="319F94A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217C6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52ECC0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55B3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asked</w:t>
            </w:r>
          </w:p>
          <w:p w14:paraId="35D363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09A0F6B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clarification</w:t>
            </w:r>
          </w:p>
          <w:p w14:paraId="7F24C5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proposes to </w:t>
            </w:r>
            <w:r>
              <w:rPr>
                <w:rFonts w:ascii="Arial" w:eastAsia="DengXian" w:hAnsi="Arial" w:cs="Arial"/>
                <w:color w:val="000000"/>
                <w:kern w:val="0"/>
                <w:sz w:val="16"/>
                <w:szCs w:val="16"/>
              </w:rPr>
              <w:t>note.</w:t>
            </w:r>
          </w:p>
          <w:p w14:paraId="40C46F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4AF89B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E8506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suggestions and asks for revision.</w:t>
            </w:r>
          </w:p>
          <w:p w14:paraId="1069D5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473914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73DF698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suggests </w:t>
            </w:r>
            <w:proofErr w:type="gramStart"/>
            <w:r>
              <w:rPr>
                <w:rFonts w:ascii="Arial" w:eastAsia="DengXian" w:hAnsi="Arial" w:cs="Arial"/>
                <w:color w:val="000000"/>
                <w:kern w:val="0"/>
                <w:sz w:val="16"/>
                <w:szCs w:val="16"/>
              </w:rPr>
              <w:t>to merge</w:t>
            </w:r>
            <w:proofErr w:type="gramEnd"/>
            <w:r>
              <w:rPr>
                <w:rFonts w:ascii="Arial" w:eastAsia="DengXian" w:hAnsi="Arial" w:cs="Arial"/>
                <w:color w:val="000000"/>
                <w:kern w:val="0"/>
                <w:sz w:val="16"/>
                <w:szCs w:val="16"/>
              </w:rPr>
              <w:t xml:space="preserve"> into S3-220814.</w:t>
            </w:r>
          </w:p>
          <w:p w14:paraId="5CDFC8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accepts </w:t>
            </w:r>
            <w:r>
              <w:rPr>
                <w:rFonts w:ascii="Arial" w:eastAsia="DengXian" w:hAnsi="Arial" w:cs="Arial"/>
                <w:color w:val="000000"/>
                <w:kern w:val="0"/>
                <w:sz w:val="16"/>
                <w:szCs w:val="16"/>
              </w:rPr>
              <w:t>merge proposal</w:t>
            </w:r>
          </w:p>
        </w:tc>
        <w:tc>
          <w:tcPr>
            <w:tcW w:w="708" w:type="dxa"/>
            <w:tcBorders>
              <w:top w:val="nil"/>
              <w:left w:val="nil"/>
              <w:bottom w:val="single" w:sz="4" w:space="0" w:color="000000"/>
              <w:right w:val="single" w:sz="4" w:space="0" w:color="000000"/>
            </w:tcBorders>
            <w:shd w:val="clear" w:color="000000" w:fill="FFFF99"/>
          </w:tcPr>
          <w:p w14:paraId="101C48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819C47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05EEC5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1ED41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EFC48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532B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221055</w:t>
            </w:r>
          </w:p>
        </w:tc>
        <w:tc>
          <w:tcPr>
            <w:tcW w:w="1843" w:type="dxa"/>
            <w:tcBorders>
              <w:top w:val="nil"/>
              <w:left w:val="nil"/>
              <w:bottom w:val="single" w:sz="4" w:space="0" w:color="000000"/>
              <w:right w:val="single" w:sz="4" w:space="0" w:color="000000"/>
            </w:tcBorders>
            <w:shd w:val="clear" w:color="000000" w:fill="FFFF99"/>
          </w:tcPr>
          <w:p w14:paraId="23B62A9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authorization for AKMA supporting authentication proxy </w:t>
            </w:r>
          </w:p>
        </w:tc>
        <w:tc>
          <w:tcPr>
            <w:tcW w:w="992" w:type="dxa"/>
            <w:tcBorders>
              <w:top w:val="nil"/>
              <w:left w:val="nil"/>
              <w:bottom w:val="single" w:sz="4" w:space="0" w:color="000000"/>
              <w:right w:val="single" w:sz="4" w:space="0" w:color="000000"/>
            </w:tcBorders>
            <w:shd w:val="clear" w:color="000000" w:fill="FFFF99"/>
          </w:tcPr>
          <w:p w14:paraId="1E8D11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24DD18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0FB1D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9BB0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0BBBC9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needed</w:t>
            </w:r>
          </w:p>
          <w:p w14:paraId="3E326F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w:t>
            </w:r>
            <w:r>
              <w:rPr>
                <w:rFonts w:ascii="Arial" w:eastAsia="DengXian" w:hAnsi="Arial" w:cs="Arial"/>
                <w:color w:val="000000"/>
                <w:kern w:val="0"/>
                <w:sz w:val="16"/>
                <w:szCs w:val="16"/>
              </w:rPr>
              <w:t>provides clarifications.</w:t>
            </w:r>
          </w:p>
          <w:p w14:paraId="2FDF84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2CD834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D5712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D2627A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49D2D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F4EE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60D5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221056</w:t>
            </w:r>
          </w:p>
        </w:tc>
        <w:tc>
          <w:tcPr>
            <w:tcW w:w="1843" w:type="dxa"/>
            <w:tcBorders>
              <w:top w:val="nil"/>
              <w:left w:val="nil"/>
              <w:bottom w:val="single" w:sz="4" w:space="0" w:color="000000"/>
              <w:right w:val="single" w:sz="4" w:space="0" w:color="000000"/>
            </w:tcBorders>
            <w:shd w:val="clear" w:color="000000" w:fill="FFFF99"/>
          </w:tcPr>
          <w:p w14:paraId="6CDD75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identification of authentication proxy and application server in AKMA scenarios </w:t>
            </w:r>
          </w:p>
        </w:tc>
        <w:tc>
          <w:tcPr>
            <w:tcW w:w="992" w:type="dxa"/>
            <w:tcBorders>
              <w:top w:val="nil"/>
              <w:left w:val="nil"/>
              <w:bottom w:val="single" w:sz="4" w:space="0" w:color="000000"/>
              <w:right w:val="single" w:sz="4" w:space="0" w:color="000000"/>
            </w:tcBorders>
            <w:shd w:val="clear" w:color="000000" w:fill="FFFF99"/>
          </w:tcPr>
          <w:p w14:paraId="06EEF5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84813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01F30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84D2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6D81B5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2428D5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4DA614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availab</w:t>
            </w:r>
            <w:r>
              <w:rPr>
                <w:rFonts w:ascii="Arial" w:eastAsia="DengXian" w:hAnsi="Arial" w:cs="Arial"/>
                <w:color w:val="000000"/>
                <w:kern w:val="0"/>
                <w:sz w:val="16"/>
                <w:szCs w:val="16"/>
              </w:rPr>
              <w:t xml:space="preserve">le </w:t>
            </w:r>
          </w:p>
        </w:tc>
        <w:tc>
          <w:tcPr>
            <w:tcW w:w="709" w:type="dxa"/>
            <w:tcBorders>
              <w:top w:val="nil"/>
              <w:left w:val="nil"/>
              <w:bottom w:val="single" w:sz="4" w:space="0" w:color="000000"/>
              <w:right w:val="single" w:sz="4" w:space="0" w:color="000000"/>
            </w:tcBorders>
            <w:shd w:val="clear" w:color="000000" w:fill="FFFF99"/>
          </w:tcPr>
          <w:p w14:paraId="776447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360FC4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BCD06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8B5A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0DE5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221079</w:t>
            </w:r>
          </w:p>
        </w:tc>
        <w:tc>
          <w:tcPr>
            <w:tcW w:w="1843" w:type="dxa"/>
            <w:tcBorders>
              <w:top w:val="nil"/>
              <w:left w:val="nil"/>
              <w:bottom w:val="single" w:sz="4" w:space="0" w:color="000000"/>
              <w:right w:val="single" w:sz="4" w:space="0" w:color="000000"/>
            </w:tcBorders>
            <w:shd w:val="clear" w:color="000000" w:fill="FFFF99"/>
          </w:tcPr>
          <w:p w14:paraId="141FCD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 New key issue of introducing </w:t>
            </w:r>
            <w:r>
              <w:rPr>
                <w:rFonts w:ascii="Arial" w:eastAsia="DengXian" w:hAnsi="Arial" w:cs="Arial"/>
                <w:color w:val="000000"/>
                <w:kern w:val="0"/>
                <w:sz w:val="16"/>
                <w:szCs w:val="16"/>
              </w:rPr>
              <w:lastRenderedPageBreak/>
              <w:t xml:space="preserve">AP to AKMA architecture </w:t>
            </w:r>
          </w:p>
        </w:tc>
        <w:tc>
          <w:tcPr>
            <w:tcW w:w="992" w:type="dxa"/>
            <w:tcBorders>
              <w:top w:val="nil"/>
              <w:left w:val="nil"/>
              <w:bottom w:val="single" w:sz="4" w:space="0" w:color="000000"/>
              <w:right w:val="single" w:sz="4" w:space="0" w:color="000000"/>
            </w:tcBorders>
            <w:shd w:val="clear" w:color="000000" w:fill="FFFF99"/>
          </w:tcPr>
          <w:p w14:paraId="2310AD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Apple </w:t>
            </w:r>
          </w:p>
        </w:tc>
        <w:tc>
          <w:tcPr>
            <w:tcW w:w="709" w:type="dxa"/>
            <w:tcBorders>
              <w:top w:val="nil"/>
              <w:left w:val="nil"/>
              <w:bottom w:val="single" w:sz="4" w:space="0" w:color="000000"/>
              <w:right w:val="single" w:sz="4" w:space="0" w:color="000000"/>
            </w:tcBorders>
            <w:shd w:val="clear" w:color="000000" w:fill="FFFF99"/>
          </w:tcPr>
          <w:p w14:paraId="51DAA8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C814D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99CD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merge into S3-220814.</w:t>
            </w:r>
          </w:p>
          <w:p w14:paraId="026067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to merge into S3-220814.</w:t>
            </w:r>
          </w:p>
        </w:tc>
        <w:tc>
          <w:tcPr>
            <w:tcW w:w="708" w:type="dxa"/>
            <w:tcBorders>
              <w:top w:val="nil"/>
              <w:left w:val="nil"/>
              <w:bottom w:val="single" w:sz="4" w:space="0" w:color="000000"/>
              <w:right w:val="single" w:sz="4" w:space="0" w:color="000000"/>
            </w:tcBorders>
            <w:shd w:val="clear" w:color="000000" w:fill="FFFF99"/>
          </w:tcPr>
          <w:p w14:paraId="476015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C2C87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4AC76A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ABA67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C23D5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5B905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220760</w:t>
            </w:r>
          </w:p>
        </w:tc>
        <w:tc>
          <w:tcPr>
            <w:tcW w:w="1843" w:type="dxa"/>
            <w:tcBorders>
              <w:top w:val="nil"/>
              <w:left w:val="nil"/>
              <w:bottom w:val="single" w:sz="4" w:space="0" w:color="000000"/>
              <w:right w:val="single" w:sz="4" w:space="0" w:color="000000"/>
            </w:tcBorders>
            <w:shd w:val="clear" w:color="000000" w:fill="FFFF99"/>
          </w:tcPr>
          <w:p w14:paraId="261755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AKMA application context removal. </w:t>
            </w:r>
          </w:p>
        </w:tc>
        <w:tc>
          <w:tcPr>
            <w:tcW w:w="992" w:type="dxa"/>
            <w:tcBorders>
              <w:top w:val="nil"/>
              <w:left w:val="nil"/>
              <w:bottom w:val="single" w:sz="4" w:space="0" w:color="000000"/>
              <w:right w:val="single" w:sz="4" w:space="0" w:color="000000"/>
            </w:tcBorders>
            <w:shd w:val="clear" w:color="000000" w:fill="FFFF99"/>
          </w:tcPr>
          <w:p w14:paraId="683166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A385D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F59AB6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1093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3D016C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w:t>
            </w:r>
          </w:p>
          <w:p w14:paraId="7AABF0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 as this is a DP, also provides suggestions.</w:t>
            </w:r>
          </w:p>
        </w:tc>
        <w:tc>
          <w:tcPr>
            <w:tcW w:w="708" w:type="dxa"/>
            <w:tcBorders>
              <w:top w:val="nil"/>
              <w:left w:val="nil"/>
              <w:bottom w:val="single" w:sz="4" w:space="0" w:color="000000"/>
              <w:right w:val="single" w:sz="4" w:space="0" w:color="000000"/>
            </w:tcBorders>
            <w:shd w:val="clear" w:color="000000" w:fill="FFFF99"/>
          </w:tcPr>
          <w:p w14:paraId="313BBF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C3768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C9E19E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751CD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437F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75CF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220761</w:t>
            </w:r>
          </w:p>
        </w:tc>
        <w:tc>
          <w:tcPr>
            <w:tcW w:w="1843" w:type="dxa"/>
            <w:tcBorders>
              <w:top w:val="nil"/>
              <w:left w:val="nil"/>
              <w:bottom w:val="single" w:sz="4" w:space="0" w:color="000000"/>
              <w:right w:val="single" w:sz="4" w:space="0" w:color="000000"/>
            </w:tcBorders>
            <w:shd w:val="clear" w:color="000000" w:fill="FFFF99"/>
          </w:tcPr>
          <w:p w14:paraId="72AF21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AKMA interworking </w:t>
            </w:r>
          </w:p>
        </w:tc>
        <w:tc>
          <w:tcPr>
            <w:tcW w:w="992" w:type="dxa"/>
            <w:tcBorders>
              <w:top w:val="nil"/>
              <w:left w:val="nil"/>
              <w:bottom w:val="single" w:sz="4" w:space="0" w:color="000000"/>
              <w:right w:val="single" w:sz="4" w:space="0" w:color="000000"/>
            </w:tcBorders>
            <w:shd w:val="clear" w:color="000000" w:fill="FFFF99"/>
          </w:tcPr>
          <w:p w14:paraId="43950F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86F39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DF4D3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7006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the discussion paper is noted</w:t>
            </w:r>
          </w:p>
          <w:p w14:paraId="38A7A8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w:t>
            </w:r>
          </w:p>
          <w:p w14:paraId="12F658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0FA003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w:t>
            </w:r>
          </w:p>
        </w:tc>
        <w:tc>
          <w:tcPr>
            <w:tcW w:w="708" w:type="dxa"/>
            <w:tcBorders>
              <w:top w:val="nil"/>
              <w:left w:val="nil"/>
              <w:bottom w:val="single" w:sz="4" w:space="0" w:color="000000"/>
              <w:right w:val="single" w:sz="4" w:space="0" w:color="000000"/>
            </w:tcBorders>
            <w:shd w:val="clear" w:color="000000" w:fill="FFFF99"/>
          </w:tcPr>
          <w:p w14:paraId="08A280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29EE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BFEDEB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85386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5085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16EA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220762</w:t>
            </w:r>
          </w:p>
        </w:tc>
        <w:tc>
          <w:tcPr>
            <w:tcW w:w="1843" w:type="dxa"/>
            <w:tcBorders>
              <w:top w:val="nil"/>
              <w:left w:val="nil"/>
              <w:bottom w:val="single" w:sz="4" w:space="0" w:color="000000"/>
              <w:right w:val="single" w:sz="4" w:space="0" w:color="000000"/>
            </w:tcBorders>
            <w:shd w:val="clear" w:color="000000" w:fill="FFFF99"/>
          </w:tcPr>
          <w:p w14:paraId="4527C4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AKMA interworking </w:t>
            </w:r>
          </w:p>
        </w:tc>
        <w:tc>
          <w:tcPr>
            <w:tcW w:w="992" w:type="dxa"/>
            <w:tcBorders>
              <w:top w:val="nil"/>
              <w:left w:val="nil"/>
              <w:bottom w:val="single" w:sz="4" w:space="0" w:color="000000"/>
              <w:right w:val="single" w:sz="4" w:space="0" w:color="000000"/>
            </w:tcBorders>
            <w:shd w:val="clear" w:color="000000" w:fill="FFFF99"/>
          </w:tcPr>
          <w:p w14:paraId="21B96A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128F4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B3649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C0B4C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discuss this contribution in agenda 5.9.</w:t>
            </w:r>
          </w:p>
          <w:p w14:paraId="37E39E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w:t>
            </w:r>
          </w:p>
          <w:p w14:paraId="32517D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7B4DC6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w:t>
            </w:r>
          </w:p>
          <w:p w14:paraId="71CED3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269772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B1C69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153B0B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BB224B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372F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38B6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220897</w:t>
            </w:r>
          </w:p>
        </w:tc>
        <w:tc>
          <w:tcPr>
            <w:tcW w:w="1843" w:type="dxa"/>
            <w:tcBorders>
              <w:top w:val="nil"/>
              <w:left w:val="nil"/>
              <w:bottom w:val="single" w:sz="4" w:space="0" w:color="000000"/>
              <w:right w:val="single" w:sz="4" w:space="0" w:color="000000"/>
            </w:tcBorders>
            <w:shd w:val="clear" w:color="000000" w:fill="FFFF99"/>
          </w:tcPr>
          <w:p w14:paraId="06C50C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AKMA Kaf refresh </w:t>
            </w:r>
          </w:p>
        </w:tc>
        <w:tc>
          <w:tcPr>
            <w:tcW w:w="992" w:type="dxa"/>
            <w:tcBorders>
              <w:top w:val="nil"/>
              <w:left w:val="nil"/>
              <w:bottom w:val="single" w:sz="4" w:space="0" w:color="000000"/>
              <w:right w:val="single" w:sz="4" w:space="0" w:color="000000"/>
            </w:tcBorders>
            <w:shd w:val="clear" w:color="000000" w:fill="FFFF99"/>
          </w:tcPr>
          <w:p w14:paraId="5087E0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07B956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C3ACF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37E8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supports the contribution and proposes to merge with Nokia contribution S3-220903 </w:t>
            </w:r>
            <w:r>
              <w:rPr>
                <w:rFonts w:ascii="Arial" w:eastAsia="DengXian" w:hAnsi="Arial" w:cs="Arial"/>
                <w:color w:val="000000"/>
                <w:kern w:val="0"/>
                <w:sz w:val="16"/>
                <w:szCs w:val="16"/>
              </w:rPr>
              <w:t>{https://www.3gpp.org/ftp/TSG_SA/WG3_Security/TSGS3_107e/Docs/S3-220903.zip} at ‘New SID on Home network triggered authentication’ study</w:t>
            </w:r>
          </w:p>
          <w:p w14:paraId="26EABF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Thanks for Nokia’s support. Further comments</w:t>
            </w:r>
          </w:p>
          <w:p w14:paraId="16AFAF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as this is out of scope of the SID.</w:t>
            </w:r>
          </w:p>
          <w:p w14:paraId="6CF875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w:t>
            </w:r>
            <w:r>
              <w:rPr>
                <w:rFonts w:ascii="Arial" w:eastAsia="DengXian" w:hAnsi="Arial" w:cs="Arial"/>
                <w:color w:val="000000"/>
                <w:kern w:val="0"/>
                <w:sz w:val="16"/>
                <w:szCs w:val="16"/>
              </w:rPr>
              <w:t xml:space="preserve">TE]: Supports this contribution and suggests </w:t>
            </w:r>
            <w:proofErr w:type="gramStart"/>
            <w:r>
              <w:rPr>
                <w:rFonts w:ascii="Arial" w:eastAsia="DengXian" w:hAnsi="Arial" w:cs="Arial"/>
                <w:color w:val="000000"/>
                <w:kern w:val="0"/>
                <w:sz w:val="16"/>
                <w:szCs w:val="16"/>
              </w:rPr>
              <w:t>to keep</w:t>
            </w:r>
            <w:proofErr w:type="gramEnd"/>
            <w:r>
              <w:rPr>
                <w:rFonts w:ascii="Arial" w:eastAsia="DengXian" w:hAnsi="Arial" w:cs="Arial"/>
                <w:color w:val="000000"/>
                <w:kern w:val="0"/>
                <w:sz w:val="16"/>
                <w:szCs w:val="16"/>
              </w:rPr>
              <w:t xml:space="preserve"> this issue in AKMA study.</w:t>
            </w:r>
          </w:p>
          <w:p w14:paraId="12BFF5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this contribution and agrees to keep the KI in both the study as suggested.</w:t>
            </w:r>
          </w:p>
          <w:p w14:paraId="69347FB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1E13AF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 agree to note the proposal and provide c</w:t>
            </w:r>
            <w:r>
              <w:rPr>
                <w:rFonts w:ascii="Arial" w:eastAsia="DengXian" w:hAnsi="Arial" w:cs="Arial"/>
                <w:color w:val="000000"/>
                <w:kern w:val="0"/>
                <w:sz w:val="16"/>
                <w:szCs w:val="16"/>
              </w:rPr>
              <w:t>omments for clarification.</w:t>
            </w:r>
          </w:p>
          <w:p w14:paraId="743221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thanks Nokia and ZTE support. OPPO does not agree to NOTE.</w:t>
            </w:r>
          </w:p>
        </w:tc>
        <w:tc>
          <w:tcPr>
            <w:tcW w:w="708" w:type="dxa"/>
            <w:tcBorders>
              <w:top w:val="nil"/>
              <w:left w:val="nil"/>
              <w:bottom w:val="single" w:sz="4" w:space="0" w:color="000000"/>
              <w:right w:val="single" w:sz="4" w:space="0" w:color="000000"/>
            </w:tcBorders>
            <w:shd w:val="clear" w:color="000000" w:fill="FFFF99"/>
          </w:tcPr>
          <w:p w14:paraId="4248E5F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1AAD2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7F997F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2AE37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90C8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6605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220899</w:t>
            </w:r>
          </w:p>
        </w:tc>
        <w:tc>
          <w:tcPr>
            <w:tcW w:w="1843" w:type="dxa"/>
            <w:tcBorders>
              <w:top w:val="nil"/>
              <w:left w:val="nil"/>
              <w:bottom w:val="single" w:sz="4" w:space="0" w:color="000000"/>
              <w:right w:val="single" w:sz="4" w:space="0" w:color="000000"/>
            </w:tcBorders>
            <w:shd w:val="clear" w:color="000000" w:fill="FFFF99"/>
          </w:tcPr>
          <w:p w14:paraId="5DEE85D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Security procedure of KAF refresh-MAC </w:t>
            </w:r>
          </w:p>
        </w:tc>
        <w:tc>
          <w:tcPr>
            <w:tcW w:w="992" w:type="dxa"/>
            <w:tcBorders>
              <w:top w:val="nil"/>
              <w:left w:val="nil"/>
              <w:bottom w:val="single" w:sz="4" w:space="0" w:color="000000"/>
              <w:right w:val="single" w:sz="4" w:space="0" w:color="000000"/>
            </w:tcBorders>
            <w:shd w:val="clear" w:color="000000" w:fill="FFFF99"/>
          </w:tcPr>
          <w:p w14:paraId="2290D2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28D669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4A1EE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4152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4BFA68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provides comment reply to </w:t>
            </w:r>
            <w:r>
              <w:rPr>
                <w:rFonts w:ascii="Arial" w:eastAsia="DengXian" w:hAnsi="Arial" w:cs="Arial"/>
                <w:color w:val="000000"/>
                <w:kern w:val="0"/>
                <w:sz w:val="16"/>
                <w:szCs w:val="16"/>
              </w:rPr>
              <w:t>Ericsson.</w:t>
            </w:r>
          </w:p>
        </w:tc>
        <w:tc>
          <w:tcPr>
            <w:tcW w:w="708" w:type="dxa"/>
            <w:tcBorders>
              <w:top w:val="nil"/>
              <w:left w:val="nil"/>
              <w:bottom w:val="single" w:sz="4" w:space="0" w:color="000000"/>
              <w:right w:val="single" w:sz="4" w:space="0" w:color="000000"/>
            </w:tcBorders>
            <w:shd w:val="clear" w:color="000000" w:fill="FFFF99"/>
          </w:tcPr>
          <w:p w14:paraId="608CD1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560A7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145D2D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D4821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3E95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F62C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220900</w:t>
            </w:r>
          </w:p>
        </w:tc>
        <w:tc>
          <w:tcPr>
            <w:tcW w:w="1843" w:type="dxa"/>
            <w:tcBorders>
              <w:top w:val="nil"/>
              <w:left w:val="nil"/>
              <w:bottom w:val="single" w:sz="4" w:space="0" w:color="000000"/>
              <w:right w:val="single" w:sz="4" w:space="0" w:color="000000"/>
            </w:tcBorders>
            <w:shd w:val="clear" w:color="000000" w:fill="FFFF99"/>
          </w:tcPr>
          <w:p w14:paraId="590B22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Security procedure of KAF refresh-Counter </w:t>
            </w:r>
          </w:p>
        </w:tc>
        <w:tc>
          <w:tcPr>
            <w:tcW w:w="992" w:type="dxa"/>
            <w:tcBorders>
              <w:top w:val="nil"/>
              <w:left w:val="nil"/>
              <w:bottom w:val="single" w:sz="4" w:space="0" w:color="000000"/>
              <w:right w:val="single" w:sz="4" w:space="0" w:color="000000"/>
            </w:tcBorders>
            <w:shd w:val="clear" w:color="000000" w:fill="FFFF99"/>
          </w:tcPr>
          <w:p w14:paraId="1B40373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099377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4907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A065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016588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comment reply to Ericsson.</w:t>
            </w:r>
          </w:p>
        </w:tc>
        <w:tc>
          <w:tcPr>
            <w:tcW w:w="708" w:type="dxa"/>
            <w:tcBorders>
              <w:top w:val="nil"/>
              <w:left w:val="nil"/>
              <w:bottom w:val="single" w:sz="4" w:space="0" w:color="000000"/>
              <w:right w:val="single" w:sz="4" w:space="0" w:color="000000"/>
            </w:tcBorders>
            <w:shd w:val="clear" w:color="000000" w:fill="FFFF99"/>
          </w:tcPr>
          <w:p w14:paraId="2F43B6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3B2E6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813241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EB559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4E3802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C9C6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220906</w:t>
            </w:r>
          </w:p>
        </w:tc>
        <w:tc>
          <w:tcPr>
            <w:tcW w:w="1843" w:type="dxa"/>
            <w:tcBorders>
              <w:top w:val="nil"/>
              <w:left w:val="nil"/>
              <w:bottom w:val="single" w:sz="4" w:space="0" w:color="000000"/>
              <w:right w:val="single" w:sz="4" w:space="0" w:color="000000"/>
            </w:tcBorders>
            <w:shd w:val="clear" w:color="000000" w:fill="FFFF99"/>
          </w:tcPr>
          <w:p w14:paraId="38E38B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Security procedure of KAF-Nonce </w:t>
            </w:r>
          </w:p>
        </w:tc>
        <w:tc>
          <w:tcPr>
            <w:tcW w:w="992" w:type="dxa"/>
            <w:tcBorders>
              <w:top w:val="nil"/>
              <w:left w:val="nil"/>
              <w:bottom w:val="single" w:sz="4" w:space="0" w:color="000000"/>
              <w:right w:val="single" w:sz="4" w:space="0" w:color="000000"/>
            </w:tcBorders>
            <w:shd w:val="clear" w:color="000000" w:fill="FFFF99"/>
          </w:tcPr>
          <w:p w14:paraId="0C7E25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5E7563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87FCE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14AA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45DCCA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comment reply to Ericsson.</w:t>
            </w:r>
          </w:p>
        </w:tc>
        <w:tc>
          <w:tcPr>
            <w:tcW w:w="708" w:type="dxa"/>
            <w:tcBorders>
              <w:top w:val="nil"/>
              <w:left w:val="nil"/>
              <w:bottom w:val="single" w:sz="4" w:space="0" w:color="000000"/>
              <w:right w:val="single" w:sz="4" w:space="0" w:color="000000"/>
            </w:tcBorders>
            <w:shd w:val="clear" w:color="000000" w:fill="FFFF99"/>
          </w:tcPr>
          <w:p w14:paraId="426116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19B90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FD5EF2F"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415B8FD2"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5.9</w:t>
            </w:r>
          </w:p>
        </w:tc>
        <w:tc>
          <w:tcPr>
            <w:tcW w:w="709" w:type="dxa"/>
            <w:tcBorders>
              <w:top w:val="nil"/>
              <w:left w:val="nil"/>
              <w:bottom w:val="single" w:sz="4" w:space="0" w:color="000000"/>
              <w:right w:val="single" w:sz="4" w:space="0" w:color="000000"/>
            </w:tcBorders>
            <w:shd w:val="clear" w:color="000000" w:fill="FFFFFF"/>
          </w:tcPr>
          <w:p w14:paraId="70A9377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 of Security aspect of home network triggered primary authentication </w:t>
            </w:r>
          </w:p>
        </w:tc>
        <w:tc>
          <w:tcPr>
            <w:tcW w:w="851" w:type="dxa"/>
            <w:tcBorders>
              <w:top w:val="nil"/>
              <w:left w:val="nil"/>
              <w:bottom w:val="single" w:sz="4" w:space="0" w:color="000000"/>
              <w:right w:val="single" w:sz="4" w:space="0" w:color="000000"/>
            </w:tcBorders>
            <w:shd w:val="clear" w:color="000000" w:fill="FFFF99"/>
          </w:tcPr>
          <w:p w14:paraId="26C2AC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220831</w:t>
            </w:r>
          </w:p>
        </w:tc>
        <w:tc>
          <w:tcPr>
            <w:tcW w:w="1843" w:type="dxa"/>
            <w:tcBorders>
              <w:top w:val="nil"/>
              <w:left w:val="nil"/>
              <w:bottom w:val="single" w:sz="4" w:space="0" w:color="000000"/>
              <w:right w:val="single" w:sz="4" w:space="0" w:color="000000"/>
            </w:tcBorders>
            <w:shd w:val="clear" w:color="000000" w:fill="FFFF99"/>
          </w:tcPr>
          <w:p w14:paraId="1554E8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of HNTRA </w:t>
            </w:r>
          </w:p>
        </w:tc>
        <w:tc>
          <w:tcPr>
            <w:tcW w:w="992" w:type="dxa"/>
            <w:tcBorders>
              <w:top w:val="nil"/>
              <w:left w:val="nil"/>
              <w:bottom w:val="single" w:sz="4" w:space="0" w:color="000000"/>
              <w:right w:val="single" w:sz="4" w:space="0" w:color="000000"/>
            </w:tcBorders>
            <w:shd w:val="clear" w:color="000000" w:fill="FFFF99"/>
          </w:tcPr>
          <w:p w14:paraId="756F58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B9CE8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D8F9F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&gt;&gt;CC_3&lt;&lt;</w:t>
            </w:r>
          </w:p>
          <w:p w14:paraId="69ECDC3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presents a way </w:t>
            </w:r>
            <w:proofErr w:type="spellStart"/>
            <w:r>
              <w:rPr>
                <w:rFonts w:ascii="Arial" w:eastAsia="DengXian" w:hAnsi="Arial" w:cs="Arial"/>
                <w:color w:val="000000"/>
                <w:kern w:val="0"/>
                <w:sz w:val="16"/>
                <w:szCs w:val="16"/>
              </w:rPr>
              <w:t>forword</w:t>
            </w:r>
            <w:proofErr w:type="spellEnd"/>
            <w:r>
              <w:rPr>
                <w:rFonts w:ascii="Arial" w:eastAsia="DengXian" w:hAnsi="Arial" w:cs="Arial"/>
                <w:color w:val="000000"/>
                <w:kern w:val="0"/>
                <w:sz w:val="16"/>
                <w:szCs w:val="16"/>
              </w:rPr>
              <w:t>.</w:t>
            </w:r>
          </w:p>
          <w:p w14:paraId="3EC982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comments about use cases in proposed skeleton, questions </w:t>
            </w:r>
            <w:r>
              <w:rPr>
                <w:rFonts w:ascii="Arial" w:eastAsia="DengXian" w:hAnsi="Arial" w:cs="Arial"/>
                <w:color w:val="000000"/>
                <w:kern w:val="0"/>
                <w:sz w:val="16"/>
                <w:szCs w:val="16"/>
              </w:rPr>
              <w:t>whether to evaluate use cases.</w:t>
            </w:r>
          </w:p>
          <w:p w14:paraId="538D07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645926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asks whether it is </w:t>
            </w:r>
            <w:proofErr w:type="gramStart"/>
            <w:r>
              <w:rPr>
                <w:rFonts w:ascii="Arial" w:eastAsia="DengXian" w:hAnsi="Arial" w:cs="Arial"/>
                <w:color w:val="000000"/>
                <w:kern w:val="0"/>
                <w:sz w:val="16"/>
                <w:szCs w:val="16"/>
              </w:rPr>
              <w:t>need</w:t>
            </w:r>
            <w:proofErr w:type="gramEnd"/>
            <w:r>
              <w:rPr>
                <w:rFonts w:ascii="Arial" w:eastAsia="DengXian" w:hAnsi="Arial" w:cs="Arial"/>
                <w:color w:val="000000"/>
                <w:kern w:val="0"/>
                <w:sz w:val="16"/>
                <w:szCs w:val="16"/>
              </w:rPr>
              <w:t xml:space="preserve"> to add mapping table between use cases and key issue.</w:t>
            </w:r>
          </w:p>
          <w:p w14:paraId="4B2BF4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7042A48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 the mapping should be embedded into the solution.</w:t>
            </w:r>
          </w:p>
          <w:p w14:paraId="47AED4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gramStart"/>
            <w:r>
              <w:rPr>
                <w:rFonts w:ascii="Arial" w:eastAsia="DengXian" w:hAnsi="Arial" w:cs="Arial"/>
                <w:color w:val="000000"/>
                <w:kern w:val="0"/>
                <w:sz w:val="16"/>
                <w:szCs w:val="16"/>
              </w:rPr>
              <w:t>clarifies, and</w:t>
            </w:r>
            <w:proofErr w:type="gramEnd"/>
            <w:r>
              <w:rPr>
                <w:rFonts w:ascii="Arial" w:eastAsia="DengXian" w:hAnsi="Arial" w:cs="Arial"/>
                <w:color w:val="000000"/>
                <w:kern w:val="0"/>
                <w:sz w:val="16"/>
                <w:szCs w:val="16"/>
              </w:rPr>
              <w:t xml:space="preserve"> confirms VF’</w:t>
            </w:r>
            <w:r>
              <w:rPr>
                <w:rFonts w:ascii="Arial" w:eastAsia="DengXian" w:hAnsi="Arial" w:cs="Arial"/>
                <w:color w:val="000000"/>
                <w:kern w:val="0"/>
                <w:sz w:val="16"/>
                <w:szCs w:val="16"/>
              </w:rPr>
              <w:t>s comment could be achieved during study.</w:t>
            </w:r>
          </w:p>
          <w:p w14:paraId="19290C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asks questions for clarification: use cases </w:t>
            </w:r>
            <w:proofErr w:type="gramStart"/>
            <w:r>
              <w:rPr>
                <w:rFonts w:ascii="Arial" w:eastAsia="DengXian" w:hAnsi="Arial" w:cs="Arial"/>
                <w:color w:val="000000"/>
                <w:kern w:val="0"/>
                <w:sz w:val="16"/>
                <w:szCs w:val="16"/>
              </w:rPr>
              <w:t>has</w:t>
            </w:r>
            <w:proofErr w:type="gramEnd"/>
            <w:r>
              <w:rPr>
                <w:rFonts w:ascii="Arial" w:eastAsia="DengXian" w:hAnsi="Arial" w:cs="Arial"/>
                <w:color w:val="000000"/>
                <w:kern w:val="0"/>
                <w:sz w:val="16"/>
                <w:szCs w:val="16"/>
              </w:rPr>
              <w:t xml:space="preserve"> multiple solutions? What will happen if no solution for some use cases?</w:t>
            </w:r>
          </w:p>
          <w:p w14:paraId="56BE8D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6755D2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asks questions. 1: SID usually specifies use </w:t>
            </w:r>
            <w:proofErr w:type="gramStart"/>
            <w:r>
              <w:rPr>
                <w:rFonts w:ascii="Arial" w:eastAsia="DengXian" w:hAnsi="Arial" w:cs="Arial"/>
                <w:color w:val="000000"/>
                <w:kern w:val="0"/>
                <w:sz w:val="16"/>
                <w:szCs w:val="16"/>
              </w:rPr>
              <w:t>cases,</w:t>
            </w:r>
            <w:proofErr w:type="gramEnd"/>
            <w:r>
              <w:rPr>
                <w:rFonts w:ascii="Arial" w:eastAsia="DengXian" w:hAnsi="Arial" w:cs="Arial"/>
                <w:color w:val="000000"/>
                <w:kern w:val="0"/>
                <w:sz w:val="16"/>
                <w:szCs w:val="16"/>
              </w:rPr>
              <w:t xml:space="preserve"> do</w:t>
            </w:r>
            <w:r>
              <w:rPr>
                <w:rFonts w:ascii="Arial" w:eastAsia="DengXian" w:hAnsi="Arial" w:cs="Arial"/>
                <w:color w:val="000000"/>
                <w:kern w:val="0"/>
                <w:sz w:val="16"/>
                <w:szCs w:val="16"/>
              </w:rPr>
              <w:t xml:space="preserve"> we still need a use cases clause? 2. key issue may not bound to specific use case, how to deal with it?</w:t>
            </w:r>
          </w:p>
          <w:p w14:paraId="6285933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396D5F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 that usually keep description in key issue, introducing use cases may cause confusion, not prefer to this clause.</w:t>
            </w:r>
          </w:p>
          <w:p w14:paraId="33E446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w:t>
            </w:r>
            <w:r>
              <w:rPr>
                <w:rFonts w:ascii="Arial" w:eastAsia="DengXian" w:hAnsi="Arial" w:cs="Arial"/>
                <w:color w:val="000000"/>
                <w:kern w:val="0"/>
                <w:sz w:val="16"/>
                <w:szCs w:val="16"/>
              </w:rPr>
              <w:t>bleLabs</w:t>
            </w:r>
            <w:proofErr w:type="spellEnd"/>
            <w:r>
              <w:rPr>
                <w:rFonts w:ascii="Arial" w:eastAsia="DengXian" w:hAnsi="Arial" w:cs="Arial"/>
                <w:color w:val="000000"/>
                <w:kern w:val="0"/>
                <w:sz w:val="16"/>
                <w:szCs w:val="16"/>
              </w:rPr>
              <w:t>] shares similar view with VF.</w:t>
            </w:r>
          </w:p>
          <w:p w14:paraId="577CC8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wants to collect the status about use case clause, if there is no one support this clause then fine to remove it.</w:t>
            </w:r>
          </w:p>
          <w:p w14:paraId="6915EF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clarifies.</w:t>
            </w:r>
          </w:p>
          <w:p w14:paraId="099AA1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use cases should be as background. The study should</w:t>
            </w:r>
            <w:r>
              <w:rPr>
                <w:rFonts w:ascii="Arial" w:eastAsia="DengXian" w:hAnsi="Arial" w:cs="Arial"/>
                <w:color w:val="000000"/>
                <w:kern w:val="0"/>
                <w:sz w:val="16"/>
                <w:szCs w:val="16"/>
              </w:rPr>
              <w:t xml:space="preserve"> focus on key issue and solution.</w:t>
            </w:r>
          </w:p>
          <w:p w14:paraId="0C39C5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prefers not to have use case clause.</w:t>
            </w:r>
          </w:p>
          <w:p w14:paraId="1F4AC9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has same opinion with NTT Docomo.</w:t>
            </w:r>
          </w:p>
          <w:p w14:paraId="1317FB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the same view.</w:t>
            </w:r>
          </w:p>
          <w:p w14:paraId="1A0E1C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2A5D47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923A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F5217A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4599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0D12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9D4A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220832</w:t>
            </w:r>
          </w:p>
        </w:tc>
        <w:tc>
          <w:tcPr>
            <w:tcW w:w="1843" w:type="dxa"/>
            <w:tcBorders>
              <w:top w:val="nil"/>
              <w:left w:val="nil"/>
              <w:bottom w:val="single" w:sz="4" w:space="0" w:color="000000"/>
              <w:right w:val="single" w:sz="4" w:space="0" w:color="000000"/>
            </w:tcBorders>
            <w:shd w:val="clear" w:color="000000" w:fill="FFFF99"/>
          </w:tcPr>
          <w:p w14:paraId="2F4B4F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of HNTRA </w:t>
            </w:r>
          </w:p>
        </w:tc>
        <w:tc>
          <w:tcPr>
            <w:tcW w:w="992" w:type="dxa"/>
            <w:tcBorders>
              <w:top w:val="nil"/>
              <w:left w:val="nil"/>
              <w:bottom w:val="single" w:sz="4" w:space="0" w:color="000000"/>
              <w:right w:val="single" w:sz="4" w:space="0" w:color="000000"/>
            </w:tcBorders>
            <w:shd w:val="clear" w:color="000000" w:fill="FFFF99"/>
          </w:tcPr>
          <w:p w14:paraId="7730D27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708039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7E8D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6FBB3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1128A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65817A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B6238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248C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26545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220833</w:t>
            </w:r>
          </w:p>
        </w:tc>
        <w:tc>
          <w:tcPr>
            <w:tcW w:w="1843" w:type="dxa"/>
            <w:tcBorders>
              <w:top w:val="nil"/>
              <w:left w:val="nil"/>
              <w:bottom w:val="single" w:sz="4" w:space="0" w:color="000000"/>
              <w:right w:val="single" w:sz="4" w:space="0" w:color="000000"/>
            </w:tcBorders>
            <w:shd w:val="clear" w:color="000000" w:fill="FFFF99"/>
          </w:tcPr>
          <w:p w14:paraId="1C7D56B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w:t>
            </w:r>
            <w:proofErr w:type="spellStart"/>
            <w:r>
              <w:rPr>
                <w:rFonts w:ascii="Arial" w:eastAsia="DengXian" w:hAnsi="Arial" w:cs="Arial"/>
                <w:color w:val="000000"/>
                <w:kern w:val="0"/>
                <w:sz w:val="16"/>
                <w:szCs w:val="16"/>
              </w:rPr>
              <w:t>usecase</w:t>
            </w:r>
            <w:proofErr w:type="spellEnd"/>
            <w:r>
              <w:rPr>
                <w:rFonts w:ascii="Arial" w:eastAsia="DengXian" w:hAnsi="Arial" w:cs="Arial"/>
                <w:color w:val="000000"/>
                <w:kern w:val="0"/>
                <w:sz w:val="16"/>
                <w:szCs w:val="16"/>
              </w:rPr>
              <w:t xml:space="preserve"> of interworking from EPS to 5G </w:t>
            </w:r>
          </w:p>
        </w:tc>
        <w:tc>
          <w:tcPr>
            <w:tcW w:w="992" w:type="dxa"/>
            <w:tcBorders>
              <w:top w:val="nil"/>
              <w:left w:val="nil"/>
              <w:bottom w:val="single" w:sz="4" w:space="0" w:color="000000"/>
              <w:right w:val="single" w:sz="4" w:space="0" w:color="000000"/>
            </w:tcBorders>
            <w:shd w:val="clear" w:color="000000" w:fill="FFFF99"/>
          </w:tcPr>
          <w:p w14:paraId="0F7428D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64F4D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B57EE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6F599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comments on the use case.</w:t>
            </w:r>
          </w:p>
        </w:tc>
        <w:tc>
          <w:tcPr>
            <w:tcW w:w="708" w:type="dxa"/>
            <w:tcBorders>
              <w:top w:val="nil"/>
              <w:left w:val="nil"/>
              <w:bottom w:val="single" w:sz="4" w:space="0" w:color="000000"/>
              <w:right w:val="single" w:sz="4" w:space="0" w:color="000000"/>
            </w:tcBorders>
            <w:shd w:val="clear" w:color="000000" w:fill="FFFF99"/>
          </w:tcPr>
          <w:p w14:paraId="65CE1E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F6590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20ADD3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C9093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16524D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43603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221045</w:t>
            </w:r>
          </w:p>
        </w:tc>
        <w:tc>
          <w:tcPr>
            <w:tcW w:w="1843" w:type="dxa"/>
            <w:tcBorders>
              <w:top w:val="nil"/>
              <w:left w:val="nil"/>
              <w:bottom w:val="single" w:sz="4" w:space="0" w:color="000000"/>
              <w:right w:val="single" w:sz="4" w:space="0" w:color="000000"/>
            </w:tcBorders>
            <w:shd w:val="clear" w:color="000000" w:fill="FFFF99"/>
          </w:tcPr>
          <w:p w14:paraId="03CFE1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Use Case for Security of Interworking </w:t>
            </w:r>
          </w:p>
        </w:tc>
        <w:tc>
          <w:tcPr>
            <w:tcW w:w="992" w:type="dxa"/>
            <w:tcBorders>
              <w:top w:val="nil"/>
              <w:left w:val="nil"/>
              <w:bottom w:val="single" w:sz="4" w:space="0" w:color="000000"/>
              <w:right w:val="single" w:sz="4" w:space="0" w:color="000000"/>
            </w:tcBorders>
            <w:shd w:val="clear" w:color="000000" w:fill="FFFF99"/>
          </w:tcPr>
          <w:p w14:paraId="591CD0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4183C7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7792C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A723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suggest merging.</w:t>
            </w:r>
          </w:p>
          <w:p w14:paraId="6D0055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proposes changes.</w:t>
            </w:r>
          </w:p>
          <w:p w14:paraId="40CB7E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p w14:paraId="59C110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5E9A3F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5E81C9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tc>
        <w:tc>
          <w:tcPr>
            <w:tcW w:w="708" w:type="dxa"/>
            <w:tcBorders>
              <w:top w:val="nil"/>
              <w:left w:val="nil"/>
              <w:bottom w:val="single" w:sz="4" w:space="0" w:color="000000"/>
              <w:right w:val="single" w:sz="4" w:space="0" w:color="000000"/>
            </w:tcBorders>
            <w:shd w:val="clear" w:color="000000" w:fill="FFFF99"/>
          </w:tcPr>
          <w:p w14:paraId="342DED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106197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7932ED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5D566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D05F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FADF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220819</w:t>
            </w:r>
          </w:p>
        </w:tc>
        <w:tc>
          <w:tcPr>
            <w:tcW w:w="1843" w:type="dxa"/>
            <w:tcBorders>
              <w:top w:val="nil"/>
              <w:left w:val="nil"/>
              <w:bottom w:val="single" w:sz="4" w:space="0" w:color="000000"/>
              <w:right w:val="single" w:sz="4" w:space="0" w:color="000000"/>
            </w:tcBorders>
            <w:shd w:val="clear" w:color="000000" w:fill="FFFF99"/>
          </w:tcPr>
          <w:p w14:paraId="3D529F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use case of HONTRA in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 xml:space="preserve"> protection service suspension </w:t>
            </w:r>
          </w:p>
        </w:tc>
        <w:tc>
          <w:tcPr>
            <w:tcW w:w="992" w:type="dxa"/>
            <w:tcBorders>
              <w:top w:val="nil"/>
              <w:left w:val="nil"/>
              <w:bottom w:val="single" w:sz="4" w:space="0" w:color="000000"/>
              <w:right w:val="single" w:sz="4" w:space="0" w:color="000000"/>
            </w:tcBorders>
            <w:shd w:val="clear" w:color="000000" w:fill="FFFF99"/>
          </w:tcPr>
          <w:p w14:paraId="25BE76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16E532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1C0A8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189C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this contribution to S3-220892.</w:t>
            </w:r>
          </w:p>
          <w:p w14:paraId="563DDC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Agree with the merger.</w:t>
            </w:r>
          </w:p>
        </w:tc>
        <w:tc>
          <w:tcPr>
            <w:tcW w:w="708" w:type="dxa"/>
            <w:tcBorders>
              <w:top w:val="nil"/>
              <w:left w:val="nil"/>
              <w:bottom w:val="single" w:sz="4" w:space="0" w:color="000000"/>
              <w:right w:val="single" w:sz="4" w:space="0" w:color="000000"/>
            </w:tcBorders>
            <w:shd w:val="clear" w:color="000000" w:fill="FFFF99"/>
          </w:tcPr>
          <w:p w14:paraId="1E4F58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4F1493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EF6B28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47959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7AE4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A2F6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220821</w:t>
            </w:r>
          </w:p>
        </w:tc>
        <w:tc>
          <w:tcPr>
            <w:tcW w:w="1843" w:type="dxa"/>
            <w:tcBorders>
              <w:top w:val="nil"/>
              <w:left w:val="nil"/>
              <w:bottom w:val="single" w:sz="4" w:space="0" w:color="000000"/>
              <w:right w:val="single" w:sz="4" w:space="0" w:color="000000"/>
            </w:tcBorders>
            <w:shd w:val="clear" w:color="000000" w:fill="FFFF99"/>
          </w:tcPr>
          <w:p w14:paraId="05E67E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use case of HONTRA in UPU protection service suspension </w:t>
            </w:r>
          </w:p>
        </w:tc>
        <w:tc>
          <w:tcPr>
            <w:tcW w:w="992" w:type="dxa"/>
            <w:tcBorders>
              <w:top w:val="nil"/>
              <w:left w:val="nil"/>
              <w:bottom w:val="single" w:sz="4" w:space="0" w:color="000000"/>
              <w:right w:val="single" w:sz="4" w:space="0" w:color="000000"/>
            </w:tcBorders>
            <w:shd w:val="clear" w:color="000000" w:fill="FFFF99"/>
          </w:tcPr>
          <w:p w14:paraId="7688BC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76A3E5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8B35B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D9D8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this contribution to S3-220892.</w:t>
            </w:r>
          </w:p>
          <w:p w14:paraId="374B057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Agree with the merger.</w:t>
            </w:r>
          </w:p>
        </w:tc>
        <w:tc>
          <w:tcPr>
            <w:tcW w:w="708" w:type="dxa"/>
            <w:tcBorders>
              <w:top w:val="nil"/>
              <w:left w:val="nil"/>
              <w:bottom w:val="single" w:sz="4" w:space="0" w:color="000000"/>
              <w:right w:val="single" w:sz="4" w:space="0" w:color="000000"/>
            </w:tcBorders>
            <w:shd w:val="clear" w:color="000000" w:fill="FFFF99"/>
          </w:tcPr>
          <w:p w14:paraId="541C9E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EF49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BB2DE0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92C88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8979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FD05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221043</w:t>
            </w:r>
          </w:p>
        </w:tc>
        <w:tc>
          <w:tcPr>
            <w:tcW w:w="1843" w:type="dxa"/>
            <w:tcBorders>
              <w:top w:val="nil"/>
              <w:left w:val="nil"/>
              <w:bottom w:val="single" w:sz="4" w:space="0" w:color="000000"/>
              <w:right w:val="single" w:sz="4" w:space="0" w:color="000000"/>
            </w:tcBorders>
            <w:shd w:val="clear" w:color="000000" w:fill="FFFF99"/>
          </w:tcPr>
          <w:p w14:paraId="25CED8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Use Case for Continuity of Steering of Roaming Service Delivery </w:t>
            </w:r>
          </w:p>
        </w:tc>
        <w:tc>
          <w:tcPr>
            <w:tcW w:w="992" w:type="dxa"/>
            <w:tcBorders>
              <w:top w:val="nil"/>
              <w:left w:val="nil"/>
              <w:bottom w:val="single" w:sz="4" w:space="0" w:color="000000"/>
              <w:right w:val="single" w:sz="4" w:space="0" w:color="000000"/>
            </w:tcBorders>
            <w:shd w:val="clear" w:color="000000" w:fill="FFFF99"/>
          </w:tcPr>
          <w:p w14:paraId="0B5356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72FFD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70D2C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73FFB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this contribution to S3-220892.</w:t>
            </w:r>
          </w:p>
          <w:p w14:paraId="6025A9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1FEC4E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7831B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ABC91B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7FD88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4654A5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E22E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221044</w:t>
            </w:r>
          </w:p>
        </w:tc>
        <w:tc>
          <w:tcPr>
            <w:tcW w:w="1843" w:type="dxa"/>
            <w:tcBorders>
              <w:top w:val="nil"/>
              <w:left w:val="nil"/>
              <w:bottom w:val="single" w:sz="4" w:space="0" w:color="000000"/>
              <w:right w:val="single" w:sz="4" w:space="0" w:color="000000"/>
            </w:tcBorders>
            <w:shd w:val="clear" w:color="000000" w:fill="FFFF99"/>
          </w:tcPr>
          <w:p w14:paraId="4C1023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Use Case for Continuity of UE Parameters Update Service Delivery </w:t>
            </w:r>
          </w:p>
        </w:tc>
        <w:tc>
          <w:tcPr>
            <w:tcW w:w="992" w:type="dxa"/>
            <w:tcBorders>
              <w:top w:val="nil"/>
              <w:left w:val="nil"/>
              <w:bottom w:val="single" w:sz="4" w:space="0" w:color="000000"/>
              <w:right w:val="single" w:sz="4" w:space="0" w:color="000000"/>
            </w:tcBorders>
            <w:shd w:val="clear" w:color="000000" w:fill="FFFF99"/>
          </w:tcPr>
          <w:p w14:paraId="222B96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7D3ED2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E0EA5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E693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this contribution to S3-220892.</w:t>
            </w:r>
          </w:p>
          <w:p w14:paraId="22C288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1BF113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A7A8E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45A056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F2E09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30F5F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58976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220892</w:t>
            </w:r>
          </w:p>
        </w:tc>
        <w:tc>
          <w:tcPr>
            <w:tcW w:w="1843" w:type="dxa"/>
            <w:tcBorders>
              <w:top w:val="nil"/>
              <w:left w:val="nil"/>
              <w:bottom w:val="single" w:sz="4" w:space="0" w:color="000000"/>
              <w:right w:val="single" w:sz="4" w:space="0" w:color="000000"/>
            </w:tcBorders>
            <w:shd w:val="clear" w:color="000000" w:fill="FFFF99"/>
          </w:tcPr>
          <w:p w14:paraId="42B493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w:t>
            </w:r>
            <w:proofErr w:type="spellStart"/>
            <w:r>
              <w:rPr>
                <w:rFonts w:ascii="Arial" w:eastAsia="DengXian" w:hAnsi="Arial" w:cs="Arial"/>
                <w:color w:val="000000"/>
                <w:kern w:val="0"/>
                <w:sz w:val="16"/>
                <w:szCs w:val="16"/>
              </w:rPr>
              <w:t>usecase</w:t>
            </w:r>
            <w:proofErr w:type="spellEnd"/>
            <w:r>
              <w:rPr>
                <w:rFonts w:ascii="Arial" w:eastAsia="DengXian" w:hAnsi="Arial" w:cs="Arial"/>
                <w:color w:val="000000"/>
                <w:kern w:val="0"/>
                <w:sz w:val="16"/>
                <w:szCs w:val="16"/>
              </w:rPr>
              <w:t xml:space="preserve"> of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 xml:space="preserve"> Counter Wrap around </w:t>
            </w:r>
          </w:p>
        </w:tc>
        <w:tc>
          <w:tcPr>
            <w:tcW w:w="992" w:type="dxa"/>
            <w:tcBorders>
              <w:top w:val="nil"/>
              <w:left w:val="nil"/>
              <w:bottom w:val="single" w:sz="4" w:space="0" w:color="000000"/>
              <w:right w:val="single" w:sz="4" w:space="0" w:color="000000"/>
            </w:tcBorders>
            <w:shd w:val="clear" w:color="000000" w:fill="FFFF99"/>
          </w:tcPr>
          <w:p w14:paraId="248E236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BF003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1CF89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D4F1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requests clarification on this use case.</w:t>
            </w:r>
          </w:p>
          <w:p w14:paraId="713331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540432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generally fine with r1 and provides r2.</w:t>
            </w:r>
          </w:p>
          <w:p w14:paraId="400B7A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merger and ok with R2</w:t>
            </w:r>
          </w:p>
          <w:p w14:paraId="136A9D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r3 is </w:t>
            </w:r>
            <w:r>
              <w:rPr>
                <w:rFonts w:ascii="Arial" w:eastAsia="DengXian" w:hAnsi="Arial" w:cs="Arial"/>
                <w:color w:val="000000"/>
                <w:kern w:val="0"/>
                <w:sz w:val="16"/>
                <w:szCs w:val="16"/>
              </w:rPr>
              <w:t>provided.</w:t>
            </w:r>
          </w:p>
          <w:p w14:paraId="7C2B8B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Clarification for the merger. Companies need to act on the individual merged documents e-mail threads to propose that they are fine with the merger to this contribution. It is easier for the leadership to keep track of the </w:t>
            </w:r>
            <w:proofErr w:type="spellStart"/>
            <w:r>
              <w:rPr>
                <w:rFonts w:ascii="Arial" w:eastAsia="DengXian" w:hAnsi="Arial" w:cs="Arial"/>
                <w:color w:val="000000"/>
                <w:kern w:val="0"/>
                <w:sz w:val="16"/>
                <w:szCs w:val="16"/>
              </w:rPr>
              <w:t>contirbutio</w:t>
            </w:r>
            <w:r>
              <w:rPr>
                <w:rFonts w:ascii="Arial" w:eastAsia="DengXian" w:hAnsi="Arial" w:cs="Arial"/>
                <w:color w:val="000000"/>
                <w:kern w:val="0"/>
                <w:sz w:val="16"/>
                <w:szCs w:val="16"/>
              </w:rPr>
              <w:t>ns</w:t>
            </w:r>
            <w:proofErr w:type="spellEnd"/>
            <w:r>
              <w:rPr>
                <w:rFonts w:ascii="Arial" w:eastAsia="DengXian" w:hAnsi="Arial" w:cs="Arial"/>
                <w:color w:val="000000"/>
                <w:kern w:val="0"/>
                <w:sz w:val="16"/>
                <w:szCs w:val="16"/>
              </w:rPr>
              <w:t xml:space="preserve"> in this way.</w:t>
            </w:r>
          </w:p>
          <w:p w14:paraId="2D9A81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Thanks for </w:t>
            </w:r>
            <w:proofErr w:type="spellStart"/>
            <w:r>
              <w:rPr>
                <w:rFonts w:ascii="Arial" w:eastAsia="DengXian" w:hAnsi="Arial" w:cs="Arial"/>
                <w:color w:val="000000"/>
                <w:kern w:val="0"/>
                <w:sz w:val="16"/>
                <w:szCs w:val="16"/>
              </w:rPr>
              <w:t>remindnig</w:t>
            </w:r>
            <w:proofErr w:type="spellEnd"/>
            <w:r>
              <w:rPr>
                <w:rFonts w:ascii="Arial" w:eastAsia="DengXian" w:hAnsi="Arial" w:cs="Arial"/>
                <w:color w:val="000000"/>
                <w:kern w:val="0"/>
                <w:sz w:val="16"/>
                <w:szCs w:val="16"/>
              </w:rPr>
              <w:t>. I will send out email that ask for merge later.</w:t>
            </w:r>
          </w:p>
          <w:p w14:paraId="1B633B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r4 with some editorial and some more text.</w:t>
            </w:r>
          </w:p>
          <w:p w14:paraId="48EFDE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tc>
        <w:tc>
          <w:tcPr>
            <w:tcW w:w="708" w:type="dxa"/>
            <w:tcBorders>
              <w:top w:val="nil"/>
              <w:left w:val="nil"/>
              <w:bottom w:val="single" w:sz="4" w:space="0" w:color="000000"/>
              <w:right w:val="single" w:sz="4" w:space="0" w:color="000000"/>
            </w:tcBorders>
            <w:shd w:val="clear" w:color="000000" w:fill="FFFF99"/>
          </w:tcPr>
          <w:p w14:paraId="3547C9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E0F84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402A6A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C8D11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AE6908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4484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220835</w:t>
            </w:r>
          </w:p>
        </w:tc>
        <w:tc>
          <w:tcPr>
            <w:tcW w:w="1843" w:type="dxa"/>
            <w:tcBorders>
              <w:top w:val="nil"/>
              <w:left w:val="nil"/>
              <w:bottom w:val="single" w:sz="4" w:space="0" w:color="000000"/>
              <w:right w:val="single" w:sz="4" w:space="0" w:color="000000"/>
            </w:tcBorders>
            <w:shd w:val="clear" w:color="000000" w:fill="FFFF99"/>
          </w:tcPr>
          <w:p w14:paraId="21AE72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w:t>
            </w:r>
            <w:proofErr w:type="spellStart"/>
            <w:r>
              <w:rPr>
                <w:rFonts w:ascii="Arial" w:eastAsia="DengXian" w:hAnsi="Arial" w:cs="Arial"/>
                <w:color w:val="000000"/>
                <w:kern w:val="0"/>
                <w:sz w:val="16"/>
                <w:szCs w:val="16"/>
              </w:rPr>
              <w:t>usecase</w:t>
            </w:r>
            <w:proofErr w:type="spellEnd"/>
            <w:r>
              <w:rPr>
                <w:rFonts w:ascii="Arial" w:eastAsia="DengXian" w:hAnsi="Arial" w:cs="Arial"/>
                <w:color w:val="000000"/>
                <w:kern w:val="0"/>
                <w:sz w:val="16"/>
                <w:szCs w:val="16"/>
              </w:rPr>
              <w:t xml:space="preserve"> of </w:t>
            </w:r>
            <w:proofErr w:type="spellStart"/>
            <w:r>
              <w:rPr>
                <w:rFonts w:ascii="Arial" w:eastAsia="DengXian" w:hAnsi="Arial" w:cs="Arial"/>
                <w:color w:val="000000"/>
                <w:kern w:val="0"/>
                <w:sz w:val="16"/>
                <w:szCs w:val="16"/>
              </w:rPr>
              <w:t>Kakma</w:t>
            </w:r>
            <w:proofErr w:type="spellEnd"/>
            <w:r>
              <w:rPr>
                <w:rFonts w:ascii="Arial" w:eastAsia="DengXian" w:hAnsi="Arial" w:cs="Arial"/>
                <w:color w:val="000000"/>
                <w:kern w:val="0"/>
                <w:sz w:val="16"/>
                <w:szCs w:val="16"/>
              </w:rPr>
              <w:t xml:space="preserve"> refresh </w:t>
            </w:r>
          </w:p>
        </w:tc>
        <w:tc>
          <w:tcPr>
            <w:tcW w:w="992" w:type="dxa"/>
            <w:tcBorders>
              <w:top w:val="nil"/>
              <w:left w:val="nil"/>
              <w:bottom w:val="single" w:sz="4" w:space="0" w:color="000000"/>
              <w:right w:val="single" w:sz="4" w:space="0" w:color="000000"/>
            </w:tcBorders>
            <w:shd w:val="clear" w:color="000000" w:fill="FFFF99"/>
          </w:tcPr>
          <w:p w14:paraId="3C6C09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7C55F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9F356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5D39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requires clarification.</w:t>
            </w:r>
          </w:p>
          <w:p w14:paraId="2E7394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w:t>
            </w:r>
          </w:p>
          <w:p w14:paraId="23096B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give some explanations.</w:t>
            </w:r>
          </w:p>
          <w:p w14:paraId="3B655B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w:t>
            </w:r>
          </w:p>
          <w:p w14:paraId="3A68E6F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[ZTE]: Provides more </w:t>
            </w:r>
            <w:r>
              <w:rPr>
                <w:rFonts w:ascii="Arial" w:eastAsia="DengXian" w:hAnsi="Arial" w:cs="Arial"/>
                <w:color w:val="000000"/>
                <w:kern w:val="0"/>
                <w:sz w:val="16"/>
                <w:szCs w:val="16"/>
              </w:rPr>
              <w:t>clarifications.</w:t>
            </w:r>
          </w:p>
          <w:p w14:paraId="657206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w:t>
            </w:r>
          </w:p>
          <w:p w14:paraId="6262A6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7DAA20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answer and r1.</w:t>
            </w:r>
          </w:p>
          <w:p w14:paraId="02BEB7C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699C71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the status. It is struggling whether this is in scope of this study.</w:t>
            </w:r>
          </w:p>
          <w:p w14:paraId="31AFCF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if use cas</w:t>
            </w:r>
            <w:r>
              <w:rPr>
                <w:rFonts w:ascii="Arial" w:eastAsia="DengXian" w:hAnsi="Arial" w:cs="Arial"/>
                <w:color w:val="000000"/>
                <w:kern w:val="0"/>
                <w:sz w:val="16"/>
                <w:szCs w:val="16"/>
              </w:rPr>
              <w:t xml:space="preserve">es clause is gone, it does not need to discuss this. It can be </w:t>
            </w:r>
            <w:proofErr w:type="gramStart"/>
            <w:r>
              <w:rPr>
                <w:rFonts w:ascii="Arial" w:eastAsia="DengXian" w:hAnsi="Arial" w:cs="Arial"/>
                <w:color w:val="000000"/>
                <w:kern w:val="0"/>
                <w:sz w:val="16"/>
                <w:szCs w:val="16"/>
              </w:rPr>
              <w:t>bring</w:t>
            </w:r>
            <w:proofErr w:type="gramEnd"/>
            <w:r>
              <w:rPr>
                <w:rFonts w:ascii="Arial" w:eastAsia="DengXian" w:hAnsi="Arial" w:cs="Arial"/>
                <w:color w:val="000000"/>
                <w:kern w:val="0"/>
                <w:sz w:val="16"/>
                <w:szCs w:val="16"/>
              </w:rPr>
              <w:t xml:space="preserve"> as key issue and/or solution directly</w:t>
            </w:r>
          </w:p>
          <w:p w14:paraId="40A629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comments it is not about </w:t>
            </w:r>
            <w:proofErr w:type="spellStart"/>
            <w:r>
              <w:rPr>
                <w:rFonts w:ascii="Arial" w:eastAsia="DengXian" w:hAnsi="Arial" w:cs="Arial"/>
                <w:color w:val="000000"/>
                <w:kern w:val="0"/>
                <w:sz w:val="16"/>
                <w:szCs w:val="16"/>
              </w:rPr>
              <w:t>Kakma</w:t>
            </w:r>
            <w:proofErr w:type="spellEnd"/>
            <w:r>
              <w:rPr>
                <w:rFonts w:ascii="Arial" w:eastAsia="DengXian" w:hAnsi="Arial" w:cs="Arial"/>
                <w:color w:val="000000"/>
                <w:kern w:val="0"/>
                <w:sz w:val="16"/>
                <w:szCs w:val="16"/>
              </w:rPr>
              <w:t xml:space="preserve"> refresh but Kaf refresh, need to </w:t>
            </w:r>
            <w:proofErr w:type="gramStart"/>
            <w:r>
              <w:rPr>
                <w:rFonts w:ascii="Arial" w:eastAsia="DengXian" w:hAnsi="Arial" w:cs="Arial"/>
                <w:color w:val="000000"/>
                <w:kern w:val="0"/>
                <w:sz w:val="16"/>
                <w:szCs w:val="16"/>
              </w:rPr>
              <w:t>concentrated</w:t>
            </w:r>
            <w:proofErr w:type="gramEnd"/>
            <w:r>
              <w:rPr>
                <w:rFonts w:ascii="Arial" w:eastAsia="DengXian" w:hAnsi="Arial" w:cs="Arial"/>
                <w:color w:val="000000"/>
                <w:kern w:val="0"/>
                <w:sz w:val="16"/>
                <w:szCs w:val="16"/>
              </w:rPr>
              <w:t xml:space="preserve"> on that.</w:t>
            </w:r>
          </w:p>
          <w:p w14:paraId="41815B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has same view with Ericsson.</w:t>
            </w:r>
          </w:p>
          <w:p w14:paraId="1A9647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it needs to be revised to key issue.</w:t>
            </w:r>
          </w:p>
          <w:p w14:paraId="1253C4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clairfies</w:t>
            </w:r>
            <w:proofErr w:type="spellEnd"/>
            <w:r>
              <w:rPr>
                <w:rFonts w:ascii="Arial" w:eastAsia="DengXian" w:hAnsi="Arial" w:cs="Arial"/>
                <w:color w:val="000000"/>
                <w:kern w:val="0"/>
                <w:sz w:val="16"/>
                <w:szCs w:val="16"/>
              </w:rPr>
              <w:t xml:space="preserve"> if use cases clause is not introduced, it can be converted to key issue.</w:t>
            </w:r>
          </w:p>
          <w:p w14:paraId="32B549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prefer not to capture this as key issue, needs to keep </w:t>
            </w:r>
            <w:proofErr w:type="spellStart"/>
            <w:r>
              <w:rPr>
                <w:rFonts w:ascii="Arial" w:eastAsia="DengXian" w:hAnsi="Arial" w:cs="Arial"/>
                <w:color w:val="000000"/>
                <w:kern w:val="0"/>
                <w:sz w:val="16"/>
                <w:szCs w:val="16"/>
              </w:rPr>
              <w:t>Kakma</w:t>
            </w:r>
            <w:proofErr w:type="spellEnd"/>
            <w:r>
              <w:rPr>
                <w:rFonts w:ascii="Arial" w:eastAsia="DengXian" w:hAnsi="Arial" w:cs="Arial"/>
                <w:color w:val="000000"/>
                <w:kern w:val="0"/>
                <w:sz w:val="16"/>
                <w:szCs w:val="16"/>
              </w:rPr>
              <w:t xml:space="preserve"> refresh in one PLMN scope.</w:t>
            </w:r>
          </w:p>
          <w:p w14:paraId="6FDE0C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would</w:t>
            </w:r>
            <w:r>
              <w:rPr>
                <w:rFonts w:ascii="Arial" w:eastAsia="DengXian" w:hAnsi="Arial" w:cs="Arial"/>
                <w:color w:val="000000"/>
                <w:kern w:val="0"/>
                <w:sz w:val="16"/>
                <w:szCs w:val="16"/>
              </w:rPr>
              <w:t xml:space="preserve"> like to see key issue directly.</w:t>
            </w:r>
          </w:p>
          <w:p w14:paraId="348603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could not discuss </w:t>
            </w:r>
            <w:proofErr w:type="spellStart"/>
            <w:r>
              <w:rPr>
                <w:rFonts w:ascii="Arial" w:eastAsia="DengXian" w:hAnsi="Arial" w:cs="Arial"/>
                <w:color w:val="000000"/>
                <w:kern w:val="0"/>
                <w:sz w:val="16"/>
                <w:szCs w:val="16"/>
              </w:rPr>
              <w:t>Kakma</w:t>
            </w:r>
            <w:proofErr w:type="spellEnd"/>
            <w:r>
              <w:rPr>
                <w:rFonts w:ascii="Arial" w:eastAsia="DengXian" w:hAnsi="Arial" w:cs="Arial"/>
                <w:color w:val="000000"/>
                <w:kern w:val="0"/>
                <w:sz w:val="16"/>
                <w:szCs w:val="16"/>
              </w:rPr>
              <w:t xml:space="preserve"> refresh only.</w:t>
            </w:r>
          </w:p>
          <w:p w14:paraId="1431AD8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ZTE, it should be included in this study rather than AKMA study.</w:t>
            </w:r>
          </w:p>
          <w:p w14:paraId="50DAC6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comments it should be Kausf refresh rather than </w:t>
            </w:r>
            <w:proofErr w:type="spellStart"/>
            <w:r>
              <w:rPr>
                <w:rFonts w:ascii="Arial" w:eastAsia="DengXian" w:hAnsi="Arial" w:cs="Arial"/>
                <w:color w:val="000000"/>
                <w:kern w:val="0"/>
                <w:sz w:val="16"/>
                <w:szCs w:val="16"/>
              </w:rPr>
              <w:t>Kakma</w:t>
            </w:r>
            <w:proofErr w:type="spellEnd"/>
            <w:r>
              <w:rPr>
                <w:rFonts w:ascii="Arial" w:eastAsia="DengXian" w:hAnsi="Arial" w:cs="Arial"/>
                <w:color w:val="000000"/>
                <w:kern w:val="0"/>
                <w:sz w:val="16"/>
                <w:szCs w:val="16"/>
              </w:rPr>
              <w:t xml:space="preserve"> refresh, and ask question: sh</w:t>
            </w:r>
            <w:r>
              <w:rPr>
                <w:rFonts w:ascii="Arial" w:eastAsia="DengXian" w:hAnsi="Arial" w:cs="Arial"/>
                <w:color w:val="000000"/>
                <w:kern w:val="0"/>
                <w:sz w:val="16"/>
                <w:szCs w:val="16"/>
              </w:rPr>
              <w:t>ould we need to keep it as a specific key issue, to make one key issue with one use case?</w:t>
            </w:r>
          </w:p>
          <w:p w14:paraId="73FFAC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329004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replies to Ericsson.</w:t>
            </w:r>
          </w:p>
          <w:p w14:paraId="5A11F6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7E2CC5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In </w:t>
            </w:r>
            <w:proofErr w:type="spellStart"/>
            <w:r>
              <w:rPr>
                <w:rFonts w:ascii="Arial" w:eastAsia="DengXian" w:hAnsi="Arial" w:cs="Arial"/>
                <w:color w:val="000000"/>
                <w:kern w:val="0"/>
                <w:sz w:val="16"/>
                <w:szCs w:val="16"/>
              </w:rPr>
              <w:t>favour</w:t>
            </w:r>
            <w:proofErr w:type="spellEnd"/>
            <w:r>
              <w:rPr>
                <w:rFonts w:ascii="Arial" w:eastAsia="DengXian" w:hAnsi="Arial" w:cs="Arial"/>
                <w:color w:val="000000"/>
                <w:kern w:val="0"/>
                <w:sz w:val="16"/>
                <w:szCs w:val="16"/>
              </w:rPr>
              <w:t xml:space="preserve"> of adding AKMA refresh based use case in this SID and supports Huawei's view.</w:t>
            </w:r>
          </w:p>
          <w:p w14:paraId="16A0F1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withdraw obj</w:t>
            </w:r>
            <w:r>
              <w:rPr>
                <w:rFonts w:ascii="Arial" w:eastAsia="DengXian" w:hAnsi="Arial" w:cs="Arial"/>
                <w:color w:val="000000"/>
                <w:kern w:val="0"/>
                <w:sz w:val="16"/>
                <w:szCs w:val="16"/>
              </w:rPr>
              <w:t xml:space="preserve">ection and OK to add AKMA use </w:t>
            </w:r>
            <w:proofErr w:type="gramStart"/>
            <w:r>
              <w:rPr>
                <w:rFonts w:ascii="Arial" w:eastAsia="DengXian" w:hAnsi="Arial" w:cs="Arial"/>
                <w:color w:val="000000"/>
                <w:kern w:val="0"/>
                <w:sz w:val="16"/>
                <w:szCs w:val="16"/>
              </w:rPr>
              <w:t>case .</w:t>
            </w:r>
            <w:proofErr w:type="gramEnd"/>
          </w:p>
          <w:p w14:paraId="3757D2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withdraw objection and OK to add AKMA use </w:t>
            </w:r>
            <w:proofErr w:type="gramStart"/>
            <w:r>
              <w:rPr>
                <w:rFonts w:ascii="Arial" w:eastAsia="DengXian" w:hAnsi="Arial" w:cs="Arial"/>
                <w:color w:val="000000"/>
                <w:kern w:val="0"/>
                <w:sz w:val="16"/>
                <w:szCs w:val="16"/>
              </w:rPr>
              <w:t>case .</w:t>
            </w:r>
            <w:proofErr w:type="gramEnd"/>
          </w:p>
        </w:tc>
        <w:tc>
          <w:tcPr>
            <w:tcW w:w="708" w:type="dxa"/>
            <w:tcBorders>
              <w:top w:val="nil"/>
              <w:left w:val="nil"/>
              <w:bottom w:val="single" w:sz="4" w:space="0" w:color="000000"/>
              <w:right w:val="single" w:sz="4" w:space="0" w:color="000000"/>
            </w:tcBorders>
            <w:shd w:val="clear" w:color="000000" w:fill="FFFF99"/>
          </w:tcPr>
          <w:p w14:paraId="3F2BAE3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9C6359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B2C001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4BFB1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101A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CFED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220708</w:t>
            </w:r>
          </w:p>
        </w:tc>
        <w:tc>
          <w:tcPr>
            <w:tcW w:w="1843" w:type="dxa"/>
            <w:tcBorders>
              <w:top w:val="nil"/>
              <w:left w:val="nil"/>
              <w:bottom w:val="single" w:sz="4" w:space="0" w:color="000000"/>
              <w:right w:val="single" w:sz="4" w:space="0" w:color="000000"/>
            </w:tcBorders>
            <w:shd w:val="clear" w:color="000000" w:fill="FFFF99"/>
          </w:tcPr>
          <w:p w14:paraId="48C7C2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Home network triggered primary authentication </w:t>
            </w:r>
          </w:p>
        </w:tc>
        <w:tc>
          <w:tcPr>
            <w:tcW w:w="992" w:type="dxa"/>
            <w:tcBorders>
              <w:top w:val="nil"/>
              <w:left w:val="nil"/>
              <w:bottom w:val="single" w:sz="4" w:space="0" w:color="000000"/>
              <w:right w:val="single" w:sz="4" w:space="0" w:color="000000"/>
            </w:tcBorders>
            <w:shd w:val="clear" w:color="000000" w:fill="FFFF99"/>
          </w:tcPr>
          <w:p w14:paraId="327700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w:t>
            </w:r>
            <w:proofErr w:type="spellStart"/>
            <w:r>
              <w:rPr>
                <w:rFonts w:ascii="Arial" w:eastAsia="DengXian" w:hAnsi="Arial" w:cs="Arial"/>
                <w:color w:val="000000"/>
                <w:kern w:val="0"/>
                <w:sz w:val="16"/>
                <w:szCs w:val="16"/>
              </w:rPr>
              <w:t>Telecomunication</w:t>
            </w:r>
            <w:proofErr w:type="spellEnd"/>
            <w:r>
              <w:rPr>
                <w:rFonts w:ascii="Arial" w:eastAsia="DengXian" w:hAnsi="Arial" w:cs="Arial"/>
                <w:color w:val="000000"/>
                <w:kern w:val="0"/>
                <w:sz w:val="16"/>
                <w:szCs w:val="16"/>
              </w:rPr>
              <w:t xml:space="preserve"> Corp. </w:t>
            </w:r>
          </w:p>
        </w:tc>
        <w:tc>
          <w:tcPr>
            <w:tcW w:w="709" w:type="dxa"/>
            <w:tcBorders>
              <w:top w:val="nil"/>
              <w:left w:val="nil"/>
              <w:bottom w:val="single" w:sz="4" w:space="0" w:color="000000"/>
              <w:right w:val="single" w:sz="4" w:space="0" w:color="000000"/>
            </w:tcBorders>
            <w:shd w:val="clear" w:color="000000" w:fill="FFFF99"/>
          </w:tcPr>
          <w:p w14:paraId="1A4B11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CE0B1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0AC2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for </w:t>
            </w:r>
            <w:r>
              <w:rPr>
                <w:rFonts w:ascii="Arial" w:eastAsia="DengXian" w:hAnsi="Arial" w:cs="Arial"/>
                <w:color w:val="000000"/>
                <w:kern w:val="0"/>
                <w:sz w:val="16"/>
                <w:szCs w:val="16"/>
              </w:rPr>
              <w:t>clarification on refresh of K_AKMA.</w:t>
            </w:r>
          </w:p>
          <w:p w14:paraId="2EC839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clarification and provides draft_S3-220708-r1</w:t>
            </w:r>
          </w:p>
          <w:p w14:paraId="523F8A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is ok.</w:t>
            </w:r>
          </w:p>
          <w:p w14:paraId="6AA287E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p w14:paraId="78455F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Agree with the merger.</w:t>
            </w:r>
          </w:p>
          <w:p w14:paraId="187041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 with the merge proposal.</w:t>
            </w:r>
          </w:p>
          <w:p w14:paraId="257B6D0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[Huawei]: Propose to </w:t>
            </w:r>
            <w:r>
              <w:rPr>
                <w:rFonts w:ascii="Arial" w:eastAsia="DengXian" w:hAnsi="Arial" w:cs="Arial"/>
                <w:color w:val="000000"/>
                <w:kern w:val="0"/>
                <w:sz w:val="16"/>
                <w:szCs w:val="16"/>
              </w:rPr>
              <w:t>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0B137E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5F4CB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A8B5B9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20C4B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C2AC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64CE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220822</w:t>
            </w:r>
          </w:p>
        </w:tc>
        <w:tc>
          <w:tcPr>
            <w:tcW w:w="1843" w:type="dxa"/>
            <w:tcBorders>
              <w:top w:val="nil"/>
              <w:left w:val="nil"/>
              <w:bottom w:val="single" w:sz="4" w:space="0" w:color="000000"/>
              <w:right w:val="single" w:sz="4" w:space="0" w:color="000000"/>
            </w:tcBorders>
            <w:shd w:val="clear" w:color="000000" w:fill="FFFF99"/>
          </w:tcPr>
          <w:p w14:paraId="0D5DFE5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Key issue in UPU protection service suspension </w:t>
            </w:r>
          </w:p>
        </w:tc>
        <w:tc>
          <w:tcPr>
            <w:tcW w:w="992" w:type="dxa"/>
            <w:tcBorders>
              <w:top w:val="nil"/>
              <w:left w:val="nil"/>
              <w:bottom w:val="single" w:sz="4" w:space="0" w:color="000000"/>
              <w:right w:val="single" w:sz="4" w:space="0" w:color="000000"/>
            </w:tcBorders>
            <w:shd w:val="clear" w:color="000000" w:fill="FFFF99"/>
          </w:tcPr>
          <w:p w14:paraId="69F40D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52BAA2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CF0C67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FA14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p w14:paraId="63E7B9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Agree with the merger.</w:t>
            </w:r>
          </w:p>
          <w:p w14:paraId="4BBEDD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744A4AB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12098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ACB22E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F4544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6E9A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1DF2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220820</w:t>
            </w:r>
          </w:p>
        </w:tc>
        <w:tc>
          <w:tcPr>
            <w:tcW w:w="1843" w:type="dxa"/>
            <w:tcBorders>
              <w:top w:val="nil"/>
              <w:left w:val="nil"/>
              <w:bottom w:val="single" w:sz="4" w:space="0" w:color="000000"/>
              <w:right w:val="single" w:sz="4" w:space="0" w:color="000000"/>
            </w:tcBorders>
            <w:shd w:val="clear" w:color="000000" w:fill="FFFF99"/>
          </w:tcPr>
          <w:p w14:paraId="74DE11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Key issue in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 xml:space="preserve"> protection service suspension </w:t>
            </w:r>
          </w:p>
        </w:tc>
        <w:tc>
          <w:tcPr>
            <w:tcW w:w="992" w:type="dxa"/>
            <w:tcBorders>
              <w:top w:val="nil"/>
              <w:left w:val="nil"/>
              <w:bottom w:val="single" w:sz="4" w:space="0" w:color="000000"/>
              <w:right w:val="single" w:sz="4" w:space="0" w:color="000000"/>
            </w:tcBorders>
            <w:shd w:val="clear" w:color="000000" w:fill="FFFF99"/>
          </w:tcPr>
          <w:p w14:paraId="0660F2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5049D7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BCD99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7A049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p w14:paraId="390E62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[LGE]: Agree with </w:t>
            </w:r>
            <w:r>
              <w:rPr>
                <w:rFonts w:ascii="Arial" w:eastAsia="DengXian" w:hAnsi="Arial" w:cs="Arial"/>
                <w:color w:val="000000"/>
                <w:kern w:val="0"/>
                <w:sz w:val="16"/>
                <w:szCs w:val="16"/>
              </w:rPr>
              <w:t>the merger.</w:t>
            </w:r>
          </w:p>
          <w:p w14:paraId="77DA46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0BDBCF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AB989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3FE40A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E0672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5036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44D7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221083</w:t>
            </w:r>
          </w:p>
        </w:tc>
        <w:tc>
          <w:tcPr>
            <w:tcW w:w="1843" w:type="dxa"/>
            <w:tcBorders>
              <w:top w:val="nil"/>
              <w:left w:val="nil"/>
              <w:bottom w:val="single" w:sz="4" w:space="0" w:color="000000"/>
              <w:right w:val="single" w:sz="4" w:space="0" w:color="000000"/>
            </w:tcBorders>
            <w:shd w:val="clear" w:color="000000" w:fill="FFFF99"/>
          </w:tcPr>
          <w:p w14:paraId="141C81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HN-auth-NAS based HN triggered authentication </w:t>
            </w:r>
          </w:p>
        </w:tc>
        <w:tc>
          <w:tcPr>
            <w:tcW w:w="992" w:type="dxa"/>
            <w:tcBorders>
              <w:top w:val="nil"/>
              <w:left w:val="nil"/>
              <w:bottom w:val="single" w:sz="4" w:space="0" w:color="000000"/>
              <w:right w:val="single" w:sz="4" w:space="0" w:color="000000"/>
            </w:tcBorders>
            <w:shd w:val="clear" w:color="000000" w:fill="FFFF99"/>
          </w:tcPr>
          <w:p w14:paraId="249772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61109B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51DDE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F8FC9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asks for clarification and suggests for a </w:t>
            </w:r>
            <w:r>
              <w:rPr>
                <w:rFonts w:ascii="Arial" w:eastAsia="DengXian" w:hAnsi="Arial" w:cs="Arial"/>
                <w:color w:val="000000"/>
                <w:kern w:val="0"/>
                <w:sz w:val="16"/>
                <w:szCs w:val="16"/>
              </w:rPr>
              <w:t>merger with 1126 and 1127</w:t>
            </w:r>
          </w:p>
          <w:p w14:paraId="6BFF2DC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to note this solution contribution for this meeting </w:t>
            </w:r>
            <w:proofErr w:type="gramStart"/>
            <w:r>
              <w:rPr>
                <w:rFonts w:ascii="Arial" w:eastAsia="DengXian" w:hAnsi="Arial" w:cs="Arial"/>
                <w:color w:val="000000"/>
                <w:kern w:val="0"/>
                <w:sz w:val="16"/>
                <w:szCs w:val="16"/>
              </w:rPr>
              <w:t>in order to</w:t>
            </w:r>
            <w:proofErr w:type="gramEnd"/>
            <w:r>
              <w:rPr>
                <w:rFonts w:ascii="Arial" w:eastAsia="DengXian" w:hAnsi="Arial" w:cs="Arial"/>
                <w:color w:val="000000"/>
                <w:kern w:val="0"/>
                <w:sz w:val="16"/>
                <w:szCs w:val="16"/>
              </w:rPr>
              <w:t xml:space="preserve"> focus on the structure of the use cases, key issues.</w:t>
            </w:r>
          </w:p>
        </w:tc>
        <w:tc>
          <w:tcPr>
            <w:tcW w:w="708" w:type="dxa"/>
            <w:tcBorders>
              <w:top w:val="nil"/>
              <w:left w:val="nil"/>
              <w:bottom w:val="single" w:sz="4" w:space="0" w:color="000000"/>
              <w:right w:val="single" w:sz="4" w:space="0" w:color="000000"/>
            </w:tcBorders>
            <w:shd w:val="clear" w:color="000000" w:fill="FFFF99"/>
          </w:tcPr>
          <w:p w14:paraId="378D28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D6703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F5519B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C0444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CD74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FC3A8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220834</w:t>
            </w:r>
          </w:p>
        </w:tc>
        <w:tc>
          <w:tcPr>
            <w:tcW w:w="1843" w:type="dxa"/>
            <w:tcBorders>
              <w:top w:val="nil"/>
              <w:left w:val="nil"/>
              <w:bottom w:val="single" w:sz="4" w:space="0" w:color="000000"/>
              <w:right w:val="single" w:sz="4" w:space="0" w:color="000000"/>
            </w:tcBorders>
            <w:shd w:val="clear" w:color="000000" w:fill="FFFF99"/>
          </w:tcPr>
          <w:p w14:paraId="155E44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Scalability of the home triggered primary authentication </w:t>
            </w:r>
          </w:p>
        </w:tc>
        <w:tc>
          <w:tcPr>
            <w:tcW w:w="992" w:type="dxa"/>
            <w:tcBorders>
              <w:top w:val="nil"/>
              <w:left w:val="nil"/>
              <w:bottom w:val="single" w:sz="4" w:space="0" w:color="000000"/>
              <w:right w:val="single" w:sz="4" w:space="0" w:color="000000"/>
            </w:tcBorders>
            <w:shd w:val="clear" w:color="000000" w:fill="FFFF99"/>
          </w:tcPr>
          <w:p w14:paraId="5C8729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85FCC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342F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0856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in the draft folder.</w:t>
            </w:r>
          </w:p>
          <w:p w14:paraId="01DEB9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generally fine with r1 and requires clarification before approval</w:t>
            </w:r>
          </w:p>
          <w:p w14:paraId="588772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remove the paragraph ab</w:t>
            </w:r>
            <w:r>
              <w:rPr>
                <w:rFonts w:ascii="Arial" w:eastAsia="DengXian" w:hAnsi="Arial" w:cs="Arial"/>
                <w:color w:val="000000"/>
                <w:kern w:val="0"/>
                <w:sz w:val="16"/>
                <w:szCs w:val="16"/>
              </w:rPr>
              <w:t>out the UDM and the legacy procedure.</w:t>
            </w:r>
          </w:p>
          <w:p w14:paraId="5F36FA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in the draft folder.</w:t>
            </w:r>
          </w:p>
          <w:p w14:paraId="5B25F47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current version is r2. Sorry for confusion.</w:t>
            </w:r>
          </w:p>
          <w:p w14:paraId="5A2143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Question asked for clarification.</w:t>
            </w:r>
          </w:p>
          <w:p w14:paraId="49392B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R2.</w:t>
            </w:r>
          </w:p>
        </w:tc>
        <w:tc>
          <w:tcPr>
            <w:tcW w:w="708" w:type="dxa"/>
            <w:tcBorders>
              <w:top w:val="nil"/>
              <w:left w:val="nil"/>
              <w:bottom w:val="single" w:sz="4" w:space="0" w:color="000000"/>
              <w:right w:val="single" w:sz="4" w:space="0" w:color="000000"/>
            </w:tcBorders>
            <w:shd w:val="clear" w:color="000000" w:fill="FFFF99"/>
          </w:tcPr>
          <w:p w14:paraId="3143E67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4EE26D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C7410B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EC854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6CF5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1637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221126</w:t>
            </w:r>
          </w:p>
        </w:tc>
        <w:tc>
          <w:tcPr>
            <w:tcW w:w="1843" w:type="dxa"/>
            <w:tcBorders>
              <w:top w:val="nil"/>
              <w:left w:val="nil"/>
              <w:bottom w:val="single" w:sz="4" w:space="0" w:color="000000"/>
              <w:right w:val="single" w:sz="4" w:space="0" w:color="000000"/>
            </w:tcBorders>
            <w:shd w:val="clear" w:color="000000" w:fill="FFFF99"/>
          </w:tcPr>
          <w:p w14:paraId="686222D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UDM initiated re-authentication based on AUSF request </w:t>
            </w:r>
          </w:p>
        </w:tc>
        <w:tc>
          <w:tcPr>
            <w:tcW w:w="992" w:type="dxa"/>
            <w:tcBorders>
              <w:top w:val="nil"/>
              <w:left w:val="nil"/>
              <w:bottom w:val="single" w:sz="4" w:space="0" w:color="000000"/>
              <w:right w:val="single" w:sz="4" w:space="0" w:color="000000"/>
            </w:tcBorders>
            <w:shd w:val="clear" w:color="000000" w:fill="FFFF99"/>
          </w:tcPr>
          <w:p w14:paraId="17DF60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6F90A7D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8456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EAB9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Minor correction is made in the figure (step 5). Provides r1</w:t>
            </w:r>
          </w:p>
          <w:p w14:paraId="4DCC73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to note the solution contribution for this meeting </w:t>
            </w:r>
            <w:proofErr w:type="gramStart"/>
            <w:r>
              <w:rPr>
                <w:rFonts w:ascii="Arial" w:eastAsia="DengXian" w:hAnsi="Arial" w:cs="Arial"/>
                <w:color w:val="000000"/>
                <w:kern w:val="0"/>
                <w:sz w:val="16"/>
                <w:szCs w:val="16"/>
              </w:rPr>
              <w:t>in order to</w:t>
            </w:r>
            <w:proofErr w:type="gramEnd"/>
            <w:r>
              <w:rPr>
                <w:rFonts w:ascii="Arial" w:eastAsia="DengXian" w:hAnsi="Arial" w:cs="Arial"/>
                <w:color w:val="000000"/>
                <w:kern w:val="0"/>
                <w:sz w:val="16"/>
                <w:szCs w:val="16"/>
              </w:rPr>
              <w:t xml:space="preserve"> focus on the </w:t>
            </w:r>
            <w:r>
              <w:rPr>
                <w:rFonts w:ascii="Arial" w:eastAsia="DengXian" w:hAnsi="Arial" w:cs="Arial"/>
                <w:color w:val="000000"/>
                <w:kern w:val="0"/>
                <w:sz w:val="16"/>
                <w:szCs w:val="16"/>
              </w:rPr>
              <w:t>structure of the use cases, key issues.</w:t>
            </w:r>
          </w:p>
        </w:tc>
        <w:tc>
          <w:tcPr>
            <w:tcW w:w="708" w:type="dxa"/>
            <w:tcBorders>
              <w:top w:val="nil"/>
              <w:left w:val="nil"/>
              <w:bottom w:val="single" w:sz="4" w:space="0" w:color="000000"/>
              <w:right w:val="single" w:sz="4" w:space="0" w:color="000000"/>
            </w:tcBorders>
            <w:shd w:val="clear" w:color="000000" w:fill="FFFF99"/>
          </w:tcPr>
          <w:p w14:paraId="376FAA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1FF5B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3445EB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BB217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45B7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8A79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220904</w:t>
            </w:r>
          </w:p>
        </w:tc>
        <w:tc>
          <w:tcPr>
            <w:tcW w:w="1843" w:type="dxa"/>
            <w:tcBorders>
              <w:top w:val="nil"/>
              <w:left w:val="nil"/>
              <w:bottom w:val="single" w:sz="4" w:space="0" w:color="000000"/>
              <w:right w:val="single" w:sz="4" w:space="0" w:color="000000"/>
            </w:tcBorders>
            <w:shd w:val="clear" w:color="000000" w:fill="FFFF99"/>
          </w:tcPr>
          <w:p w14:paraId="7E57AF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HN triggering primary reauthentication </w:t>
            </w:r>
          </w:p>
        </w:tc>
        <w:tc>
          <w:tcPr>
            <w:tcW w:w="992" w:type="dxa"/>
            <w:tcBorders>
              <w:top w:val="nil"/>
              <w:left w:val="nil"/>
              <w:bottom w:val="single" w:sz="4" w:space="0" w:color="000000"/>
              <w:right w:val="single" w:sz="4" w:space="0" w:color="000000"/>
            </w:tcBorders>
            <w:shd w:val="clear" w:color="000000" w:fill="FFFF99"/>
          </w:tcPr>
          <w:p w14:paraId="04E381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6F4AE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3C762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2BDFC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p w14:paraId="253433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for merger.</w:t>
            </w:r>
          </w:p>
          <w:p w14:paraId="5EB132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close this </w:t>
            </w:r>
            <w:r>
              <w:rPr>
                <w:rFonts w:ascii="Arial" w:eastAsia="DengXian" w:hAnsi="Arial" w:cs="Arial"/>
                <w:color w:val="000000"/>
                <w:kern w:val="0"/>
                <w:sz w:val="16"/>
                <w:szCs w:val="16"/>
              </w:rPr>
              <w:t>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4ED8E6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21539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42F018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0F29C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6D84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7484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221127</w:t>
            </w:r>
          </w:p>
        </w:tc>
        <w:tc>
          <w:tcPr>
            <w:tcW w:w="1843" w:type="dxa"/>
            <w:tcBorders>
              <w:top w:val="nil"/>
              <w:left w:val="nil"/>
              <w:bottom w:val="single" w:sz="4" w:space="0" w:color="000000"/>
              <w:right w:val="single" w:sz="4" w:space="0" w:color="000000"/>
            </w:tcBorders>
            <w:shd w:val="clear" w:color="000000" w:fill="FFFF99"/>
          </w:tcPr>
          <w:p w14:paraId="0B192B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HN initiated re-authentication via AUSF </w:t>
            </w:r>
          </w:p>
        </w:tc>
        <w:tc>
          <w:tcPr>
            <w:tcW w:w="992" w:type="dxa"/>
            <w:tcBorders>
              <w:top w:val="nil"/>
              <w:left w:val="nil"/>
              <w:bottom w:val="single" w:sz="4" w:space="0" w:color="000000"/>
              <w:right w:val="single" w:sz="4" w:space="0" w:color="000000"/>
            </w:tcBorders>
            <w:shd w:val="clear" w:color="000000" w:fill="FFFF99"/>
          </w:tcPr>
          <w:p w14:paraId="5FB185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852C4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A4F9F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AF60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Minor correction is made in the figure (step 5). Provides r1</w:t>
            </w:r>
          </w:p>
          <w:p w14:paraId="521A29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[Ericsson] proposes to note the solution contribution for this meeting </w:t>
            </w:r>
            <w:proofErr w:type="gramStart"/>
            <w:r>
              <w:rPr>
                <w:rFonts w:ascii="Arial" w:eastAsia="DengXian" w:hAnsi="Arial" w:cs="Arial"/>
                <w:color w:val="000000"/>
                <w:kern w:val="0"/>
                <w:sz w:val="16"/>
                <w:szCs w:val="16"/>
              </w:rPr>
              <w:t>in order to</w:t>
            </w:r>
            <w:proofErr w:type="gramEnd"/>
            <w:r>
              <w:rPr>
                <w:rFonts w:ascii="Arial" w:eastAsia="DengXian" w:hAnsi="Arial" w:cs="Arial"/>
                <w:color w:val="000000"/>
                <w:kern w:val="0"/>
                <w:sz w:val="16"/>
                <w:szCs w:val="16"/>
              </w:rPr>
              <w:t xml:space="preserve"> focus on the structure of the use cases, key issues.</w:t>
            </w:r>
          </w:p>
        </w:tc>
        <w:tc>
          <w:tcPr>
            <w:tcW w:w="708" w:type="dxa"/>
            <w:tcBorders>
              <w:top w:val="nil"/>
              <w:left w:val="nil"/>
              <w:bottom w:val="single" w:sz="4" w:space="0" w:color="000000"/>
              <w:right w:val="single" w:sz="4" w:space="0" w:color="000000"/>
            </w:tcBorders>
            <w:shd w:val="clear" w:color="000000" w:fill="FFFF99"/>
          </w:tcPr>
          <w:p w14:paraId="50C24A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48BF76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58E9FA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A5A47E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48605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850E6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220905</w:t>
            </w:r>
          </w:p>
        </w:tc>
        <w:tc>
          <w:tcPr>
            <w:tcW w:w="1843" w:type="dxa"/>
            <w:tcBorders>
              <w:top w:val="nil"/>
              <w:left w:val="nil"/>
              <w:bottom w:val="single" w:sz="4" w:space="0" w:color="000000"/>
              <w:right w:val="single" w:sz="4" w:space="0" w:color="000000"/>
            </w:tcBorders>
            <w:shd w:val="clear" w:color="000000" w:fill="FFFF99"/>
          </w:tcPr>
          <w:p w14:paraId="1F86FD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Reauthentication during the handover </w:t>
            </w:r>
          </w:p>
        </w:tc>
        <w:tc>
          <w:tcPr>
            <w:tcW w:w="992" w:type="dxa"/>
            <w:tcBorders>
              <w:top w:val="nil"/>
              <w:left w:val="nil"/>
              <w:bottom w:val="single" w:sz="4" w:space="0" w:color="000000"/>
              <w:right w:val="single" w:sz="4" w:space="0" w:color="000000"/>
            </w:tcBorders>
            <w:shd w:val="clear" w:color="000000" w:fill="FFFF99"/>
          </w:tcPr>
          <w:p w14:paraId="18B267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0F43D6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89BB3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4ABE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tc>
        <w:tc>
          <w:tcPr>
            <w:tcW w:w="708" w:type="dxa"/>
            <w:tcBorders>
              <w:top w:val="nil"/>
              <w:left w:val="nil"/>
              <w:bottom w:val="single" w:sz="4" w:space="0" w:color="000000"/>
              <w:right w:val="single" w:sz="4" w:space="0" w:color="000000"/>
            </w:tcBorders>
            <w:shd w:val="clear" w:color="000000" w:fill="FFFF99"/>
          </w:tcPr>
          <w:p w14:paraId="766E11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7A9BB9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656BBD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B8F46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88A4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2657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221128</w:t>
            </w:r>
          </w:p>
        </w:tc>
        <w:tc>
          <w:tcPr>
            <w:tcW w:w="1843" w:type="dxa"/>
            <w:tcBorders>
              <w:top w:val="nil"/>
              <w:left w:val="nil"/>
              <w:bottom w:val="single" w:sz="4" w:space="0" w:color="000000"/>
              <w:right w:val="single" w:sz="4" w:space="0" w:color="000000"/>
            </w:tcBorders>
            <w:shd w:val="clear" w:color="000000" w:fill="FFFF99"/>
          </w:tcPr>
          <w:p w14:paraId="1D0940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UDM triggered key update </w:t>
            </w:r>
            <w:proofErr w:type="spellStart"/>
            <w:r>
              <w:rPr>
                <w:rFonts w:ascii="Arial" w:eastAsia="DengXian" w:hAnsi="Arial" w:cs="Arial"/>
                <w:color w:val="000000"/>
                <w:kern w:val="0"/>
                <w:sz w:val="16"/>
                <w:szCs w:val="16"/>
              </w:rPr>
              <w:t>procecdure</w:t>
            </w:r>
            <w:proofErr w:type="spellEnd"/>
            <w:r>
              <w:rPr>
                <w:rFonts w:ascii="Arial" w:eastAsia="DengXian" w:hAnsi="Arial" w:cs="Arial"/>
                <w:color w:val="000000"/>
                <w:kern w:val="0"/>
                <w:sz w:val="16"/>
                <w:szCs w:val="16"/>
              </w:rPr>
              <w:t xml:space="preserve"> based on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request </w:t>
            </w:r>
          </w:p>
        </w:tc>
        <w:tc>
          <w:tcPr>
            <w:tcW w:w="992" w:type="dxa"/>
            <w:tcBorders>
              <w:top w:val="nil"/>
              <w:left w:val="nil"/>
              <w:bottom w:val="single" w:sz="4" w:space="0" w:color="000000"/>
              <w:right w:val="single" w:sz="4" w:space="0" w:color="000000"/>
            </w:tcBorders>
            <w:shd w:val="clear" w:color="000000" w:fill="FFFF99"/>
          </w:tcPr>
          <w:p w14:paraId="070B8AC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60D8AC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367DF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30168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1B9C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5623AA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8701D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243E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7E7E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221041</w:t>
            </w:r>
          </w:p>
        </w:tc>
        <w:tc>
          <w:tcPr>
            <w:tcW w:w="1843" w:type="dxa"/>
            <w:tcBorders>
              <w:top w:val="nil"/>
              <w:left w:val="nil"/>
              <w:bottom w:val="single" w:sz="4" w:space="0" w:color="000000"/>
              <w:right w:val="single" w:sz="4" w:space="0" w:color="000000"/>
            </w:tcBorders>
            <w:shd w:val="clear" w:color="000000" w:fill="FFFF99"/>
          </w:tcPr>
          <w:p w14:paraId="54D18C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Refresh of Long Lived Key KAUSF </w:t>
            </w:r>
          </w:p>
        </w:tc>
        <w:tc>
          <w:tcPr>
            <w:tcW w:w="992" w:type="dxa"/>
            <w:tcBorders>
              <w:top w:val="nil"/>
              <w:left w:val="nil"/>
              <w:bottom w:val="single" w:sz="4" w:space="0" w:color="000000"/>
              <w:right w:val="single" w:sz="4" w:space="0" w:color="000000"/>
            </w:tcBorders>
            <w:shd w:val="clear" w:color="000000" w:fill="FFFF99"/>
          </w:tcPr>
          <w:p w14:paraId="05FB8F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EB55C4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EA211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9178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p w14:paraId="59BD4C7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needed</w:t>
            </w:r>
          </w:p>
          <w:p w14:paraId="4E2B48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6D8727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Agree with Nokia’s view: There is no such issue of long-lived Kausf in </w:t>
            </w:r>
            <w:r>
              <w:rPr>
                <w:rFonts w:ascii="Arial" w:eastAsia="DengXian" w:hAnsi="Arial" w:cs="Arial"/>
                <w:color w:val="000000"/>
                <w:kern w:val="0"/>
                <w:sz w:val="16"/>
                <w:szCs w:val="16"/>
              </w:rPr>
              <w:t>itself.</w:t>
            </w:r>
          </w:p>
          <w:p w14:paraId="750C4D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7412CC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02924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CEEAAC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471A1C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57A8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E46D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221129</w:t>
            </w:r>
          </w:p>
        </w:tc>
        <w:tc>
          <w:tcPr>
            <w:tcW w:w="1843" w:type="dxa"/>
            <w:tcBorders>
              <w:top w:val="nil"/>
              <w:left w:val="nil"/>
              <w:bottom w:val="single" w:sz="4" w:space="0" w:color="000000"/>
              <w:right w:val="single" w:sz="4" w:space="0" w:color="000000"/>
            </w:tcBorders>
            <w:shd w:val="clear" w:color="000000" w:fill="FFFF99"/>
          </w:tcPr>
          <w:p w14:paraId="754132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UPU based re-authentication procedure </w:t>
            </w:r>
          </w:p>
        </w:tc>
        <w:tc>
          <w:tcPr>
            <w:tcW w:w="992" w:type="dxa"/>
            <w:tcBorders>
              <w:top w:val="nil"/>
              <w:left w:val="nil"/>
              <w:bottom w:val="single" w:sz="4" w:space="0" w:color="000000"/>
              <w:right w:val="single" w:sz="4" w:space="0" w:color="000000"/>
            </w:tcBorders>
            <w:shd w:val="clear" w:color="000000" w:fill="FFFF99"/>
          </w:tcPr>
          <w:p w14:paraId="6132C6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74018D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AA9B7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[ZTE]:  provides comments.</w:t>
            </w:r>
          </w:p>
          <w:p w14:paraId="5BEFD0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gramStart"/>
            <w:r>
              <w:rPr>
                <w:rFonts w:ascii="Arial" w:eastAsia="DengXian" w:hAnsi="Arial" w:cs="Arial"/>
                <w:color w:val="000000"/>
                <w:kern w:val="0"/>
                <w:sz w:val="16"/>
                <w:szCs w:val="16"/>
              </w:rPr>
              <w:t>Ericsson]  proposes</w:t>
            </w:r>
            <w:proofErr w:type="gramEnd"/>
            <w:r>
              <w:rPr>
                <w:rFonts w:ascii="Arial" w:eastAsia="DengXian" w:hAnsi="Arial" w:cs="Arial"/>
                <w:color w:val="000000"/>
                <w:kern w:val="0"/>
                <w:sz w:val="16"/>
                <w:szCs w:val="16"/>
              </w:rPr>
              <w:t xml:space="preserve"> to note the solution contribution for this </w:t>
            </w:r>
            <w:r>
              <w:rPr>
                <w:rFonts w:ascii="Arial" w:eastAsia="DengXian" w:hAnsi="Arial" w:cs="Arial"/>
                <w:color w:val="000000"/>
                <w:kern w:val="0"/>
                <w:sz w:val="16"/>
                <w:szCs w:val="16"/>
              </w:rPr>
              <w:t>meeting in order to focus on the structure of the use cases, key issues.</w:t>
            </w:r>
          </w:p>
          <w:p w14:paraId="1A1161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gramStart"/>
            <w:r>
              <w:rPr>
                <w:rFonts w:ascii="Arial" w:eastAsia="DengXian" w:hAnsi="Arial" w:cs="Arial"/>
                <w:color w:val="000000"/>
                <w:kern w:val="0"/>
                <w:sz w:val="16"/>
                <w:szCs w:val="16"/>
              </w:rPr>
              <w:t>Samsung]  provides</w:t>
            </w:r>
            <w:proofErr w:type="gramEnd"/>
            <w:r>
              <w:rPr>
                <w:rFonts w:ascii="Arial" w:eastAsia="DengXian" w:hAnsi="Arial" w:cs="Arial"/>
                <w:color w:val="000000"/>
                <w:kern w:val="0"/>
                <w:sz w:val="16"/>
                <w:szCs w:val="16"/>
              </w:rPr>
              <w:t xml:space="preserve"> clarification</w:t>
            </w:r>
          </w:p>
        </w:tc>
        <w:tc>
          <w:tcPr>
            <w:tcW w:w="708" w:type="dxa"/>
            <w:tcBorders>
              <w:top w:val="nil"/>
              <w:left w:val="nil"/>
              <w:bottom w:val="single" w:sz="4" w:space="0" w:color="000000"/>
              <w:right w:val="single" w:sz="4" w:space="0" w:color="000000"/>
            </w:tcBorders>
            <w:shd w:val="clear" w:color="000000" w:fill="FFFF99"/>
          </w:tcPr>
          <w:p w14:paraId="27D562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020948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EA9A79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B1B57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F14D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395B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221042</w:t>
            </w:r>
          </w:p>
        </w:tc>
        <w:tc>
          <w:tcPr>
            <w:tcW w:w="1843" w:type="dxa"/>
            <w:tcBorders>
              <w:top w:val="nil"/>
              <w:left w:val="nil"/>
              <w:bottom w:val="single" w:sz="4" w:space="0" w:color="000000"/>
              <w:right w:val="single" w:sz="4" w:space="0" w:color="000000"/>
            </w:tcBorders>
            <w:shd w:val="clear" w:color="000000" w:fill="FFFF99"/>
          </w:tcPr>
          <w:p w14:paraId="4970E9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of Interworking </w:t>
            </w:r>
          </w:p>
        </w:tc>
        <w:tc>
          <w:tcPr>
            <w:tcW w:w="992" w:type="dxa"/>
            <w:tcBorders>
              <w:top w:val="nil"/>
              <w:left w:val="nil"/>
              <w:bottom w:val="single" w:sz="4" w:space="0" w:color="000000"/>
              <w:right w:val="single" w:sz="4" w:space="0" w:color="000000"/>
            </w:tcBorders>
            <w:shd w:val="clear" w:color="000000" w:fill="FFFF99"/>
          </w:tcPr>
          <w:p w14:paraId="0BB1FA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45EE37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ECD4A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A5CC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p w14:paraId="67B232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3A4DF2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B66B7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B72B93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D8FAF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5A80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0E4E0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221125</w:t>
            </w:r>
          </w:p>
        </w:tc>
        <w:tc>
          <w:tcPr>
            <w:tcW w:w="1843" w:type="dxa"/>
            <w:tcBorders>
              <w:top w:val="nil"/>
              <w:left w:val="nil"/>
              <w:bottom w:val="single" w:sz="4" w:space="0" w:color="000000"/>
              <w:right w:val="single" w:sz="4" w:space="0" w:color="000000"/>
            </w:tcBorders>
            <w:shd w:val="clear" w:color="000000" w:fill="FFFF99"/>
          </w:tcPr>
          <w:p w14:paraId="6AD3BDF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HN initiated Re-authentication </w:t>
            </w:r>
          </w:p>
        </w:tc>
        <w:tc>
          <w:tcPr>
            <w:tcW w:w="992" w:type="dxa"/>
            <w:tcBorders>
              <w:top w:val="nil"/>
              <w:left w:val="nil"/>
              <w:bottom w:val="single" w:sz="4" w:space="0" w:color="000000"/>
              <w:right w:val="single" w:sz="4" w:space="0" w:color="000000"/>
            </w:tcBorders>
            <w:shd w:val="clear" w:color="000000" w:fill="FFFF99"/>
          </w:tcPr>
          <w:p w14:paraId="582C07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2C2682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C6353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8033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p w14:paraId="76353C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Agree with the merger</w:t>
            </w:r>
          </w:p>
        </w:tc>
        <w:tc>
          <w:tcPr>
            <w:tcW w:w="708" w:type="dxa"/>
            <w:tcBorders>
              <w:top w:val="nil"/>
              <w:left w:val="nil"/>
              <w:bottom w:val="single" w:sz="4" w:space="0" w:color="000000"/>
              <w:right w:val="single" w:sz="4" w:space="0" w:color="000000"/>
            </w:tcBorders>
            <w:shd w:val="clear" w:color="000000" w:fill="FFFF99"/>
          </w:tcPr>
          <w:p w14:paraId="736920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31519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B9EA90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B3881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C12B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B6C9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220836</w:t>
            </w:r>
          </w:p>
        </w:tc>
        <w:tc>
          <w:tcPr>
            <w:tcW w:w="1843" w:type="dxa"/>
            <w:tcBorders>
              <w:top w:val="nil"/>
              <w:left w:val="nil"/>
              <w:bottom w:val="single" w:sz="4" w:space="0" w:color="000000"/>
              <w:right w:val="single" w:sz="4" w:space="0" w:color="000000"/>
            </w:tcBorders>
            <w:shd w:val="clear" w:color="000000" w:fill="FFFF99"/>
          </w:tcPr>
          <w:p w14:paraId="414F7D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w:t>
            </w:r>
            <w:proofErr w:type="spellStart"/>
            <w:r>
              <w:rPr>
                <w:rFonts w:ascii="Arial" w:eastAsia="DengXian" w:hAnsi="Arial" w:cs="Arial"/>
                <w:color w:val="000000"/>
                <w:kern w:val="0"/>
                <w:sz w:val="16"/>
                <w:szCs w:val="16"/>
              </w:rPr>
              <w:t>Signalling</w:t>
            </w:r>
            <w:proofErr w:type="spellEnd"/>
            <w:r>
              <w:rPr>
                <w:rFonts w:ascii="Arial" w:eastAsia="DengXian" w:hAnsi="Arial" w:cs="Arial"/>
                <w:color w:val="000000"/>
                <w:kern w:val="0"/>
                <w:sz w:val="16"/>
                <w:szCs w:val="16"/>
              </w:rPr>
              <w:t xml:space="preserve"> overhead </w:t>
            </w:r>
          </w:p>
        </w:tc>
        <w:tc>
          <w:tcPr>
            <w:tcW w:w="992" w:type="dxa"/>
            <w:tcBorders>
              <w:top w:val="nil"/>
              <w:left w:val="nil"/>
              <w:bottom w:val="single" w:sz="4" w:space="0" w:color="000000"/>
              <w:right w:val="single" w:sz="4" w:space="0" w:color="000000"/>
            </w:tcBorders>
            <w:shd w:val="clear" w:color="000000" w:fill="FFFF99"/>
          </w:tcPr>
          <w:p w14:paraId="217E9D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167F9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CED31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A0351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This contribution is merged into S3-220903.</w:t>
            </w:r>
          </w:p>
        </w:tc>
        <w:tc>
          <w:tcPr>
            <w:tcW w:w="708" w:type="dxa"/>
            <w:tcBorders>
              <w:top w:val="nil"/>
              <w:left w:val="nil"/>
              <w:bottom w:val="single" w:sz="4" w:space="0" w:color="000000"/>
              <w:right w:val="single" w:sz="4" w:space="0" w:color="000000"/>
            </w:tcBorders>
            <w:shd w:val="clear" w:color="000000" w:fill="FFFF99"/>
          </w:tcPr>
          <w:p w14:paraId="2721D3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AF50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682FD2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0C6AA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99755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363E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220903</w:t>
            </w:r>
          </w:p>
        </w:tc>
        <w:tc>
          <w:tcPr>
            <w:tcW w:w="1843" w:type="dxa"/>
            <w:tcBorders>
              <w:top w:val="nil"/>
              <w:left w:val="nil"/>
              <w:bottom w:val="single" w:sz="4" w:space="0" w:color="000000"/>
              <w:right w:val="single" w:sz="4" w:space="0" w:color="000000"/>
            </w:tcBorders>
            <w:shd w:val="clear" w:color="000000" w:fill="FFFF99"/>
          </w:tcPr>
          <w:p w14:paraId="5E0E56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KAF refresh without primary reauthentication </w:t>
            </w:r>
          </w:p>
        </w:tc>
        <w:tc>
          <w:tcPr>
            <w:tcW w:w="992" w:type="dxa"/>
            <w:tcBorders>
              <w:top w:val="nil"/>
              <w:left w:val="nil"/>
              <w:bottom w:val="single" w:sz="4" w:space="0" w:color="000000"/>
              <w:right w:val="single" w:sz="4" w:space="0" w:color="000000"/>
            </w:tcBorders>
            <w:shd w:val="clear" w:color="000000" w:fill="FFFF99"/>
          </w:tcPr>
          <w:p w14:paraId="670CB7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DD8D6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2B47F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9CE6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provides </w:t>
            </w:r>
            <w:r>
              <w:rPr>
                <w:rFonts w:ascii="Arial" w:eastAsia="DengXian" w:hAnsi="Arial" w:cs="Arial"/>
                <w:color w:val="000000"/>
                <w:kern w:val="0"/>
                <w:sz w:val="16"/>
                <w:szCs w:val="16"/>
              </w:rPr>
              <w:t>comments.</w:t>
            </w:r>
          </w:p>
          <w:p w14:paraId="0B4519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74EFDD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provides </w:t>
            </w:r>
            <w:proofErr w:type="gramStart"/>
            <w:r>
              <w:rPr>
                <w:rFonts w:ascii="Arial" w:eastAsia="DengXian" w:hAnsi="Arial" w:cs="Arial"/>
                <w:color w:val="000000"/>
                <w:kern w:val="0"/>
                <w:sz w:val="16"/>
                <w:szCs w:val="16"/>
              </w:rPr>
              <w:t>clarification, and</w:t>
            </w:r>
            <w:proofErr w:type="gramEnd"/>
            <w:r>
              <w:rPr>
                <w:rFonts w:ascii="Arial" w:eastAsia="DengXian" w:hAnsi="Arial" w:cs="Arial"/>
                <w:color w:val="000000"/>
                <w:kern w:val="0"/>
                <w:sz w:val="16"/>
                <w:szCs w:val="16"/>
              </w:rPr>
              <w:t xml:space="preserve"> agree with the key issue details.</w:t>
            </w:r>
          </w:p>
          <w:p w14:paraId="310013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Thanks for the support, Nokia provides further details and agrees with the merger.</w:t>
            </w:r>
          </w:p>
          <w:p w14:paraId="6AEEEA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agree with merge S3-220836 into the </w:t>
            </w:r>
            <w:r>
              <w:rPr>
                <w:rFonts w:ascii="Arial" w:eastAsia="DengXian" w:hAnsi="Arial" w:cs="Arial"/>
                <w:color w:val="000000"/>
                <w:kern w:val="0"/>
                <w:sz w:val="16"/>
                <w:szCs w:val="16"/>
              </w:rPr>
              <w:t>S3-220903.</w:t>
            </w:r>
          </w:p>
          <w:p w14:paraId="6AB9F8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merged the version and provided r1.</w:t>
            </w:r>
          </w:p>
          <w:p w14:paraId="7B7871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uploaded.</w:t>
            </w:r>
          </w:p>
          <w:p w14:paraId="569E84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the version</w:t>
            </w:r>
          </w:p>
          <w:p w14:paraId="1A5065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supports this KI.</w:t>
            </w:r>
          </w:p>
          <w:p w14:paraId="19453E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provides comments and requires clarification before approval</w:t>
            </w:r>
          </w:p>
          <w:p w14:paraId="1081F4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remove the thr</w:t>
            </w:r>
            <w:r>
              <w:rPr>
                <w:rFonts w:ascii="Arial" w:eastAsia="DengXian" w:hAnsi="Arial" w:cs="Arial"/>
                <w:color w:val="000000"/>
                <w:kern w:val="0"/>
                <w:sz w:val="16"/>
                <w:szCs w:val="16"/>
              </w:rPr>
              <w:t>eats and requirements for this meeting.</w:t>
            </w:r>
          </w:p>
          <w:p w14:paraId="647F26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requires changes before it can be approved</w:t>
            </w:r>
          </w:p>
          <w:p w14:paraId="7CF3C8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clarifications</w:t>
            </w:r>
          </w:p>
          <w:p w14:paraId="2F57EB5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Supports this KI and fine with r2</w:t>
            </w:r>
          </w:p>
          <w:p w14:paraId="5AED54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clarification before approval</w:t>
            </w:r>
          </w:p>
        </w:tc>
        <w:tc>
          <w:tcPr>
            <w:tcW w:w="708" w:type="dxa"/>
            <w:tcBorders>
              <w:top w:val="nil"/>
              <w:left w:val="nil"/>
              <w:bottom w:val="single" w:sz="4" w:space="0" w:color="000000"/>
              <w:right w:val="single" w:sz="4" w:space="0" w:color="000000"/>
            </w:tcBorders>
            <w:shd w:val="clear" w:color="000000" w:fill="FFFF99"/>
          </w:tcPr>
          <w:p w14:paraId="5DCB08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510922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3022BE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A3628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C8B2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745A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r>
            <w:r>
              <w:rPr>
                <w:rFonts w:ascii="Arial" w:eastAsia="DengXian" w:hAnsi="Arial" w:cs="Arial"/>
                <w:color w:val="000000"/>
                <w:kern w:val="0"/>
                <w:sz w:val="16"/>
                <w:szCs w:val="16"/>
              </w:rPr>
              <w:t>221093</w:t>
            </w:r>
          </w:p>
        </w:tc>
        <w:tc>
          <w:tcPr>
            <w:tcW w:w="1843" w:type="dxa"/>
            <w:tcBorders>
              <w:top w:val="nil"/>
              <w:left w:val="nil"/>
              <w:bottom w:val="single" w:sz="4" w:space="0" w:color="000000"/>
              <w:right w:val="single" w:sz="4" w:space="0" w:color="000000"/>
            </w:tcBorders>
            <w:shd w:val="clear" w:color="000000" w:fill="FFFF99"/>
          </w:tcPr>
          <w:p w14:paraId="2AB05D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key issue of Multiple registrations </w:t>
            </w:r>
          </w:p>
        </w:tc>
        <w:tc>
          <w:tcPr>
            <w:tcW w:w="992" w:type="dxa"/>
            <w:tcBorders>
              <w:top w:val="nil"/>
              <w:left w:val="nil"/>
              <w:bottom w:val="single" w:sz="4" w:space="0" w:color="000000"/>
              <w:right w:val="single" w:sz="4" w:space="0" w:color="000000"/>
            </w:tcBorders>
            <w:shd w:val="clear" w:color="000000" w:fill="FFFF99"/>
          </w:tcPr>
          <w:p w14:paraId="4B048AFB" w14:textId="77777777" w:rsidR="0039667D" w:rsidRDefault="0092359E">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854A0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19BE0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EF13C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needed before approval</w:t>
            </w:r>
          </w:p>
          <w:p w14:paraId="45D5EC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has the similar question as Nokia</w:t>
            </w:r>
          </w:p>
          <w:p w14:paraId="3AE9F0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3BADE7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clarifications and proposes to </w:t>
            </w:r>
            <w:r>
              <w:rPr>
                <w:rFonts w:ascii="Arial" w:eastAsia="DengXian" w:hAnsi="Arial" w:cs="Arial"/>
                <w:color w:val="000000"/>
                <w:kern w:val="0"/>
                <w:sz w:val="16"/>
                <w:szCs w:val="16"/>
              </w:rPr>
              <w:t>note the contribution if not agreed.</w:t>
            </w:r>
          </w:p>
          <w:p w14:paraId="198F29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clarifications</w:t>
            </w:r>
          </w:p>
          <w:p w14:paraId="242974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tc>
        <w:tc>
          <w:tcPr>
            <w:tcW w:w="708" w:type="dxa"/>
            <w:tcBorders>
              <w:top w:val="nil"/>
              <w:left w:val="nil"/>
              <w:bottom w:val="single" w:sz="4" w:space="0" w:color="000000"/>
              <w:right w:val="single" w:sz="4" w:space="0" w:color="000000"/>
            </w:tcBorders>
            <w:shd w:val="clear" w:color="000000" w:fill="FFFF99"/>
          </w:tcPr>
          <w:p w14:paraId="655EEF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60AAF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FC3756D"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655B35A0"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5.10</w:t>
            </w:r>
          </w:p>
        </w:tc>
        <w:tc>
          <w:tcPr>
            <w:tcW w:w="709" w:type="dxa"/>
            <w:tcBorders>
              <w:top w:val="nil"/>
              <w:left w:val="nil"/>
              <w:bottom w:val="single" w:sz="4" w:space="0" w:color="000000"/>
              <w:right w:val="single" w:sz="4" w:space="0" w:color="000000"/>
            </w:tcBorders>
            <w:shd w:val="clear" w:color="000000" w:fill="FFFFFF"/>
          </w:tcPr>
          <w:p w14:paraId="77252CD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 on security aspects of enablers for Network Automation for 5G - phase 3 </w:t>
            </w:r>
          </w:p>
        </w:tc>
        <w:tc>
          <w:tcPr>
            <w:tcW w:w="851" w:type="dxa"/>
            <w:tcBorders>
              <w:top w:val="nil"/>
              <w:left w:val="nil"/>
              <w:bottom w:val="single" w:sz="4" w:space="0" w:color="000000"/>
              <w:right w:val="single" w:sz="4" w:space="0" w:color="000000"/>
            </w:tcBorders>
            <w:shd w:val="clear" w:color="000000" w:fill="FFFF99"/>
          </w:tcPr>
          <w:p w14:paraId="683710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220771</w:t>
            </w:r>
          </w:p>
        </w:tc>
        <w:tc>
          <w:tcPr>
            <w:tcW w:w="1843" w:type="dxa"/>
            <w:tcBorders>
              <w:top w:val="nil"/>
              <w:left w:val="nil"/>
              <w:bottom w:val="single" w:sz="4" w:space="0" w:color="000000"/>
              <w:right w:val="single" w:sz="4" w:space="0" w:color="000000"/>
            </w:tcBorders>
            <w:shd w:val="clear" w:color="000000" w:fill="FFFF99"/>
          </w:tcPr>
          <w:p w14:paraId="237351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draft_TR_33.738- skeleton for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security ph3 </w:t>
            </w:r>
          </w:p>
        </w:tc>
        <w:tc>
          <w:tcPr>
            <w:tcW w:w="992" w:type="dxa"/>
            <w:tcBorders>
              <w:top w:val="nil"/>
              <w:left w:val="nil"/>
              <w:bottom w:val="single" w:sz="4" w:space="0" w:color="000000"/>
              <w:right w:val="single" w:sz="4" w:space="0" w:color="000000"/>
            </w:tcBorders>
            <w:shd w:val="clear" w:color="000000" w:fill="FFFF99"/>
          </w:tcPr>
          <w:p w14:paraId="19F76CF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41C95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7B171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D4A0D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CE1DC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8AAD48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87CB1E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C307C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0E0A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220772</w:t>
            </w:r>
          </w:p>
        </w:tc>
        <w:tc>
          <w:tcPr>
            <w:tcW w:w="1843" w:type="dxa"/>
            <w:tcBorders>
              <w:top w:val="nil"/>
              <w:left w:val="nil"/>
              <w:bottom w:val="single" w:sz="4" w:space="0" w:color="000000"/>
              <w:right w:val="single" w:sz="4" w:space="0" w:color="000000"/>
            </w:tcBorders>
            <w:shd w:val="clear" w:color="000000" w:fill="FFFF99"/>
          </w:tcPr>
          <w:p w14:paraId="08C0319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of TR 33.738 </w:t>
            </w:r>
          </w:p>
        </w:tc>
        <w:tc>
          <w:tcPr>
            <w:tcW w:w="992" w:type="dxa"/>
            <w:tcBorders>
              <w:top w:val="nil"/>
              <w:left w:val="nil"/>
              <w:bottom w:val="single" w:sz="4" w:space="0" w:color="000000"/>
              <w:right w:val="single" w:sz="4" w:space="0" w:color="000000"/>
            </w:tcBorders>
            <w:shd w:val="clear" w:color="000000" w:fill="FFFF99"/>
          </w:tcPr>
          <w:p w14:paraId="503B11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51926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0F8C8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33BDF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AF15DD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99C7DD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CA838C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97F0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BF925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220773</w:t>
            </w:r>
          </w:p>
        </w:tc>
        <w:tc>
          <w:tcPr>
            <w:tcW w:w="1843" w:type="dxa"/>
            <w:tcBorders>
              <w:top w:val="nil"/>
              <w:left w:val="nil"/>
              <w:bottom w:val="single" w:sz="4" w:space="0" w:color="000000"/>
              <w:right w:val="single" w:sz="4" w:space="0" w:color="000000"/>
            </w:tcBorders>
            <w:shd w:val="clear" w:color="000000" w:fill="FFFF99"/>
          </w:tcPr>
          <w:p w14:paraId="2029BE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Overview of TR 33.738 </w:t>
            </w:r>
          </w:p>
        </w:tc>
        <w:tc>
          <w:tcPr>
            <w:tcW w:w="992" w:type="dxa"/>
            <w:tcBorders>
              <w:top w:val="nil"/>
              <w:left w:val="nil"/>
              <w:bottom w:val="single" w:sz="4" w:space="0" w:color="000000"/>
              <w:right w:val="single" w:sz="4" w:space="0" w:color="000000"/>
            </w:tcBorders>
            <w:shd w:val="clear" w:color="000000" w:fill="FFFF99"/>
          </w:tcPr>
          <w:p w14:paraId="7C79F0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D0E0C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EF3AC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51C17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1BAE2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1069DC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393612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026DF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4210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220720</w:t>
            </w:r>
          </w:p>
        </w:tc>
        <w:tc>
          <w:tcPr>
            <w:tcW w:w="1843" w:type="dxa"/>
            <w:tcBorders>
              <w:top w:val="nil"/>
              <w:left w:val="nil"/>
              <w:bottom w:val="single" w:sz="4" w:space="0" w:color="000000"/>
              <w:right w:val="single" w:sz="4" w:space="0" w:color="000000"/>
            </w:tcBorders>
            <w:shd w:val="clear" w:color="000000" w:fill="FFFF99"/>
          </w:tcPr>
          <w:p w14:paraId="317067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for data and analytics exchange in roaming </w:t>
            </w:r>
          </w:p>
        </w:tc>
        <w:tc>
          <w:tcPr>
            <w:tcW w:w="992" w:type="dxa"/>
            <w:tcBorders>
              <w:top w:val="nil"/>
              <w:left w:val="nil"/>
              <w:bottom w:val="single" w:sz="4" w:space="0" w:color="000000"/>
              <w:right w:val="single" w:sz="4" w:space="0" w:color="000000"/>
            </w:tcBorders>
            <w:shd w:val="clear" w:color="000000" w:fill="FFFF99"/>
          </w:tcPr>
          <w:p w14:paraId="4047F9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43D6B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35D0E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0FC5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Clarifications requested.</w:t>
            </w:r>
          </w:p>
          <w:p w14:paraId="6C1F10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provides </w:t>
            </w:r>
            <w:r>
              <w:rPr>
                <w:rFonts w:ascii="Arial" w:eastAsia="DengXian" w:hAnsi="Arial" w:cs="Arial"/>
                <w:color w:val="000000"/>
                <w:kern w:val="0"/>
                <w:sz w:val="16"/>
                <w:szCs w:val="16"/>
              </w:rPr>
              <w:t>clarification</w:t>
            </w:r>
          </w:p>
          <w:p w14:paraId="7EC347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one.</w:t>
            </w:r>
          </w:p>
          <w:p w14:paraId="24A38E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response and request clarifications</w:t>
            </w:r>
          </w:p>
          <w:p w14:paraId="3196F0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merge 0720 into 0774</w:t>
            </w:r>
          </w:p>
          <w:p w14:paraId="06A181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agree with merging 0720 into 0774.</w:t>
            </w:r>
          </w:p>
          <w:p w14:paraId="7CFB9E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This thread can be closed and we can discus</w:t>
            </w:r>
            <w:r>
              <w:rPr>
                <w:rFonts w:ascii="Arial" w:eastAsia="DengXian" w:hAnsi="Arial" w:cs="Arial"/>
                <w:color w:val="000000"/>
                <w:kern w:val="0"/>
                <w:sz w:val="16"/>
                <w:szCs w:val="16"/>
              </w:rPr>
              <w:t>s in 0774 thread.</w:t>
            </w:r>
          </w:p>
        </w:tc>
        <w:tc>
          <w:tcPr>
            <w:tcW w:w="708" w:type="dxa"/>
            <w:tcBorders>
              <w:top w:val="nil"/>
              <w:left w:val="nil"/>
              <w:bottom w:val="single" w:sz="4" w:space="0" w:color="000000"/>
              <w:right w:val="single" w:sz="4" w:space="0" w:color="000000"/>
            </w:tcBorders>
            <w:shd w:val="clear" w:color="000000" w:fill="FFFF99"/>
          </w:tcPr>
          <w:p w14:paraId="5BF504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1B3FD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81C6BE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5E05B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10CCB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89A88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220738</w:t>
            </w:r>
          </w:p>
        </w:tc>
        <w:tc>
          <w:tcPr>
            <w:tcW w:w="1843" w:type="dxa"/>
            <w:tcBorders>
              <w:top w:val="nil"/>
              <w:left w:val="nil"/>
              <w:bottom w:val="single" w:sz="4" w:space="0" w:color="000000"/>
              <w:right w:val="single" w:sz="4" w:space="0" w:color="000000"/>
            </w:tcBorders>
            <w:shd w:val="clear" w:color="000000" w:fill="FFFF99"/>
          </w:tcPr>
          <w:p w14:paraId="2211F6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Topology Hiding in Data and Analytics Exchange </w:t>
            </w:r>
          </w:p>
        </w:tc>
        <w:tc>
          <w:tcPr>
            <w:tcW w:w="992" w:type="dxa"/>
            <w:tcBorders>
              <w:top w:val="nil"/>
              <w:left w:val="nil"/>
              <w:bottom w:val="single" w:sz="4" w:space="0" w:color="000000"/>
              <w:right w:val="single" w:sz="4" w:space="0" w:color="000000"/>
            </w:tcBorders>
            <w:shd w:val="clear" w:color="000000" w:fill="FFFF99"/>
          </w:tcPr>
          <w:p w14:paraId="261E78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79FE40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9F72E8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C10B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merge this contribution into 0774, and use 0774 as baseline.</w:t>
            </w:r>
          </w:p>
          <w:p w14:paraId="2AD0A3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requires </w:t>
            </w:r>
            <w:r>
              <w:rPr>
                <w:rFonts w:ascii="Arial" w:eastAsia="DengXian" w:hAnsi="Arial" w:cs="Arial"/>
                <w:color w:val="000000"/>
                <w:kern w:val="0"/>
                <w:sz w:val="16"/>
                <w:szCs w:val="16"/>
              </w:rPr>
              <w:t>clarification</w:t>
            </w:r>
          </w:p>
          <w:p w14:paraId="210CC4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fine with the merge </w:t>
            </w:r>
            <w:proofErr w:type="gramStart"/>
            <w:r>
              <w:rPr>
                <w:rFonts w:ascii="Arial" w:eastAsia="DengXian" w:hAnsi="Arial" w:cs="Arial"/>
                <w:color w:val="000000"/>
                <w:kern w:val="0"/>
                <w:sz w:val="16"/>
                <w:szCs w:val="16"/>
              </w:rPr>
              <w:t>proposal, and</w:t>
            </w:r>
            <w:proofErr w:type="gramEnd"/>
            <w:r>
              <w:rPr>
                <w:rFonts w:ascii="Arial" w:eastAsia="DengXian" w:hAnsi="Arial" w:cs="Arial"/>
                <w:color w:val="000000"/>
                <w:kern w:val="0"/>
                <w:sz w:val="16"/>
                <w:szCs w:val="16"/>
              </w:rPr>
              <w:t xml:space="preserve"> provides clarification.</w:t>
            </w:r>
          </w:p>
          <w:p w14:paraId="01E3EF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observations to previous clarification. NWDAF is an NF.</w:t>
            </w:r>
          </w:p>
          <w:p w14:paraId="206B03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w:t>
            </w:r>
            <w:proofErr w:type="gramStart"/>
            <w:r>
              <w:rPr>
                <w:rFonts w:ascii="Arial" w:eastAsia="DengXian" w:hAnsi="Arial" w:cs="Arial"/>
                <w:color w:val="000000"/>
                <w:kern w:val="0"/>
                <w:sz w:val="16"/>
                <w:szCs w:val="16"/>
              </w:rPr>
              <w:t>]:provides</w:t>
            </w:r>
            <w:proofErr w:type="gramEnd"/>
            <w:r>
              <w:rPr>
                <w:rFonts w:ascii="Arial" w:eastAsia="DengXian" w:hAnsi="Arial" w:cs="Arial"/>
                <w:color w:val="000000"/>
                <w:kern w:val="0"/>
                <w:sz w:val="16"/>
                <w:szCs w:val="16"/>
              </w:rPr>
              <w:t xml:space="preserve"> clarification.</w:t>
            </w:r>
          </w:p>
          <w:p w14:paraId="446178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This thread can be closed and we can </w:t>
            </w:r>
            <w:r>
              <w:rPr>
                <w:rFonts w:ascii="Arial" w:eastAsia="DengXian" w:hAnsi="Arial" w:cs="Arial"/>
                <w:color w:val="000000"/>
                <w:kern w:val="0"/>
                <w:sz w:val="16"/>
                <w:szCs w:val="16"/>
              </w:rPr>
              <w:t>discuss in 0774 thread.</w:t>
            </w:r>
          </w:p>
        </w:tc>
        <w:tc>
          <w:tcPr>
            <w:tcW w:w="708" w:type="dxa"/>
            <w:tcBorders>
              <w:top w:val="nil"/>
              <w:left w:val="nil"/>
              <w:bottom w:val="single" w:sz="4" w:space="0" w:color="000000"/>
              <w:right w:val="single" w:sz="4" w:space="0" w:color="000000"/>
            </w:tcBorders>
            <w:shd w:val="clear" w:color="000000" w:fill="FFFF99"/>
          </w:tcPr>
          <w:p w14:paraId="6A4B13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393E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0F7030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5657A3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0EEB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5FCF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220774</w:t>
            </w:r>
          </w:p>
        </w:tc>
        <w:tc>
          <w:tcPr>
            <w:tcW w:w="1843" w:type="dxa"/>
            <w:tcBorders>
              <w:top w:val="nil"/>
              <w:left w:val="nil"/>
              <w:bottom w:val="single" w:sz="4" w:space="0" w:color="000000"/>
              <w:right w:val="single" w:sz="4" w:space="0" w:color="000000"/>
            </w:tcBorders>
            <w:shd w:val="clear" w:color="000000" w:fill="FFFF99"/>
          </w:tcPr>
          <w:p w14:paraId="2AB47B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Protection of data and analytics exchange in roaming case </w:t>
            </w:r>
          </w:p>
        </w:tc>
        <w:tc>
          <w:tcPr>
            <w:tcW w:w="992" w:type="dxa"/>
            <w:tcBorders>
              <w:top w:val="nil"/>
              <w:left w:val="nil"/>
              <w:bottom w:val="single" w:sz="4" w:space="0" w:color="000000"/>
              <w:right w:val="single" w:sz="4" w:space="0" w:color="000000"/>
            </w:tcBorders>
            <w:shd w:val="clear" w:color="000000" w:fill="FFFF99"/>
          </w:tcPr>
          <w:p w14:paraId="690284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0A490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43E14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9DCB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provide r1 with 2720 and 0738 merged in</w:t>
            </w:r>
          </w:p>
          <w:p w14:paraId="0C8B4B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Fine with r1.</w:t>
            </w:r>
          </w:p>
          <w:p w14:paraId="56CB857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w:t>
            </w:r>
            <w:r>
              <w:rPr>
                <w:rFonts w:ascii="Arial" w:eastAsia="DengXian" w:hAnsi="Arial" w:cs="Arial"/>
                <w:color w:val="000000"/>
                <w:kern w:val="0"/>
                <w:sz w:val="16"/>
                <w:szCs w:val="16"/>
              </w:rPr>
              <w:t>Provides R2.</w:t>
            </w:r>
          </w:p>
          <w:p w14:paraId="58CC32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 in the draft folder.</w:t>
            </w:r>
          </w:p>
          <w:p w14:paraId="2CBCED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on -r2</w:t>
            </w:r>
          </w:p>
          <w:p w14:paraId="66DEAF5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w:t>
            </w:r>
            <w:proofErr w:type="gramStart"/>
            <w:r>
              <w:rPr>
                <w:rFonts w:ascii="Arial" w:eastAsia="DengXian" w:hAnsi="Arial" w:cs="Arial"/>
                <w:color w:val="000000"/>
                <w:kern w:val="0"/>
                <w:sz w:val="16"/>
                <w:szCs w:val="16"/>
              </w:rPr>
              <w:t>]:provide</w:t>
            </w:r>
            <w:proofErr w:type="gramEnd"/>
            <w:r>
              <w:rPr>
                <w:rFonts w:ascii="Arial" w:eastAsia="DengXian" w:hAnsi="Arial" w:cs="Arial"/>
                <w:color w:val="000000"/>
                <w:kern w:val="0"/>
                <w:sz w:val="16"/>
                <w:szCs w:val="16"/>
              </w:rPr>
              <w:t xml:space="preserve"> r4</w:t>
            </w:r>
          </w:p>
          <w:p w14:paraId="07F8749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R4 is fine. Thanks.</w:t>
            </w:r>
          </w:p>
          <w:p w14:paraId="619EA2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-r5.</w:t>
            </w:r>
          </w:p>
        </w:tc>
        <w:tc>
          <w:tcPr>
            <w:tcW w:w="708" w:type="dxa"/>
            <w:tcBorders>
              <w:top w:val="nil"/>
              <w:left w:val="nil"/>
              <w:bottom w:val="single" w:sz="4" w:space="0" w:color="000000"/>
              <w:right w:val="single" w:sz="4" w:space="0" w:color="000000"/>
            </w:tcBorders>
            <w:shd w:val="clear" w:color="000000" w:fill="FFFF99"/>
          </w:tcPr>
          <w:p w14:paraId="1DBD64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5C992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B001506"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F3D03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BB65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40BE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220740</w:t>
            </w:r>
          </w:p>
        </w:tc>
        <w:tc>
          <w:tcPr>
            <w:tcW w:w="1843" w:type="dxa"/>
            <w:tcBorders>
              <w:top w:val="nil"/>
              <w:left w:val="nil"/>
              <w:bottom w:val="single" w:sz="4" w:space="0" w:color="000000"/>
              <w:right w:val="single" w:sz="4" w:space="0" w:color="000000"/>
            </w:tcBorders>
            <w:shd w:val="clear" w:color="000000" w:fill="FFFF99"/>
          </w:tcPr>
          <w:p w14:paraId="70D3A3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authorization of selection of participant NWDAF instances in the Federated Learning group </w:t>
            </w:r>
          </w:p>
        </w:tc>
        <w:tc>
          <w:tcPr>
            <w:tcW w:w="992" w:type="dxa"/>
            <w:tcBorders>
              <w:top w:val="nil"/>
              <w:left w:val="nil"/>
              <w:bottom w:val="single" w:sz="4" w:space="0" w:color="000000"/>
              <w:right w:val="single" w:sz="4" w:space="0" w:color="000000"/>
            </w:tcBorders>
            <w:shd w:val="clear" w:color="000000" w:fill="FFFF99"/>
          </w:tcPr>
          <w:p w14:paraId="023F6A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55E3B78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C04E2F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848A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editorial change requested.</w:t>
            </w:r>
          </w:p>
          <w:p w14:paraId="31BC90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p w14:paraId="29FB08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for </w:t>
            </w:r>
            <w:r>
              <w:rPr>
                <w:rFonts w:ascii="Arial" w:eastAsia="DengXian" w:hAnsi="Arial" w:cs="Arial"/>
                <w:color w:val="000000"/>
                <w:kern w:val="0"/>
                <w:sz w:val="16"/>
                <w:szCs w:val="16"/>
              </w:rPr>
              <w:t>clarification.</w:t>
            </w:r>
          </w:p>
          <w:p w14:paraId="1E7AF5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r2.</w:t>
            </w:r>
          </w:p>
          <w:p w14:paraId="6E2FB7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-r2.</w:t>
            </w:r>
          </w:p>
        </w:tc>
        <w:tc>
          <w:tcPr>
            <w:tcW w:w="708" w:type="dxa"/>
            <w:tcBorders>
              <w:top w:val="nil"/>
              <w:left w:val="nil"/>
              <w:bottom w:val="single" w:sz="4" w:space="0" w:color="000000"/>
              <w:right w:val="single" w:sz="4" w:space="0" w:color="000000"/>
            </w:tcBorders>
            <w:shd w:val="clear" w:color="000000" w:fill="FFFF99"/>
          </w:tcPr>
          <w:p w14:paraId="378E59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B0572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70BE21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D3361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34CD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BAB9E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220721</w:t>
            </w:r>
          </w:p>
        </w:tc>
        <w:tc>
          <w:tcPr>
            <w:tcW w:w="1843" w:type="dxa"/>
            <w:tcBorders>
              <w:top w:val="nil"/>
              <w:left w:val="nil"/>
              <w:bottom w:val="single" w:sz="4" w:space="0" w:color="000000"/>
              <w:right w:val="single" w:sz="4" w:space="0" w:color="000000"/>
            </w:tcBorders>
            <w:shd w:val="clear" w:color="000000" w:fill="FFFF99"/>
          </w:tcPr>
          <w:p w14:paraId="197B8A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for AIML model storage </w:t>
            </w:r>
          </w:p>
        </w:tc>
        <w:tc>
          <w:tcPr>
            <w:tcW w:w="992" w:type="dxa"/>
            <w:tcBorders>
              <w:top w:val="nil"/>
              <w:left w:val="nil"/>
              <w:bottom w:val="single" w:sz="4" w:space="0" w:color="000000"/>
              <w:right w:val="single" w:sz="4" w:space="0" w:color="000000"/>
            </w:tcBorders>
            <w:shd w:val="clear" w:color="000000" w:fill="FFFF99"/>
          </w:tcPr>
          <w:p w14:paraId="337641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AC489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0EA92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1515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merge with 0722 may be needed.</w:t>
            </w:r>
          </w:p>
          <w:p w14:paraId="7DDB2E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Agree </w:t>
            </w:r>
            <w:r>
              <w:rPr>
                <w:rFonts w:ascii="Arial" w:eastAsia="DengXian" w:hAnsi="Arial" w:cs="Arial"/>
                <w:color w:val="000000"/>
                <w:kern w:val="0"/>
                <w:sz w:val="16"/>
                <w:szCs w:val="16"/>
              </w:rPr>
              <w:t>with merge this one with S3-220722.</w:t>
            </w:r>
          </w:p>
          <w:p w14:paraId="5CA50FE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S3-220721 into S3-220722</w:t>
            </w:r>
          </w:p>
          <w:p w14:paraId="4360B40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agree on merge</w:t>
            </w:r>
          </w:p>
        </w:tc>
        <w:tc>
          <w:tcPr>
            <w:tcW w:w="708" w:type="dxa"/>
            <w:tcBorders>
              <w:top w:val="nil"/>
              <w:left w:val="nil"/>
              <w:bottom w:val="single" w:sz="4" w:space="0" w:color="000000"/>
              <w:right w:val="single" w:sz="4" w:space="0" w:color="000000"/>
            </w:tcBorders>
            <w:shd w:val="clear" w:color="000000" w:fill="FFFF99"/>
          </w:tcPr>
          <w:p w14:paraId="6FE6CA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3FE1F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241074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DED96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A32B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BD04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220722</w:t>
            </w:r>
          </w:p>
        </w:tc>
        <w:tc>
          <w:tcPr>
            <w:tcW w:w="1843" w:type="dxa"/>
            <w:tcBorders>
              <w:top w:val="nil"/>
              <w:left w:val="nil"/>
              <w:bottom w:val="single" w:sz="4" w:space="0" w:color="000000"/>
              <w:right w:val="single" w:sz="4" w:space="0" w:color="000000"/>
            </w:tcBorders>
            <w:shd w:val="clear" w:color="000000" w:fill="FFFF99"/>
          </w:tcPr>
          <w:p w14:paraId="02597C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for AIML model sharing </w:t>
            </w:r>
          </w:p>
        </w:tc>
        <w:tc>
          <w:tcPr>
            <w:tcW w:w="992" w:type="dxa"/>
            <w:tcBorders>
              <w:top w:val="nil"/>
              <w:left w:val="nil"/>
              <w:bottom w:val="single" w:sz="4" w:space="0" w:color="000000"/>
              <w:right w:val="single" w:sz="4" w:space="0" w:color="000000"/>
            </w:tcBorders>
            <w:shd w:val="clear" w:color="000000" w:fill="FFFF99"/>
          </w:tcPr>
          <w:p w14:paraId="3DFC70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86D4A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3D05C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8617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comments that highlight why this contribution cannot be accepted as is.</w:t>
            </w:r>
          </w:p>
          <w:p w14:paraId="4246CF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S3-220722 -r1 and clarifications</w:t>
            </w:r>
          </w:p>
          <w:p w14:paraId="31847D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for clarification and revision</w:t>
            </w:r>
          </w:p>
          <w:p w14:paraId="42C11C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revision -r2 and clarifications</w:t>
            </w:r>
          </w:p>
          <w:p w14:paraId="0571249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w:t>
            </w:r>
            <w:r>
              <w:rPr>
                <w:rFonts w:ascii="Arial" w:eastAsia="DengXian" w:hAnsi="Arial" w:cs="Arial"/>
                <w:color w:val="000000"/>
                <w:kern w:val="0"/>
                <w:sz w:val="16"/>
                <w:szCs w:val="16"/>
              </w:rPr>
              <w:t xml:space="preserve"> :</w:t>
            </w:r>
            <w:proofErr w:type="gramEnd"/>
            <w:r>
              <w:rPr>
                <w:rFonts w:ascii="Arial" w:eastAsia="DengXian" w:hAnsi="Arial" w:cs="Arial"/>
                <w:color w:val="000000"/>
                <w:kern w:val="0"/>
                <w:sz w:val="16"/>
                <w:szCs w:val="16"/>
              </w:rPr>
              <w:t xml:space="preserve"> thanks for revision, one more revision,</w:t>
            </w:r>
          </w:p>
          <w:p w14:paraId="609586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w:t>
            </w:r>
          </w:p>
          <w:p w14:paraId="635F62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Ericsson is fine with -r3.</w:t>
            </w:r>
          </w:p>
          <w:p w14:paraId="5D4128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Provides r4.</w:t>
            </w:r>
          </w:p>
          <w:p w14:paraId="27B0DF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-r5 and clarifications</w:t>
            </w:r>
          </w:p>
        </w:tc>
        <w:tc>
          <w:tcPr>
            <w:tcW w:w="708" w:type="dxa"/>
            <w:tcBorders>
              <w:top w:val="nil"/>
              <w:left w:val="nil"/>
              <w:bottom w:val="single" w:sz="4" w:space="0" w:color="000000"/>
              <w:right w:val="single" w:sz="4" w:space="0" w:color="000000"/>
            </w:tcBorders>
            <w:shd w:val="clear" w:color="000000" w:fill="FFFF99"/>
          </w:tcPr>
          <w:p w14:paraId="477E3E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514013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4229E1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3C036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EA8B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0207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220723</w:t>
            </w:r>
          </w:p>
        </w:tc>
        <w:tc>
          <w:tcPr>
            <w:tcW w:w="1843" w:type="dxa"/>
            <w:tcBorders>
              <w:top w:val="nil"/>
              <w:left w:val="nil"/>
              <w:bottom w:val="single" w:sz="4" w:space="0" w:color="000000"/>
              <w:right w:val="single" w:sz="4" w:space="0" w:color="000000"/>
            </w:tcBorders>
            <w:shd w:val="clear" w:color="000000" w:fill="FFFF99"/>
          </w:tcPr>
          <w:p w14:paraId="2CDAED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Anomalous NF </w:t>
            </w:r>
            <w:proofErr w:type="spellStart"/>
            <w:r>
              <w:rPr>
                <w:rFonts w:ascii="Arial" w:eastAsia="DengXian" w:hAnsi="Arial" w:cs="Arial"/>
                <w:color w:val="000000"/>
                <w:kern w:val="0"/>
                <w:sz w:val="16"/>
                <w:szCs w:val="16"/>
              </w:rPr>
              <w:t>behaviour</w:t>
            </w:r>
            <w:proofErr w:type="spellEnd"/>
            <w:r>
              <w:rPr>
                <w:rFonts w:ascii="Arial" w:eastAsia="DengXian" w:hAnsi="Arial" w:cs="Arial"/>
                <w:color w:val="000000"/>
                <w:kern w:val="0"/>
                <w:sz w:val="16"/>
                <w:szCs w:val="16"/>
              </w:rPr>
              <w:t xml:space="preserve"> detection by NWDAF </w:t>
            </w:r>
          </w:p>
        </w:tc>
        <w:tc>
          <w:tcPr>
            <w:tcW w:w="992" w:type="dxa"/>
            <w:tcBorders>
              <w:top w:val="nil"/>
              <w:left w:val="nil"/>
              <w:bottom w:val="single" w:sz="4" w:space="0" w:color="000000"/>
              <w:right w:val="single" w:sz="4" w:space="0" w:color="000000"/>
            </w:tcBorders>
            <w:shd w:val="clear" w:color="000000" w:fill="FFFF99"/>
          </w:tcPr>
          <w:p w14:paraId="65CA5D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F6FC6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2A0E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6F73B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Clarification or modification is required before it’s </w:t>
            </w:r>
            <w:proofErr w:type="spellStart"/>
            <w:r>
              <w:rPr>
                <w:rFonts w:ascii="Arial" w:eastAsia="DengXian" w:hAnsi="Arial" w:cs="Arial"/>
                <w:color w:val="000000"/>
                <w:kern w:val="0"/>
                <w:sz w:val="16"/>
                <w:szCs w:val="16"/>
              </w:rPr>
              <w:t>accpetable</w:t>
            </w:r>
            <w:proofErr w:type="spellEnd"/>
            <w:r>
              <w:rPr>
                <w:rFonts w:ascii="Arial" w:eastAsia="DengXian" w:hAnsi="Arial" w:cs="Arial"/>
                <w:color w:val="000000"/>
                <w:kern w:val="0"/>
                <w:sz w:val="16"/>
                <w:szCs w:val="16"/>
              </w:rPr>
              <w:t>.</w:t>
            </w:r>
          </w:p>
          <w:p w14:paraId="24B664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this contribution.</w:t>
            </w:r>
          </w:p>
          <w:p w14:paraId="042F18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 </w:t>
            </w:r>
            <w:r>
              <w:rPr>
                <w:rFonts w:ascii="Arial" w:eastAsia="DengXian" w:hAnsi="Arial" w:cs="Arial"/>
                <w:color w:val="000000"/>
                <w:kern w:val="0"/>
                <w:sz w:val="16"/>
                <w:szCs w:val="16"/>
              </w:rPr>
              <w:t>clarifications</w:t>
            </w:r>
          </w:p>
          <w:p w14:paraId="1DC5F9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Still propose to note this contribution.</w:t>
            </w:r>
          </w:p>
          <w:p w14:paraId="4EEF74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this contribution.</w:t>
            </w:r>
          </w:p>
          <w:p w14:paraId="535764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 the rationale of Lenovo, and provides clarification to Ericsson</w:t>
            </w:r>
          </w:p>
          <w:p w14:paraId="5AC3A2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response</w:t>
            </w:r>
          </w:p>
          <w:p w14:paraId="1E2DD8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 to comply</w:t>
            </w:r>
            <w:r>
              <w:rPr>
                <w:rFonts w:ascii="Arial" w:eastAsia="DengXian" w:hAnsi="Arial" w:cs="Arial"/>
                <w:color w:val="000000"/>
                <w:kern w:val="0"/>
                <w:sz w:val="16"/>
                <w:szCs w:val="16"/>
              </w:rPr>
              <w:t xml:space="preserve"> with agreed SID targets.</w:t>
            </w:r>
          </w:p>
          <w:p w14:paraId="5FDD03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for revision, provides updates</w:t>
            </w:r>
          </w:p>
          <w:p w14:paraId="3CE357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w:t>
            </w:r>
          </w:p>
          <w:p w14:paraId="7898C8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-r1</w:t>
            </w:r>
          </w:p>
          <w:p w14:paraId="1858E0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-r1</w:t>
            </w:r>
          </w:p>
        </w:tc>
        <w:tc>
          <w:tcPr>
            <w:tcW w:w="708" w:type="dxa"/>
            <w:tcBorders>
              <w:top w:val="nil"/>
              <w:left w:val="nil"/>
              <w:bottom w:val="single" w:sz="4" w:space="0" w:color="000000"/>
              <w:right w:val="single" w:sz="4" w:space="0" w:color="000000"/>
            </w:tcBorders>
            <w:shd w:val="clear" w:color="000000" w:fill="FFFF99"/>
          </w:tcPr>
          <w:p w14:paraId="24AD892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07283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64708EA"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2F17E91E"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5.11</w:t>
            </w:r>
          </w:p>
        </w:tc>
        <w:tc>
          <w:tcPr>
            <w:tcW w:w="709" w:type="dxa"/>
            <w:tcBorders>
              <w:top w:val="nil"/>
              <w:left w:val="nil"/>
              <w:bottom w:val="single" w:sz="4" w:space="0" w:color="000000"/>
              <w:right w:val="single" w:sz="4" w:space="0" w:color="000000"/>
            </w:tcBorders>
            <w:shd w:val="clear" w:color="000000" w:fill="FFFFFF"/>
          </w:tcPr>
          <w:p w14:paraId="4356FB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 on Security Enhancement of support for Edge Computing — phase 2 </w:t>
            </w:r>
          </w:p>
        </w:tc>
        <w:tc>
          <w:tcPr>
            <w:tcW w:w="851" w:type="dxa"/>
            <w:tcBorders>
              <w:top w:val="nil"/>
              <w:left w:val="nil"/>
              <w:bottom w:val="single" w:sz="4" w:space="0" w:color="000000"/>
              <w:right w:val="single" w:sz="4" w:space="0" w:color="000000"/>
            </w:tcBorders>
            <w:shd w:val="clear" w:color="000000" w:fill="FFFF99"/>
          </w:tcPr>
          <w:p w14:paraId="7AE991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220763</w:t>
            </w:r>
          </w:p>
        </w:tc>
        <w:tc>
          <w:tcPr>
            <w:tcW w:w="1843" w:type="dxa"/>
            <w:tcBorders>
              <w:top w:val="nil"/>
              <w:left w:val="nil"/>
              <w:bottom w:val="single" w:sz="4" w:space="0" w:color="000000"/>
              <w:right w:val="single" w:sz="4" w:space="0" w:color="000000"/>
            </w:tcBorders>
            <w:shd w:val="clear" w:color="000000" w:fill="FFFF99"/>
          </w:tcPr>
          <w:p w14:paraId="6D926B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of EAS Discovery Procedure with EASDF </w:t>
            </w:r>
          </w:p>
        </w:tc>
        <w:tc>
          <w:tcPr>
            <w:tcW w:w="992" w:type="dxa"/>
            <w:tcBorders>
              <w:top w:val="nil"/>
              <w:left w:val="nil"/>
              <w:bottom w:val="single" w:sz="4" w:space="0" w:color="000000"/>
              <w:right w:val="single" w:sz="4" w:space="0" w:color="000000"/>
            </w:tcBorders>
            <w:shd w:val="clear" w:color="000000" w:fill="FFFF99"/>
          </w:tcPr>
          <w:p w14:paraId="252791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9F517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A998A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5414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 on the necessity of the new key issue.</w:t>
            </w:r>
          </w:p>
          <w:p w14:paraId="579927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provides clarifications.</w:t>
            </w:r>
          </w:p>
          <w:p w14:paraId="298399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further comments.</w:t>
            </w:r>
          </w:p>
          <w:p w14:paraId="38B773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 before approval</w:t>
            </w:r>
          </w:p>
          <w:p w14:paraId="70DC80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more clarifications.</w:t>
            </w:r>
          </w:p>
        </w:tc>
        <w:tc>
          <w:tcPr>
            <w:tcW w:w="708" w:type="dxa"/>
            <w:tcBorders>
              <w:top w:val="nil"/>
              <w:left w:val="nil"/>
              <w:bottom w:val="single" w:sz="4" w:space="0" w:color="000000"/>
              <w:right w:val="single" w:sz="4" w:space="0" w:color="000000"/>
            </w:tcBorders>
            <w:shd w:val="clear" w:color="000000" w:fill="FFFF99"/>
          </w:tcPr>
          <w:p w14:paraId="564D7A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55C70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08493E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E2DF2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B5EA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E8E8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220877</w:t>
            </w:r>
          </w:p>
        </w:tc>
        <w:tc>
          <w:tcPr>
            <w:tcW w:w="1843" w:type="dxa"/>
            <w:tcBorders>
              <w:top w:val="nil"/>
              <w:left w:val="nil"/>
              <w:bottom w:val="single" w:sz="4" w:space="0" w:color="000000"/>
              <w:right w:val="single" w:sz="4" w:space="0" w:color="000000"/>
            </w:tcBorders>
            <w:shd w:val="clear" w:color="000000" w:fill="FFFF99"/>
          </w:tcPr>
          <w:p w14:paraId="0620E0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Authentication and Authorization when EHE in a VPLMN </w:t>
            </w:r>
          </w:p>
        </w:tc>
        <w:tc>
          <w:tcPr>
            <w:tcW w:w="992" w:type="dxa"/>
            <w:tcBorders>
              <w:top w:val="nil"/>
              <w:left w:val="nil"/>
              <w:bottom w:val="single" w:sz="4" w:space="0" w:color="000000"/>
              <w:right w:val="single" w:sz="4" w:space="0" w:color="000000"/>
            </w:tcBorders>
            <w:shd w:val="clear" w:color="000000" w:fill="FFFF99"/>
          </w:tcPr>
          <w:p w14:paraId="366068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B841FF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6CB73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0FE4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Question for clarification on S3-220877</w:t>
            </w:r>
          </w:p>
        </w:tc>
        <w:tc>
          <w:tcPr>
            <w:tcW w:w="708" w:type="dxa"/>
            <w:tcBorders>
              <w:top w:val="nil"/>
              <w:left w:val="nil"/>
              <w:bottom w:val="single" w:sz="4" w:space="0" w:color="000000"/>
              <w:right w:val="single" w:sz="4" w:space="0" w:color="000000"/>
            </w:tcBorders>
            <w:shd w:val="clear" w:color="000000" w:fill="FFFF99"/>
          </w:tcPr>
          <w:p w14:paraId="6AAD26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FBA7E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77DC7E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92A99F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61C0D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3101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220878</w:t>
            </w:r>
          </w:p>
        </w:tc>
        <w:tc>
          <w:tcPr>
            <w:tcW w:w="1843" w:type="dxa"/>
            <w:tcBorders>
              <w:top w:val="nil"/>
              <w:left w:val="nil"/>
              <w:bottom w:val="single" w:sz="4" w:space="0" w:color="000000"/>
              <w:right w:val="single" w:sz="4" w:space="0" w:color="000000"/>
            </w:tcBorders>
            <w:shd w:val="clear" w:color="000000" w:fill="FFFF99"/>
          </w:tcPr>
          <w:p w14:paraId="120437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Security for DNS server IP address </w:t>
            </w:r>
          </w:p>
        </w:tc>
        <w:tc>
          <w:tcPr>
            <w:tcW w:w="992" w:type="dxa"/>
            <w:tcBorders>
              <w:top w:val="nil"/>
              <w:left w:val="nil"/>
              <w:bottom w:val="single" w:sz="4" w:space="0" w:color="000000"/>
              <w:right w:val="single" w:sz="4" w:space="0" w:color="000000"/>
            </w:tcBorders>
            <w:shd w:val="clear" w:color="000000" w:fill="FFFF99"/>
          </w:tcPr>
          <w:p w14:paraId="46CE7F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AF963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C6F3A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21510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 before approval</w:t>
            </w:r>
          </w:p>
          <w:p w14:paraId="332E1C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to merge with 1060, and take 1060 as the baseline.</w:t>
            </w:r>
          </w:p>
        </w:tc>
        <w:tc>
          <w:tcPr>
            <w:tcW w:w="708" w:type="dxa"/>
            <w:tcBorders>
              <w:top w:val="nil"/>
              <w:left w:val="nil"/>
              <w:bottom w:val="single" w:sz="4" w:space="0" w:color="000000"/>
              <w:right w:val="single" w:sz="4" w:space="0" w:color="000000"/>
            </w:tcBorders>
            <w:shd w:val="clear" w:color="000000" w:fill="FFFF99"/>
          </w:tcPr>
          <w:p w14:paraId="0B06A7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9442C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39306E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F6A26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6498C5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989B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220907</w:t>
            </w:r>
          </w:p>
        </w:tc>
        <w:tc>
          <w:tcPr>
            <w:tcW w:w="1843" w:type="dxa"/>
            <w:tcBorders>
              <w:top w:val="nil"/>
              <w:left w:val="nil"/>
              <w:bottom w:val="single" w:sz="4" w:space="0" w:color="000000"/>
              <w:right w:val="single" w:sz="4" w:space="0" w:color="000000"/>
            </w:tcBorders>
            <w:shd w:val="clear" w:color="000000" w:fill="FFFF99"/>
          </w:tcPr>
          <w:p w14:paraId="4F9621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Edge algorithm selection </w:t>
            </w:r>
          </w:p>
        </w:tc>
        <w:tc>
          <w:tcPr>
            <w:tcW w:w="992" w:type="dxa"/>
            <w:tcBorders>
              <w:top w:val="nil"/>
              <w:left w:val="nil"/>
              <w:bottom w:val="single" w:sz="4" w:space="0" w:color="000000"/>
              <w:right w:val="single" w:sz="4" w:space="0" w:color="000000"/>
            </w:tcBorders>
            <w:shd w:val="clear" w:color="000000" w:fill="FFFF99"/>
          </w:tcPr>
          <w:p w14:paraId="4D9BEB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719CC3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5F3AA8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E1F0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 and update before approval</w:t>
            </w:r>
          </w:p>
          <w:p w14:paraId="69E5C0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Generally support this KI and some modification maybe needed.</w:t>
            </w:r>
          </w:p>
          <w:p w14:paraId="2E2110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proposes a revision r1 and provides reply.</w:t>
            </w:r>
          </w:p>
          <w:p w14:paraId="457A04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thanks Apple for </w:t>
            </w:r>
            <w:r>
              <w:rPr>
                <w:rFonts w:ascii="Arial" w:eastAsia="DengXian" w:hAnsi="Arial" w:cs="Arial"/>
                <w:color w:val="000000"/>
                <w:kern w:val="0"/>
                <w:sz w:val="16"/>
                <w:szCs w:val="16"/>
              </w:rPr>
              <w:t>the support and proposes a revision r2.</w:t>
            </w:r>
          </w:p>
          <w:p w14:paraId="750E6F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further comments.</w:t>
            </w:r>
          </w:p>
          <w:p w14:paraId="45DCCF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proposes a revision r3.</w:t>
            </w:r>
          </w:p>
          <w:p w14:paraId="4317DA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with r3.</w:t>
            </w:r>
          </w:p>
        </w:tc>
        <w:tc>
          <w:tcPr>
            <w:tcW w:w="708" w:type="dxa"/>
            <w:tcBorders>
              <w:top w:val="nil"/>
              <w:left w:val="nil"/>
              <w:bottom w:val="single" w:sz="4" w:space="0" w:color="000000"/>
              <w:right w:val="single" w:sz="4" w:space="0" w:color="000000"/>
            </w:tcBorders>
            <w:shd w:val="clear" w:color="000000" w:fill="FFFF99"/>
          </w:tcPr>
          <w:p w14:paraId="051B5C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5C8CD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581DBA2"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A7BA0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C5983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E6E29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221060</w:t>
            </w:r>
          </w:p>
        </w:tc>
        <w:tc>
          <w:tcPr>
            <w:tcW w:w="1843" w:type="dxa"/>
            <w:tcBorders>
              <w:top w:val="nil"/>
              <w:left w:val="nil"/>
              <w:bottom w:val="single" w:sz="4" w:space="0" w:color="000000"/>
              <w:right w:val="single" w:sz="4" w:space="0" w:color="000000"/>
            </w:tcBorders>
            <w:shd w:val="clear" w:color="000000" w:fill="FFFF99"/>
          </w:tcPr>
          <w:p w14:paraId="233D45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authentication and authorization problem for the EEC hosted in the roaming UE </w:t>
            </w:r>
          </w:p>
        </w:tc>
        <w:tc>
          <w:tcPr>
            <w:tcW w:w="992" w:type="dxa"/>
            <w:tcBorders>
              <w:top w:val="nil"/>
              <w:left w:val="nil"/>
              <w:bottom w:val="single" w:sz="4" w:space="0" w:color="000000"/>
              <w:right w:val="single" w:sz="4" w:space="0" w:color="000000"/>
            </w:tcBorders>
            <w:shd w:val="clear" w:color="000000" w:fill="FFFF99"/>
          </w:tcPr>
          <w:p w14:paraId="0092490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070847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3BCBD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BC9C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Question for clarification on S3-221060</w:t>
            </w:r>
          </w:p>
          <w:p w14:paraId="10BAF0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6EB1887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Not agree with the </w:t>
            </w:r>
            <w:r>
              <w:rPr>
                <w:rFonts w:ascii="Arial" w:eastAsia="DengXian" w:hAnsi="Arial" w:cs="Arial"/>
                <w:color w:val="000000"/>
                <w:kern w:val="0"/>
                <w:sz w:val="16"/>
                <w:szCs w:val="16"/>
              </w:rPr>
              <w:t>conclusion.</w:t>
            </w:r>
          </w:p>
          <w:p w14:paraId="2BCC9A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Needs clarification.</w:t>
            </w:r>
          </w:p>
          <w:p w14:paraId="634316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p w14:paraId="1FCE6C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tc>
        <w:tc>
          <w:tcPr>
            <w:tcW w:w="708" w:type="dxa"/>
            <w:tcBorders>
              <w:top w:val="nil"/>
              <w:left w:val="nil"/>
              <w:bottom w:val="single" w:sz="4" w:space="0" w:color="000000"/>
              <w:right w:val="single" w:sz="4" w:space="0" w:color="000000"/>
            </w:tcBorders>
            <w:shd w:val="clear" w:color="000000" w:fill="FFFF99"/>
          </w:tcPr>
          <w:p w14:paraId="4D1C7C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8F1F6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A9F83A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1D3A7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CE99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D315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220908</w:t>
            </w:r>
          </w:p>
        </w:tc>
        <w:tc>
          <w:tcPr>
            <w:tcW w:w="1843" w:type="dxa"/>
            <w:tcBorders>
              <w:top w:val="nil"/>
              <w:left w:val="nil"/>
              <w:bottom w:val="single" w:sz="4" w:space="0" w:color="000000"/>
              <w:right w:val="single" w:sz="4" w:space="0" w:color="000000"/>
            </w:tcBorders>
            <w:shd w:val="clear" w:color="000000" w:fill="FFFF99"/>
          </w:tcPr>
          <w:p w14:paraId="23F9AB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Authentication algorithm selection in EDGE </w:t>
            </w:r>
          </w:p>
        </w:tc>
        <w:tc>
          <w:tcPr>
            <w:tcW w:w="992" w:type="dxa"/>
            <w:tcBorders>
              <w:top w:val="nil"/>
              <w:left w:val="nil"/>
              <w:bottom w:val="single" w:sz="4" w:space="0" w:color="000000"/>
              <w:right w:val="single" w:sz="4" w:space="0" w:color="000000"/>
            </w:tcBorders>
            <w:shd w:val="clear" w:color="000000" w:fill="FFFF99"/>
          </w:tcPr>
          <w:p w14:paraId="3C41AB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3E6B6B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9FF071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BED8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postpone the contribution to the </w:t>
            </w:r>
            <w:r>
              <w:rPr>
                <w:rFonts w:ascii="Arial" w:eastAsia="DengXian" w:hAnsi="Arial" w:cs="Arial"/>
                <w:color w:val="000000"/>
                <w:kern w:val="0"/>
                <w:sz w:val="16"/>
                <w:szCs w:val="16"/>
              </w:rPr>
              <w:t>next meeting</w:t>
            </w:r>
          </w:p>
          <w:p w14:paraId="3F7982E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postpone the solution in the next meeting.</w:t>
            </w:r>
          </w:p>
          <w:p w14:paraId="33A0D3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postponing the solution to the next meeting.</w:t>
            </w:r>
          </w:p>
        </w:tc>
        <w:tc>
          <w:tcPr>
            <w:tcW w:w="708" w:type="dxa"/>
            <w:tcBorders>
              <w:top w:val="nil"/>
              <w:left w:val="nil"/>
              <w:bottom w:val="single" w:sz="4" w:space="0" w:color="000000"/>
              <w:right w:val="single" w:sz="4" w:space="0" w:color="000000"/>
            </w:tcBorders>
            <w:shd w:val="clear" w:color="000000" w:fill="FFFF99"/>
          </w:tcPr>
          <w:p w14:paraId="3BD35D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6B937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F56081E"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48B5E8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B599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C8589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220909</w:t>
            </w:r>
          </w:p>
        </w:tc>
        <w:tc>
          <w:tcPr>
            <w:tcW w:w="1843" w:type="dxa"/>
            <w:tcBorders>
              <w:top w:val="nil"/>
              <w:left w:val="nil"/>
              <w:bottom w:val="single" w:sz="4" w:space="0" w:color="000000"/>
              <w:right w:val="single" w:sz="4" w:space="0" w:color="000000"/>
            </w:tcBorders>
            <w:shd w:val="clear" w:color="000000" w:fill="FFFF99"/>
          </w:tcPr>
          <w:p w14:paraId="56FBD6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Authentication algorithm selection among EEC, ECS, and EES </w:t>
            </w:r>
          </w:p>
        </w:tc>
        <w:tc>
          <w:tcPr>
            <w:tcW w:w="992" w:type="dxa"/>
            <w:tcBorders>
              <w:top w:val="nil"/>
              <w:left w:val="nil"/>
              <w:bottom w:val="single" w:sz="4" w:space="0" w:color="000000"/>
              <w:right w:val="single" w:sz="4" w:space="0" w:color="000000"/>
            </w:tcBorders>
            <w:shd w:val="clear" w:color="000000" w:fill="FFFF99"/>
          </w:tcPr>
          <w:p w14:paraId="164F93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05E7F7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F1FF26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A249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postpone the solution in the next meeting.</w:t>
            </w:r>
          </w:p>
          <w:p w14:paraId="27ECB00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postpone</w:t>
            </w:r>
          </w:p>
          <w:p w14:paraId="3E2964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postponing the solution to the next meeting.</w:t>
            </w:r>
          </w:p>
        </w:tc>
        <w:tc>
          <w:tcPr>
            <w:tcW w:w="708" w:type="dxa"/>
            <w:tcBorders>
              <w:top w:val="nil"/>
              <w:left w:val="nil"/>
              <w:bottom w:val="single" w:sz="4" w:space="0" w:color="000000"/>
              <w:right w:val="single" w:sz="4" w:space="0" w:color="000000"/>
            </w:tcBorders>
            <w:shd w:val="clear" w:color="000000" w:fill="FFFF99"/>
          </w:tcPr>
          <w:p w14:paraId="550C83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C17279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127C13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2825F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E8F2F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238D8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221094</w:t>
            </w:r>
          </w:p>
        </w:tc>
        <w:tc>
          <w:tcPr>
            <w:tcW w:w="1843" w:type="dxa"/>
            <w:tcBorders>
              <w:top w:val="nil"/>
              <w:left w:val="nil"/>
              <w:bottom w:val="single" w:sz="4" w:space="0" w:color="000000"/>
              <w:right w:val="single" w:sz="4" w:space="0" w:color="000000"/>
            </w:tcBorders>
            <w:shd w:val="clear" w:color="000000" w:fill="FFFF99"/>
          </w:tcPr>
          <w:p w14:paraId="2CF964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The Scope of the FS_EDGE_Ph2 </w:t>
            </w:r>
          </w:p>
        </w:tc>
        <w:tc>
          <w:tcPr>
            <w:tcW w:w="992" w:type="dxa"/>
            <w:tcBorders>
              <w:top w:val="nil"/>
              <w:left w:val="nil"/>
              <w:bottom w:val="single" w:sz="4" w:space="0" w:color="000000"/>
              <w:right w:val="single" w:sz="4" w:space="0" w:color="000000"/>
            </w:tcBorders>
            <w:shd w:val="clear" w:color="000000" w:fill="FFFF99"/>
          </w:tcPr>
          <w:p w14:paraId="7680827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B1AFCF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5670D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D6EB7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B7ACD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27CDC5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2D17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ED66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F86C4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221095</w:t>
            </w:r>
          </w:p>
        </w:tc>
        <w:tc>
          <w:tcPr>
            <w:tcW w:w="1843" w:type="dxa"/>
            <w:tcBorders>
              <w:top w:val="nil"/>
              <w:left w:val="nil"/>
              <w:bottom w:val="single" w:sz="4" w:space="0" w:color="000000"/>
              <w:right w:val="single" w:sz="4" w:space="0" w:color="000000"/>
            </w:tcBorders>
            <w:shd w:val="clear" w:color="000000" w:fill="FFFF99"/>
          </w:tcPr>
          <w:p w14:paraId="602B05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The Skeleton of the FS_EDGE_Ph2 </w:t>
            </w:r>
          </w:p>
        </w:tc>
        <w:tc>
          <w:tcPr>
            <w:tcW w:w="992" w:type="dxa"/>
            <w:tcBorders>
              <w:top w:val="nil"/>
              <w:left w:val="nil"/>
              <w:bottom w:val="single" w:sz="4" w:space="0" w:color="000000"/>
              <w:right w:val="single" w:sz="4" w:space="0" w:color="000000"/>
            </w:tcBorders>
            <w:shd w:val="clear" w:color="000000" w:fill="FFFF99"/>
          </w:tcPr>
          <w:p w14:paraId="6D7C39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1C097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47E033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14F48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9A7B9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E5FEA6E"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6B1D20B6"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6</w:t>
            </w:r>
          </w:p>
        </w:tc>
        <w:tc>
          <w:tcPr>
            <w:tcW w:w="709" w:type="dxa"/>
            <w:tcBorders>
              <w:top w:val="nil"/>
              <w:left w:val="nil"/>
              <w:bottom w:val="single" w:sz="4" w:space="0" w:color="000000"/>
              <w:right w:val="single" w:sz="4" w:space="0" w:color="000000"/>
            </w:tcBorders>
            <w:shd w:val="clear" w:color="000000" w:fill="FFFFFF"/>
          </w:tcPr>
          <w:p w14:paraId="577CC7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Study/Work item proposals </w:t>
            </w:r>
          </w:p>
        </w:tc>
        <w:tc>
          <w:tcPr>
            <w:tcW w:w="851" w:type="dxa"/>
            <w:tcBorders>
              <w:top w:val="nil"/>
              <w:left w:val="nil"/>
              <w:bottom w:val="single" w:sz="4" w:space="0" w:color="000000"/>
              <w:right w:val="single" w:sz="4" w:space="0" w:color="000000"/>
            </w:tcBorders>
            <w:shd w:val="clear" w:color="000000" w:fill="FFFF99"/>
          </w:tcPr>
          <w:p w14:paraId="6904FE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220709</w:t>
            </w:r>
          </w:p>
        </w:tc>
        <w:tc>
          <w:tcPr>
            <w:tcW w:w="1843" w:type="dxa"/>
            <w:tcBorders>
              <w:top w:val="nil"/>
              <w:left w:val="nil"/>
              <w:bottom w:val="single" w:sz="4" w:space="0" w:color="000000"/>
              <w:right w:val="single" w:sz="4" w:space="0" w:color="000000"/>
            </w:tcBorders>
            <w:shd w:val="clear" w:color="000000" w:fill="FFFF99"/>
          </w:tcPr>
          <w:p w14:paraId="7FA47F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Personal IoT Networks Security Aspects </w:t>
            </w:r>
          </w:p>
        </w:tc>
        <w:tc>
          <w:tcPr>
            <w:tcW w:w="992" w:type="dxa"/>
            <w:tcBorders>
              <w:top w:val="nil"/>
              <w:left w:val="nil"/>
              <w:bottom w:val="single" w:sz="4" w:space="0" w:color="000000"/>
              <w:right w:val="single" w:sz="4" w:space="0" w:color="000000"/>
            </w:tcBorders>
            <w:shd w:val="clear" w:color="000000" w:fill="FFFF99"/>
          </w:tcPr>
          <w:p w14:paraId="64C47C0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Apple, ZTE, Xiaomi, CATT, OPPO, China Unicom, China Telecom,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InterDigital, LGE, Nokia, Nokia Shanghai Bell, Lenovo, Motorola mobility, Philips </w:t>
            </w:r>
          </w:p>
        </w:tc>
        <w:tc>
          <w:tcPr>
            <w:tcW w:w="709" w:type="dxa"/>
            <w:tcBorders>
              <w:top w:val="nil"/>
              <w:left w:val="nil"/>
              <w:bottom w:val="single" w:sz="4" w:space="0" w:color="000000"/>
              <w:right w:val="single" w:sz="4" w:space="0" w:color="000000"/>
            </w:tcBorders>
            <w:shd w:val="clear" w:color="000000" w:fill="FFFF99"/>
          </w:tcPr>
          <w:p w14:paraId="60D7E0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54C110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AE16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modification</w:t>
            </w:r>
            <w:r>
              <w:rPr>
                <w:rFonts w:ascii="Arial" w:eastAsia="DengXian" w:hAnsi="Arial" w:cs="Arial"/>
                <w:color w:val="000000"/>
                <w:kern w:val="0"/>
                <w:sz w:val="16"/>
                <w:szCs w:val="16"/>
              </w:rPr>
              <w:t xml:space="preserve"> before SID can be agreed.</w:t>
            </w:r>
          </w:p>
          <w:p w14:paraId="6AACEB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r1.</w:t>
            </w:r>
          </w:p>
          <w:p w14:paraId="06C3DB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in table 2.3 it was necessary to introduce the Unique ID (</w:t>
            </w:r>
            <w:proofErr w:type="gramStart"/>
            <w:r>
              <w:rPr>
                <w:rFonts w:ascii="Arial" w:eastAsia="DengXian" w:hAnsi="Arial" w:cs="Arial"/>
                <w:color w:val="000000"/>
                <w:kern w:val="0"/>
                <w:sz w:val="16"/>
                <w:szCs w:val="16"/>
              </w:rPr>
              <w:t>e.g.</w:t>
            </w:r>
            <w:proofErr w:type="gramEnd"/>
            <w:r>
              <w:rPr>
                <w:rFonts w:ascii="Arial" w:eastAsia="DengXian" w:hAnsi="Arial" w:cs="Arial"/>
                <w:color w:val="000000"/>
                <w:kern w:val="0"/>
                <w:sz w:val="16"/>
                <w:szCs w:val="16"/>
              </w:rPr>
              <w:t xml:space="preserve"> a number like 830103), not the acronyms.</w:t>
            </w:r>
          </w:p>
          <w:p w14:paraId="22D7DA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r2</w:t>
            </w:r>
          </w:p>
          <w:p w14:paraId="4DF0BE1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supports SID and appreciates reference to SA2 work; </w:t>
            </w:r>
            <w:r>
              <w:rPr>
                <w:rFonts w:ascii="Arial" w:eastAsia="DengXian" w:hAnsi="Arial" w:cs="Arial"/>
                <w:color w:val="000000"/>
                <w:kern w:val="0"/>
                <w:sz w:val="16"/>
                <w:szCs w:val="16"/>
              </w:rPr>
              <w:t>asks for small clarification.</w:t>
            </w:r>
          </w:p>
          <w:p w14:paraId="27B847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changes.</w:t>
            </w:r>
          </w:p>
          <w:p w14:paraId="6397065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modification before SID can be agreed.</w:t>
            </w:r>
          </w:p>
          <w:p w14:paraId="33DC0B7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r3</w:t>
            </w:r>
          </w:p>
          <w:p w14:paraId="1BB1448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Supports the SID</w:t>
            </w:r>
          </w:p>
          <w:p w14:paraId="7A9EB6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r4 adding support company, and appreciate CMCC’s support</w:t>
            </w:r>
          </w:p>
          <w:p w14:paraId="35CD17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809C9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w:t>
            </w:r>
            <w:r>
              <w:rPr>
                <w:rFonts w:ascii="Arial" w:eastAsia="DengXian" w:hAnsi="Arial" w:cs="Arial"/>
                <w:color w:val="000000"/>
                <w:kern w:val="0"/>
                <w:sz w:val="16"/>
                <w:szCs w:val="16"/>
              </w:rPr>
              <w:t>vo] presents status.</w:t>
            </w:r>
          </w:p>
          <w:p w14:paraId="4A77D6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see any specific issue.</w:t>
            </w:r>
            <w:r>
              <w:rPr>
                <w:rFonts w:ascii="Arial" w:eastAsia="DengXian" w:hAnsi="Arial" w:cs="Arial"/>
                <w:color w:val="000000"/>
                <w:kern w:val="0"/>
                <w:sz w:val="16"/>
                <w:szCs w:val="16"/>
              </w:rPr>
              <w:t xml:space="preserve"> Suggests </w:t>
            </w:r>
            <w:proofErr w:type="gramStart"/>
            <w:r>
              <w:rPr>
                <w:rFonts w:ascii="Arial" w:eastAsia="DengXian" w:hAnsi="Arial" w:cs="Arial"/>
                <w:color w:val="000000"/>
                <w:kern w:val="0"/>
                <w:sz w:val="16"/>
                <w:szCs w:val="16"/>
              </w:rPr>
              <w:t>to limit</w:t>
            </w:r>
            <w:proofErr w:type="gramEnd"/>
            <w:r>
              <w:rPr>
                <w:rFonts w:ascii="Arial" w:eastAsia="DengXian" w:hAnsi="Arial" w:cs="Arial"/>
                <w:color w:val="000000"/>
                <w:kern w:val="0"/>
                <w:sz w:val="16"/>
                <w:szCs w:val="16"/>
              </w:rPr>
              <w:t xml:space="preserve"> the scope.</w:t>
            </w:r>
          </w:p>
          <w:p w14:paraId="726189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22EC2E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9BB37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4A857E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0B172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7037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1F7B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220719</w:t>
            </w:r>
          </w:p>
        </w:tc>
        <w:tc>
          <w:tcPr>
            <w:tcW w:w="1843" w:type="dxa"/>
            <w:tcBorders>
              <w:top w:val="nil"/>
              <w:left w:val="nil"/>
              <w:bottom w:val="single" w:sz="4" w:space="0" w:color="000000"/>
              <w:right w:val="single" w:sz="4" w:space="0" w:color="000000"/>
            </w:tcBorders>
            <w:shd w:val="clear" w:color="000000" w:fill="FFFF99"/>
          </w:tcPr>
          <w:p w14:paraId="10CF2B7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Study on SNAAPP </w:t>
            </w:r>
            <w:proofErr w:type="spellStart"/>
            <w:r>
              <w:rPr>
                <w:rFonts w:ascii="Arial" w:eastAsia="DengXian" w:hAnsi="Arial" w:cs="Arial"/>
                <w:color w:val="000000"/>
                <w:kern w:val="0"/>
                <w:sz w:val="16"/>
                <w:szCs w:val="16"/>
              </w:rPr>
              <w:t>securitY</w:t>
            </w:r>
            <w:proofErr w:type="spellEnd"/>
            <w:r>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99"/>
          </w:tcPr>
          <w:p w14:paraId="76C33B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709" w:type="dxa"/>
            <w:tcBorders>
              <w:top w:val="nil"/>
              <w:left w:val="nil"/>
              <w:bottom w:val="single" w:sz="4" w:space="0" w:color="000000"/>
              <w:right w:val="single" w:sz="4" w:space="0" w:color="000000"/>
            </w:tcBorders>
            <w:shd w:val="clear" w:color="000000" w:fill="FFFF99"/>
          </w:tcPr>
          <w:p w14:paraId="3ACB1A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CC124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9AAF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the SID and require </w:t>
            </w:r>
            <w:r>
              <w:rPr>
                <w:rFonts w:ascii="Arial" w:eastAsia="DengXian" w:hAnsi="Arial" w:cs="Arial"/>
                <w:color w:val="000000"/>
                <w:kern w:val="0"/>
                <w:sz w:val="16"/>
                <w:szCs w:val="16"/>
              </w:rPr>
              <w:t>clarification and revision.</w:t>
            </w:r>
          </w:p>
          <w:p w14:paraId="214538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7791B0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shares Ericsson’s point of view and supports SID after clarification / revision.</w:t>
            </w:r>
          </w:p>
          <w:p w14:paraId="2B2038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proposes to keep user consent out of the scope of this SID and keep focus of this SID on </w:t>
            </w:r>
            <w:r>
              <w:rPr>
                <w:rFonts w:ascii="Arial" w:eastAsia="DengXian" w:hAnsi="Arial" w:cs="Arial"/>
                <w:color w:val="000000"/>
                <w:kern w:val="0"/>
                <w:sz w:val="16"/>
                <w:szCs w:val="16"/>
              </w:rPr>
              <w:t>authorization of API invocation by the UE</w:t>
            </w:r>
          </w:p>
        </w:tc>
        <w:tc>
          <w:tcPr>
            <w:tcW w:w="708" w:type="dxa"/>
            <w:tcBorders>
              <w:top w:val="nil"/>
              <w:left w:val="nil"/>
              <w:bottom w:val="single" w:sz="4" w:space="0" w:color="000000"/>
              <w:right w:val="single" w:sz="4" w:space="0" w:color="000000"/>
            </w:tcBorders>
            <w:shd w:val="clear" w:color="000000" w:fill="FFFF99"/>
          </w:tcPr>
          <w:p w14:paraId="0E34340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3BC2A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5914C8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94109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1D9D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3B746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220764</w:t>
            </w:r>
          </w:p>
        </w:tc>
        <w:tc>
          <w:tcPr>
            <w:tcW w:w="1843" w:type="dxa"/>
            <w:tcBorders>
              <w:top w:val="nil"/>
              <w:left w:val="nil"/>
              <w:bottom w:val="single" w:sz="4" w:space="0" w:color="000000"/>
              <w:right w:val="single" w:sz="4" w:space="0" w:color="000000"/>
            </w:tcBorders>
            <w:shd w:val="clear" w:color="000000" w:fill="FFFF99"/>
          </w:tcPr>
          <w:p w14:paraId="79EE40D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SID on AKMA phase2 </w:t>
            </w:r>
          </w:p>
        </w:tc>
        <w:tc>
          <w:tcPr>
            <w:tcW w:w="992" w:type="dxa"/>
            <w:tcBorders>
              <w:top w:val="nil"/>
              <w:left w:val="nil"/>
              <w:bottom w:val="single" w:sz="4" w:space="0" w:color="000000"/>
              <w:right w:val="single" w:sz="4" w:space="0" w:color="000000"/>
            </w:tcBorders>
            <w:shd w:val="clear" w:color="000000" w:fill="FFFF99"/>
          </w:tcPr>
          <w:p w14:paraId="443AE1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1EA0A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revised </w:t>
            </w:r>
          </w:p>
        </w:tc>
        <w:tc>
          <w:tcPr>
            <w:tcW w:w="4111" w:type="dxa"/>
            <w:tcBorders>
              <w:top w:val="nil"/>
              <w:left w:val="nil"/>
              <w:bottom w:val="single" w:sz="4" w:space="0" w:color="000000"/>
              <w:right w:val="single" w:sz="4" w:space="0" w:color="000000"/>
            </w:tcBorders>
            <w:shd w:val="clear" w:color="000000" w:fill="FFFF99"/>
          </w:tcPr>
          <w:p w14:paraId="2AAFF4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3A93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5141CA7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w:t>
            </w:r>
          </w:p>
          <w:p w14:paraId="640122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proposes to note.</w:t>
            </w:r>
          </w:p>
          <w:p w14:paraId="1A8813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w:t>
            </w:r>
            <w:proofErr w:type="spellStart"/>
            <w:r>
              <w:rPr>
                <w:rFonts w:ascii="Arial" w:eastAsia="DengXian" w:hAnsi="Arial" w:cs="Arial"/>
                <w:color w:val="000000"/>
                <w:kern w:val="0"/>
                <w:sz w:val="16"/>
                <w:szCs w:val="16"/>
              </w:rPr>
              <w:t>Replys</w:t>
            </w:r>
            <w:proofErr w:type="spellEnd"/>
            <w:r>
              <w:rPr>
                <w:rFonts w:ascii="Arial" w:eastAsia="DengXian" w:hAnsi="Arial" w:cs="Arial"/>
                <w:color w:val="000000"/>
                <w:kern w:val="0"/>
                <w:sz w:val="16"/>
                <w:szCs w:val="16"/>
              </w:rPr>
              <w:t xml:space="preserve"> to QC's </w:t>
            </w:r>
            <w:r>
              <w:rPr>
                <w:rFonts w:ascii="Arial" w:eastAsia="DengXian" w:hAnsi="Arial" w:cs="Arial"/>
                <w:color w:val="000000"/>
                <w:kern w:val="0"/>
                <w:sz w:val="16"/>
                <w:szCs w:val="16"/>
              </w:rPr>
              <w:t>comments.</w:t>
            </w:r>
          </w:p>
        </w:tc>
        <w:tc>
          <w:tcPr>
            <w:tcW w:w="708" w:type="dxa"/>
            <w:tcBorders>
              <w:top w:val="nil"/>
              <w:left w:val="nil"/>
              <w:bottom w:val="single" w:sz="4" w:space="0" w:color="000000"/>
              <w:right w:val="single" w:sz="4" w:space="0" w:color="000000"/>
            </w:tcBorders>
            <w:shd w:val="clear" w:color="000000" w:fill="FFFF99"/>
          </w:tcPr>
          <w:p w14:paraId="71698D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9560F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EFEF0A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23191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A456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8A6E1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220791</w:t>
            </w:r>
          </w:p>
        </w:tc>
        <w:tc>
          <w:tcPr>
            <w:tcW w:w="1843" w:type="dxa"/>
            <w:tcBorders>
              <w:top w:val="nil"/>
              <w:left w:val="nil"/>
              <w:bottom w:val="single" w:sz="4" w:space="0" w:color="000000"/>
              <w:right w:val="single" w:sz="4" w:space="0" w:color="000000"/>
            </w:tcBorders>
            <w:shd w:val="clear" w:color="000000" w:fill="FFFF99"/>
          </w:tcPr>
          <w:p w14:paraId="7AAF14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Study on XR Security </w:t>
            </w:r>
          </w:p>
        </w:tc>
        <w:tc>
          <w:tcPr>
            <w:tcW w:w="992" w:type="dxa"/>
            <w:tcBorders>
              <w:top w:val="nil"/>
              <w:left w:val="nil"/>
              <w:bottom w:val="single" w:sz="4" w:space="0" w:color="000000"/>
              <w:right w:val="single" w:sz="4" w:space="0" w:color="000000"/>
            </w:tcBorders>
            <w:shd w:val="clear" w:color="000000" w:fill="FFFF99"/>
          </w:tcPr>
          <w:p w14:paraId="29BB9E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DB9C0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A29F05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F67A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Supports the XR SID and requires </w:t>
            </w:r>
            <w:proofErr w:type="gramStart"/>
            <w:r>
              <w:rPr>
                <w:rFonts w:ascii="Arial" w:eastAsia="DengXian" w:hAnsi="Arial" w:cs="Arial"/>
                <w:color w:val="000000"/>
                <w:kern w:val="0"/>
                <w:sz w:val="16"/>
                <w:szCs w:val="16"/>
              </w:rPr>
              <w:t>to add</w:t>
            </w:r>
            <w:proofErr w:type="gramEnd"/>
            <w:r>
              <w:rPr>
                <w:rFonts w:ascii="Arial" w:eastAsia="DengXian" w:hAnsi="Arial" w:cs="Arial"/>
                <w:color w:val="000000"/>
                <w:kern w:val="0"/>
                <w:sz w:val="16"/>
                <w:szCs w:val="16"/>
              </w:rPr>
              <w:t xml:space="preserve"> coordination with privacy study.</w:t>
            </w:r>
          </w:p>
          <w:p w14:paraId="4BC25C7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Supports the SID</w:t>
            </w:r>
          </w:p>
          <w:p w14:paraId="7A62310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Supports the SID</w:t>
            </w:r>
          </w:p>
          <w:p w14:paraId="23FF8D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provided to include co-signing and supporting companies.</w:t>
            </w:r>
          </w:p>
          <w:p w14:paraId="1DDD4A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SID at this meeting</w:t>
            </w:r>
          </w:p>
          <w:p w14:paraId="4D6E7E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22ED8F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response</w:t>
            </w:r>
          </w:p>
          <w:p w14:paraId="0EA320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Supports the SID</w:t>
            </w:r>
          </w:p>
          <w:p w14:paraId="232111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tc>
        <w:tc>
          <w:tcPr>
            <w:tcW w:w="708" w:type="dxa"/>
            <w:tcBorders>
              <w:top w:val="nil"/>
              <w:left w:val="nil"/>
              <w:bottom w:val="single" w:sz="4" w:space="0" w:color="000000"/>
              <w:right w:val="single" w:sz="4" w:space="0" w:color="000000"/>
            </w:tcBorders>
            <w:shd w:val="clear" w:color="000000" w:fill="FFFF99"/>
          </w:tcPr>
          <w:p w14:paraId="46AE214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13EBD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2DE7210"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15643F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F1117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37C23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220801</w:t>
            </w:r>
          </w:p>
        </w:tc>
        <w:tc>
          <w:tcPr>
            <w:tcW w:w="1843" w:type="dxa"/>
            <w:tcBorders>
              <w:top w:val="nil"/>
              <w:left w:val="nil"/>
              <w:bottom w:val="single" w:sz="4" w:space="0" w:color="000000"/>
              <w:right w:val="single" w:sz="4" w:space="0" w:color="000000"/>
            </w:tcBorders>
            <w:shd w:val="clear" w:color="000000" w:fill="FFFF99"/>
          </w:tcPr>
          <w:p w14:paraId="6E22BCD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Rel-18 study for network slicing security </w:t>
            </w:r>
          </w:p>
        </w:tc>
        <w:tc>
          <w:tcPr>
            <w:tcW w:w="992" w:type="dxa"/>
            <w:tcBorders>
              <w:top w:val="nil"/>
              <w:left w:val="nil"/>
              <w:bottom w:val="single" w:sz="4" w:space="0" w:color="000000"/>
              <w:right w:val="single" w:sz="4" w:space="0" w:color="000000"/>
            </w:tcBorders>
            <w:shd w:val="clear" w:color="000000" w:fill="FFFF99"/>
          </w:tcPr>
          <w:p w14:paraId="45B2EC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Lenovo, CATT, CAICT, China Mobile, China Unicom, InterDigital, NEC, Nokia </w:t>
            </w:r>
          </w:p>
        </w:tc>
        <w:tc>
          <w:tcPr>
            <w:tcW w:w="709" w:type="dxa"/>
            <w:tcBorders>
              <w:top w:val="nil"/>
              <w:left w:val="nil"/>
              <w:bottom w:val="single" w:sz="4" w:space="0" w:color="000000"/>
              <w:right w:val="single" w:sz="4" w:space="0" w:color="000000"/>
            </w:tcBorders>
            <w:shd w:val="clear" w:color="000000" w:fill="FFFF99"/>
          </w:tcPr>
          <w:p w14:paraId="7C3081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6BF7F9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31BBF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A7EF08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7E52807"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5ACAB5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B2A8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EBC1E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220802</w:t>
            </w:r>
          </w:p>
        </w:tc>
        <w:tc>
          <w:tcPr>
            <w:tcW w:w="1843" w:type="dxa"/>
            <w:tcBorders>
              <w:top w:val="nil"/>
              <w:left w:val="nil"/>
              <w:bottom w:val="single" w:sz="4" w:space="0" w:color="000000"/>
              <w:right w:val="single" w:sz="4" w:space="0" w:color="000000"/>
            </w:tcBorders>
            <w:shd w:val="clear" w:color="000000" w:fill="FFFF99"/>
          </w:tcPr>
          <w:p w14:paraId="247BCF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Rel-18 study for network slicing security </w:t>
            </w:r>
          </w:p>
        </w:tc>
        <w:tc>
          <w:tcPr>
            <w:tcW w:w="992" w:type="dxa"/>
            <w:tcBorders>
              <w:top w:val="nil"/>
              <w:left w:val="nil"/>
              <w:bottom w:val="single" w:sz="4" w:space="0" w:color="000000"/>
              <w:right w:val="single" w:sz="4" w:space="0" w:color="000000"/>
            </w:tcBorders>
            <w:shd w:val="clear" w:color="000000" w:fill="FFFF99"/>
          </w:tcPr>
          <w:p w14:paraId="3CC149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Lenovo, CATT, CAICT, China Mobile, China Unicom, InterDigital, NEC, Nokia </w:t>
            </w:r>
          </w:p>
        </w:tc>
        <w:tc>
          <w:tcPr>
            <w:tcW w:w="709" w:type="dxa"/>
            <w:tcBorders>
              <w:top w:val="nil"/>
              <w:left w:val="nil"/>
              <w:bottom w:val="single" w:sz="4" w:space="0" w:color="000000"/>
              <w:right w:val="single" w:sz="4" w:space="0" w:color="000000"/>
            </w:tcBorders>
            <w:shd w:val="clear" w:color="000000" w:fill="FFFF99"/>
          </w:tcPr>
          <w:p w14:paraId="5E375C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0CE9A5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8A28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DeutscheTelekom</w:t>
            </w:r>
            <w:proofErr w:type="spellEnd"/>
            <w:r>
              <w:rPr>
                <w:rFonts w:ascii="Arial" w:eastAsia="DengXian" w:hAnsi="Arial" w:cs="Arial"/>
                <w:color w:val="000000"/>
                <w:kern w:val="0"/>
                <w:sz w:val="16"/>
                <w:szCs w:val="16"/>
              </w:rPr>
              <w:t>]: supports the SID proposal</w:t>
            </w:r>
          </w:p>
          <w:p w14:paraId="214642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provided to include DT as one of supporting companies.</w:t>
            </w:r>
          </w:p>
          <w:p w14:paraId="1F6736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Supports this SID </w:t>
            </w:r>
            <w:r>
              <w:rPr>
                <w:rFonts w:ascii="Arial" w:eastAsia="DengXian" w:hAnsi="Arial" w:cs="Arial"/>
                <w:color w:val="000000"/>
                <w:kern w:val="0"/>
                <w:sz w:val="16"/>
                <w:szCs w:val="16"/>
              </w:rPr>
              <w:t xml:space="preserve">and requires </w:t>
            </w:r>
            <w:proofErr w:type="gramStart"/>
            <w:r>
              <w:rPr>
                <w:rFonts w:ascii="Arial" w:eastAsia="DengXian" w:hAnsi="Arial" w:cs="Arial"/>
                <w:color w:val="000000"/>
                <w:kern w:val="0"/>
                <w:sz w:val="16"/>
                <w:szCs w:val="16"/>
              </w:rPr>
              <w:t>to add</w:t>
            </w:r>
            <w:proofErr w:type="gramEnd"/>
            <w:r>
              <w:rPr>
                <w:rFonts w:ascii="Arial" w:eastAsia="DengXian" w:hAnsi="Arial" w:cs="Arial"/>
                <w:color w:val="000000"/>
                <w:kern w:val="0"/>
                <w:sz w:val="16"/>
                <w:szCs w:val="16"/>
              </w:rPr>
              <w:t xml:space="preserve"> coordination with the privacy study.</w:t>
            </w:r>
          </w:p>
          <w:p w14:paraId="55B536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commented that there was an existing Rel-18 Study on network slicing coming from Rel-17 (it was unfinished): FS_eNS2_SEC. Instead of creating this SID, the study FS_eNS2_SEC should be revised to </w:t>
            </w:r>
            <w:r>
              <w:rPr>
                <w:rFonts w:ascii="Arial" w:eastAsia="DengXian" w:hAnsi="Arial" w:cs="Arial"/>
                <w:color w:val="000000"/>
                <w:kern w:val="0"/>
                <w:sz w:val="16"/>
                <w:szCs w:val="16"/>
              </w:rPr>
              <w:t>incorporate these objectives, given that it couldn’t impact Rel-17 anymore. An alternative would be to stop the Study FS_eNS2_SEC and work on this one instead.</w:t>
            </w:r>
          </w:p>
          <w:p w14:paraId="2404BE8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provided as suggested by Interdigital</w:t>
            </w:r>
          </w:p>
          <w:p w14:paraId="650E09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r2 is </w:t>
            </w:r>
            <w:r>
              <w:rPr>
                <w:rFonts w:ascii="Arial" w:eastAsia="DengXian" w:hAnsi="Arial" w:cs="Arial"/>
                <w:color w:val="000000"/>
                <w:kern w:val="0"/>
                <w:sz w:val="16"/>
                <w:szCs w:val="16"/>
              </w:rPr>
              <w:t>satisfactory to Interdigital</w:t>
            </w:r>
          </w:p>
          <w:p w14:paraId="6686A0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MCC.</w:t>
            </w:r>
          </w:p>
          <w:p w14:paraId="55BB4E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DACB25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r>
              <w:rPr>
                <w:rFonts w:ascii="Arial" w:eastAsia="DengXian" w:hAnsi="Arial" w:cs="Arial"/>
                <w:color w:val="000000"/>
                <w:kern w:val="0"/>
                <w:sz w:val="16"/>
                <w:szCs w:val="16"/>
              </w:rPr>
              <w:t xml:space="preserve"> the status</w:t>
            </w:r>
            <w:r>
              <w:rPr>
                <w:rFonts w:ascii="Arial" w:eastAsia="DengXian" w:hAnsi="Arial" w:cs="Arial"/>
                <w:color w:val="000000"/>
                <w:kern w:val="0"/>
                <w:sz w:val="16"/>
                <w:szCs w:val="16"/>
              </w:rPr>
              <w:t>.</w:t>
            </w:r>
          </w:p>
          <w:p w14:paraId="35437B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Chair] asks MCC about procedure.</w:t>
            </w:r>
          </w:p>
          <w:p w14:paraId="78E565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comments in thread</w:t>
            </w:r>
            <w:r>
              <w:rPr>
                <w:rFonts w:ascii="Arial" w:eastAsia="DengXian" w:hAnsi="Arial" w:cs="Arial"/>
                <w:color w:val="000000"/>
                <w:kern w:val="0"/>
                <w:sz w:val="16"/>
                <w:szCs w:val="16"/>
              </w:rPr>
              <w:t xml:space="preserve"> already. There are 2 options.</w:t>
            </w:r>
          </w:p>
          <w:p w14:paraId="1368E4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unclear what needs to do study.</w:t>
            </w:r>
          </w:p>
          <w:p w14:paraId="3A00632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w:t>
            </w:r>
            <w:r>
              <w:rPr>
                <w:rFonts w:ascii="Arial" w:eastAsia="DengXian" w:hAnsi="Arial" w:cs="Arial"/>
                <w:color w:val="000000"/>
                <w:kern w:val="0"/>
                <w:sz w:val="16"/>
                <w:szCs w:val="16"/>
              </w:rPr>
              <w:t>larifies.</w:t>
            </w:r>
          </w:p>
          <w:p w14:paraId="3BE929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what does co-ordination mean?</w:t>
            </w:r>
          </w:p>
          <w:p w14:paraId="7AF5C5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and [IDCC] clarifies.</w:t>
            </w:r>
          </w:p>
          <w:p w14:paraId="4196C3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4FD6A5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88C42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9A9485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D3D73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972AF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BA37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220853</w:t>
            </w:r>
          </w:p>
        </w:tc>
        <w:tc>
          <w:tcPr>
            <w:tcW w:w="1843" w:type="dxa"/>
            <w:tcBorders>
              <w:top w:val="nil"/>
              <w:left w:val="nil"/>
              <w:bottom w:val="single" w:sz="4" w:space="0" w:color="000000"/>
              <w:right w:val="single" w:sz="4" w:space="0" w:color="000000"/>
            </w:tcBorders>
            <w:shd w:val="clear" w:color="000000" w:fill="FFFF99"/>
          </w:tcPr>
          <w:p w14:paraId="55DE60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aspects of 5G Isolated operation for public safety (IOPS) </w:t>
            </w:r>
          </w:p>
        </w:tc>
        <w:tc>
          <w:tcPr>
            <w:tcW w:w="992" w:type="dxa"/>
            <w:tcBorders>
              <w:top w:val="nil"/>
              <w:left w:val="nil"/>
              <w:bottom w:val="single" w:sz="4" w:space="0" w:color="000000"/>
              <w:right w:val="single" w:sz="4" w:space="0" w:color="000000"/>
            </w:tcBorders>
            <w:shd w:val="clear" w:color="000000" w:fill="FFFF99"/>
          </w:tcPr>
          <w:p w14:paraId="4F1903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DB111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tcPr>
          <w:p w14:paraId="5CFFCD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6EFB1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28A336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also propose to note</w:t>
            </w:r>
          </w:p>
          <w:p w14:paraId="186575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the comments.</w:t>
            </w:r>
          </w:p>
          <w:p w14:paraId="0765A5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Correcting the Subject line </w:t>
            </w:r>
            <w:r>
              <w:rPr>
                <w:rFonts w:ascii="Arial" w:eastAsia="DengXian" w:hAnsi="Arial" w:cs="Arial"/>
                <w:color w:val="000000"/>
                <w:kern w:val="0"/>
                <w:sz w:val="16"/>
                <w:szCs w:val="16"/>
              </w:rPr>
              <w:t>to correct meeting number for email filters. Please use this thread for further commenting.</w:t>
            </w:r>
          </w:p>
        </w:tc>
        <w:tc>
          <w:tcPr>
            <w:tcW w:w="708" w:type="dxa"/>
            <w:tcBorders>
              <w:top w:val="nil"/>
              <w:left w:val="nil"/>
              <w:bottom w:val="single" w:sz="4" w:space="0" w:color="000000"/>
              <w:right w:val="single" w:sz="4" w:space="0" w:color="000000"/>
            </w:tcBorders>
            <w:shd w:val="clear" w:color="000000" w:fill="FFFF99"/>
          </w:tcPr>
          <w:p w14:paraId="619379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19705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F21FDD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E4A22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0E04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E26C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220854</w:t>
            </w:r>
          </w:p>
        </w:tc>
        <w:tc>
          <w:tcPr>
            <w:tcW w:w="1843" w:type="dxa"/>
            <w:tcBorders>
              <w:top w:val="nil"/>
              <w:left w:val="nil"/>
              <w:bottom w:val="single" w:sz="4" w:space="0" w:color="000000"/>
              <w:right w:val="single" w:sz="4" w:space="0" w:color="000000"/>
            </w:tcBorders>
            <w:shd w:val="clear" w:color="000000" w:fill="FFFF99"/>
          </w:tcPr>
          <w:p w14:paraId="1274B6F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5G IOPS </w:t>
            </w:r>
          </w:p>
        </w:tc>
        <w:tc>
          <w:tcPr>
            <w:tcW w:w="992" w:type="dxa"/>
            <w:tcBorders>
              <w:top w:val="nil"/>
              <w:left w:val="nil"/>
              <w:bottom w:val="single" w:sz="4" w:space="0" w:color="000000"/>
              <w:right w:val="single" w:sz="4" w:space="0" w:color="000000"/>
            </w:tcBorders>
            <w:shd w:val="clear" w:color="000000" w:fill="FFFF99"/>
          </w:tcPr>
          <w:p w14:paraId="229ACD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7BA8B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A9203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EAC72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8C02A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4536E9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61509F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2BF3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355D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220856</w:t>
            </w:r>
          </w:p>
        </w:tc>
        <w:tc>
          <w:tcPr>
            <w:tcW w:w="1843" w:type="dxa"/>
            <w:tcBorders>
              <w:top w:val="nil"/>
              <w:left w:val="nil"/>
              <w:bottom w:val="single" w:sz="4" w:space="0" w:color="000000"/>
              <w:right w:val="single" w:sz="4" w:space="0" w:color="000000"/>
            </w:tcBorders>
            <w:shd w:val="clear" w:color="000000" w:fill="FFFF99"/>
          </w:tcPr>
          <w:p w14:paraId="374D5F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enhancements for 5G multicast-broadcast services Phase 2 </w:t>
            </w:r>
          </w:p>
        </w:tc>
        <w:tc>
          <w:tcPr>
            <w:tcW w:w="992" w:type="dxa"/>
            <w:tcBorders>
              <w:top w:val="nil"/>
              <w:left w:val="nil"/>
              <w:bottom w:val="single" w:sz="4" w:space="0" w:color="000000"/>
              <w:right w:val="single" w:sz="4" w:space="0" w:color="000000"/>
            </w:tcBorders>
            <w:shd w:val="clear" w:color="000000" w:fill="FFFF99"/>
          </w:tcPr>
          <w:p w14:paraId="2E5E79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9784F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794188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7EA8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Supports this SID and requires </w:t>
            </w:r>
            <w:proofErr w:type="gramStart"/>
            <w:r>
              <w:rPr>
                <w:rFonts w:ascii="Arial" w:eastAsia="DengXian" w:hAnsi="Arial" w:cs="Arial"/>
                <w:color w:val="000000"/>
                <w:kern w:val="0"/>
                <w:sz w:val="16"/>
                <w:szCs w:val="16"/>
              </w:rPr>
              <w:t>to add</w:t>
            </w:r>
            <w:proofErr w:type="gramEnd"/>
            <w:r>
              <w:rPr>
                <w:rFonts w:ascii="Arial" w:eastAsia="DengXian" w:hAnsi="Arial" w:cs="Arial"/>
                <w:color w:val="000000"/>
                <w:kern w:val="0"/>
                <w:sz w:val="16"/>
                <w:szCs w:val="16"/>
              </w:rPr>
              <w:t xml:space="preserve"> coordination with the privacy study.</w:t>
            </w:r>
          </w:p>
          <w:p w14:paraId="410A51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43D6642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w:t>
            </w:r>
            <w:r>
              <w:rPr>
                <w:rFonts w:ascii="Arial" w:eastAsia="DengXian" w:hAnsi="Arial" w:cs="Arial"/>
                <w:color w:val="000000"/>
                <w:kern w:val="0"/>
                <w:sz w:val="16"/>
                <w:szCs w:val="16"/>
              </w:rPr>
              <w:t>proposes a revision</w:t>
            </w:r>
          </w:p>
          <w:p w14:paraId="12CE1D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tc>
        <w:tc>
          <w:tcPr>
            <w:tcW w:w="708" w:type="dxa"/>
            <w:tcBorders>
              <w:top w:val="nil"/>
              <w:left w:val="nil"/>
              <w:bottom w:val="single" w:sz="4" w:space="0" w:color="000000"/>
              <w:right w:val="single" w:sz="4" w:space="0" w:color="000000"/>
            </w:tcBorders>
            <w:shd w:val="clear" w:color="000000" w:fill="FFFF99"/>
          </w:tcPr>
          <w:p w14:paraId="0856C9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481D8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B832DA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FC588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1D9E9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5A3F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220857</w:t>
            </w:r>
          </w:p>
        </w:tc>
        <w:tc>
          <w:tcPr>
            <w:tcW w:w="1843" w:type="dxa"/>
            <w:tcBorders>
              <w:top w:val="nil"/>
              <w:left w:val="nil"/>
              <w:bottom w:val="single" w:sz="4" w:space="0" w:color="000000"/>
              <w:right w:val="single" w:sz="4" w:space="0" w:color="000000"/>
            </w:tcBorders>
            <w:shd w:val="clear" w:color="000000" w:fill="FFFF99"/>
          </w:tcPr>
          <w:p w14:paraId="0830DB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enhancements for 5GC </w:t>
            </w:r>
            <w:proofErr w:type="spellStart"/>
            <w:r>
              <w:rPr>
                <w:rFonts w:ascii="Arial" w:eastAsia="DengXian" w:hAnsi="Arial" w:cs="Arial"/>
                <w:color w:val="000000"/>
                <w:kern w:val="0"/>
                <w:sz w:val="16"/>
                <w:szCs w:val="16"/>
              </w:rPr>
              <w:t>LoCation</w:t>
            </w:r>
            <w:proofErr w:type="spellEnd"/>
            <w:r>
              <w:rPr>
                <w:rFonts w:ascii="Arial" w:eastAsia="DengXian" w:hAnsi="Arial" w:cs="Arial"/>
                <w:color w:val="000000"/>
                <w:kern w:val="0"/>
                <w:sz w:val="16"/>
                <w:szCs w:val="16"/>
              </w:rPr>
              <w:t xml:space="preserve"> Services Phase 3 </w:t>
            </w:r>
          </w:p>
        </w:tc>
        <w:tc>
          <w:tcPr>
            <w:tcW w:w="992" w:type="dxa"/>
            <w:tcBorders>
              <w:top w:val="nil"/>
              <w:left w:val="nil"/>
              <w:bottom w:val="single" w:sz="4" w:space="0" w:color="000000"/>
              <w:right w:val="single" w:sz="4" w:space="0" w:color="000000"/>
            </w:tcBorders>
            <w:shd w:val="clear" w:color="000000" w:fill="FFFF99"/>
          </w:tcPr>
          <w:p w14:paraId="556226F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17E1E5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E5F8B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7ABD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Supports this SID and requires </w:t>
            </w:r>
            <w:proofErr w:type="gramStart"/>
            <w:r>
              <w:rPr>
                <w:rFonts w:ascii="Arial" w:eastAsia="DengXian" w:hAnsi="Arial" w:cs="Arial"/>
                <w:color w:val="000000"/>
                <w:kern w:val="0"/>
                <w:sz w:val="16"/>
                <w:szCs w:val="16"/>
              </w:rPr>
              <w:t>to add</w:t>
            </w:r>
            <w:proofErr w:type="gramEnd"/>
            <w:r>
              <w:rPr>
                <w:rFonts w:ascii="Arial" w:eastAsia="DengXian" w:hAnsi="Arial" w:cs="Arial"/>
                <w:color w:val="000000"/>
                <w:kern w:val="0"/>
                <w:sz w:val="16"/>
                <w:szCs w:val="16"/>
              </w:rPr>
              <w:t xml:space="preserve"> coordination with the </w:t>
            </w:r>
            <w:r>
              <w:rPr>
                <w:rFonts w:ascii="Arial" w:eastAsia="DengXian" w:hAnsi="Arial" w:cs="Arial"/>
                <w:color w:val="000000"/>
                <w:kern w:val="0"/>
                <w:sz w:val="16"/>
                <w:szCs w:val="16"/>
              </w:rPr>
              <w:t>privacy study in the SID.</w:t>
            </w:r>
          </w:p>
          <w:p w14:paraId="79B19C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Supports the SID</w:t>
            </w:r>
          </w:p>
          <w:p w14:paraId="2DBDF8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the SID</w:t>
            </w:r>
          </w:p>
          <w:p w14:paraId="6BE767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will update by adding Ericsson, Xiaomi and InterDigital in the supporting list in the revision. Thanks.</w:t>
            </w:r>
          </w:p>
          <w:p w14:paraId="278A36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will update by adding Ericsson, Xiaomi and InterDi</w:t>
            </w:r>
            <w:r>
              <w:rPr>
                <w:rFonts w:ascii="Arial" w:eastAsia="DengXian" w:hAnsi="Arial" w:cs="Arial"/>
                <w:color w:val="000000"/>
                <w:kern w:val="0"/>
                <w:sz w:val="16"/>
                <w:szCs w:val="16"/>
              </w:rPr>
              <w:t>gital in the supporting list in the revision. Thanks.</w:t>
            </w:r>
          </w:p>
          <w:p w14:paraId="7C468E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the SID proposal at this meeting.</w:t>
            </w:r>
          </w:p>
          <w:p w14:paraId="39DA1D7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 Don’t agree to postpone it again.</w:t>
            </w:r>
          </w:p>
          <w:p w14:paraId="7FA91E9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607882F" w14:textId="089D93A9"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r w:rsidR="00E96362">
              <w:rPr>
                <w:rFonts w:ascii="Arial" w:eastAsia="DengXian" w:hAnsi="Arial" w:cs="Arial"/>
                <w:color w:val="000000"/>
                <w:kern w:val="0"/>
                <w:sz w:val="16"/>
                <w:szCs w:val="16"/>
              </w:rPr>
              <w:t>, additional security need is not clear.</w:t>
            </w:r>
          </w:p>
          <w:p w14:paraId="3A003A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35CA9E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39391D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5F35D9E2" w14:textId="13227A72"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w:t>
            </w:r>
            <w:r w:rsidR="00E96362">
              <w:rPr>
                <w:rFonts w:ascii="Arial" w:eastAsia="DengXian" w:hAnsi="Arial" w:cs="Arial"/>
                <w:color w:val="000000"/>
                <w:kern w:val="0"/>
                <w:sz w:val="16"/>
                <w:szCs w:val="16"/>
              </w:rPr>
              <w:t xml:space="preserve"> location security over UP is in place since LTE, what is new and why we need new security procedures is not clear. </w:t>
            </w:r>
            <w:r>
              <w:rPr>
                <w:rFonts w:ascii="Arial" w:eastAsia="DengXian" w:hAnsi="Arial" w:cs="Arial"/>
                <w:color w:val="000000"/>
                <w:kern w:val="0"/>
                <w:sz w:val="16"/>
                <w:szCs w:val="16"/>
              </w:rPr>
              <w:t>discusses with [Huawei]</w:t>
            </w:r>
          </w:p>
          <w:p w14:paraId="2FF49C3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w:t>
            </w:r>
            <w:r>
              <w:rPr>
                <w:rFonts w:ascii="Arial" w:eastAsia="DengXian" w:hAnsi="Arial" w:cs="Arial"/>
                <w:color w:val="000000"/>
                <w:kern w:val="0"/>
                <w:sz w:val="16"/>
                <w:szCs w:val="16"/>
              </w:rPr>
              <w:t>&lt;&lt;</w:t>
            </w:r>
          </w:p>
        </w:tc>
        <w:tc>
          <w:tcPr>
            <w:tcW w:w="708" w:type="dxa"/>
            <w:tcBorders>
              <w:top w:val="nil"/>
              <w:left w:val="nil"/>
              <w:bottom w:val="single" w:sz="4" w:space="0" w:color="000000"/>
              <w:right w:val="single" w:sz="4" w:space="0" w:color="000000"/>
            </w:tcBorders>
            <w:shd w:val="clear" w:color="000000" w:fill="FFFF99"/>
          </w:tcPr>
          <w:p w14:paraId="561A30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5D084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AAFEF2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27BF5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8EBD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F99B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220884</w:t>
            </w:r>
          </w:p>
        </w:tc>
        <w:tc>
          <w:tcPr>
            <w:tcW w:w="1843" w:type="dxa"/>
            <w:tcBorders>
              <w:top w:val="nil"/>
              <w:left w:val="nil"/>
              <w:bottom w:val="single" w:sz="4" w:space="0" w:color="000000"/>
              <w:right w:val="single" w:sz="4" w:space="0" w:color="000000"/>
            </w:tcBorders>
            <w:shd w:val="clear" w:color="000000" w:fill="FFFF99"/>
          </w:tcPr>
          <w:p w14:paraId="10C252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security enhancements for 5GC </w:t>
            </w:r>
            <w:proofErr w:type="spellStart"/>
            <w:r>
              <w:rPr>
                <w:rFonts w:ascii="Arial" w:eastAsia="DengXian" w:hAnsi="Arial" w:cs="Arial"/>
                <w:color w:val="000000"/>
                <w:kern w:val="0"/>
                <w:sz w:val="16"/>
                <w:szCs w:val="16"/>
              </w:rPr>
              <w:t>LoCation</w:t>
            </w:r>
            <w:proofErr w:type="spellEnd"/>
            <w:r>
              <w:rPr>
                <w:rFonts w:ascii="Arial" w:eastAsia="DengXian" w:hAnsi="Arial" w:cs="Arial"/>
                <w:color w:val="000000"/>
                <w:kern w:val="0"/>
                <w:sz w:val="16"/>
                <w:szCs w:val="16"/>
              </w:rPr>
              <w:t xml:space="preserve"> Services Phase 3 </w:t>
            </w:r>
          </w:p>
        </w:tc>
        <w:tc>
          <w:tcPr>
            <w:tcW w:w="992" w:type="dxa"/>
            <w:tcBorders>
              <w:top w:val="nil"/>
              <w:left w:val="nil"/>
              <w:bottom w:val="single" w:sz="4" w:space="0" w:color="000000"/>
              <w:right w:val="single" w:sz="4" w:space="0" w:color="000000"/>
            </w:tcBorders>
            <w:shd w:val="clear" w:color="000000" w:fill="FFFF99"/>
          </w:tcPr>
          <w:p w14:paraId="09DF2E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21906B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25230C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B092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2CE0304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Provides </w:t>
            </w:r>
            <w:r>
              <w:rPr>
                <w:rFonts w:ascii="Arial" w:eastAsia="DengXian" w:hAnsi="Arial" w:cs="Arial"/>
                <w:color w:val="000000"/>
                <w:kern w:val="0"/>
                <w:sz w:val="16"/>
                <w:szCs w:val="16"/>
              </w:rPr>
              <w:t>clarification.</w:t>
            </w:r>
          </w:p>
        </w:tc>
        <w:tc>
          <w:tcPr>
            <w:tcW w:w="708" w:type="dxa"/>
            <w:tcBorders>
              <w:top w:val="nil"/>
              <w:left w:val="nil"/>
              <w:bottom w:val="single" w:sz="4" w:space="0" w:color="000000"/>
              <w:right w:val="single" w:sz="4" w:space="0" w:color="000000"/>
            </w:tcBorders>
            <w:shd w:val="clear" w:color="000000" w:fill="FFFF99"/>
          </w:tcPr>
          <w:p w14:paraId="2FA7E9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A973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55B447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A756E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62E2F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DA75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220867</w:t>
            </w:r>
          </w:p>
        </w:tc>
        <w:tc>
          <w:tcPr>
            <w:tcW w:w="1843" w:type="dxa"/>
            <w:tcBorders>
              <w:top w:val="nil"/>
              <w:left w:val="nil"/>
              <w:bottom w:val="single" w:sz="4" w:space="0" w:color="000000"/>
              <w:right w:val="single" w:sz="4" w:space="0" w:color="000000"/>
            </w:tcBorders>
            <w:shd w:val="clear" w:color="000000" w:fill="FFFF99"/>
          </w:tcPr>
          <w:p w14:paraId="6BCEC4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Enhancement of User Consent for 3GPP Services </w:t>
            </w:r>
          </w:p>
        </w:tc>
        <w:tc>
          <w:tcPr>
            <w:tcW w:w="992" w:type="dxa"/>
            <w:tcBorders>
              <w:top w:val="nil"/>
              <w:left w:val="nil"/>
              <w:bottom w:val="single" w:sz="4" w:space="0" w:color="000000"/>
              <w:right w:val="single" w:sz="4" w:space="0" w:color="000000"/>
            </w:tcBorders>
            <w:shd w:val="clear" w:color="000000" w:fill="FFFF99"/>
          </w:tcPr>
          <w:p w14:paraId="7648B0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DBAAE0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5DB428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7BDE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provided comments on the title and acronym of the SID.</w:t>
            </w:r>
          </w:p>
          <w:p w14:paraId="221F58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comments and modification request.</w:t>
            </w:r>
          </w:p>
          <w:p w14:paraId="279FAE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Agrees with OPPO’s comments and modification request </w:t>
            </w:r>
            <w:proofErr w:type="spellStart"/>
            <w:r>
              <w:rPr>
                <w:rFonts w:ascii="Arial" w:eastAsia="DengXian" w:hAnsi="Arial" w:cs="Arial"/>
                <w:color w:val="000000"/>
                <w:kern w:val="0"/>
                <w:sz w:val="16"/>
                <w:szCs w:val="16"/>
              </w:rPr>
              <w:t>wrt</w:t>
            </w:r>
            <w:proofErr w:type="spellEnd"/>
            <w:r>
              <w:rPr>
                <w:rFonts w:ascii="Arial" w:eastAsia="DengXian" w:hAnsi="Arial" w:cs="Arial"/>
                <w:color w:val="000000"/>
                <w:kern w:val="0"/>
                <w:sz w:val="16"/>
                <w:szCs w:val="16"/>
              </w:rPr>
              <w:t>. AIML.</w:t>
            </w:r>
          </w:p>
          <w:p w14:paraId="33FA58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addressing the comments.</w:t>
            </w:r>
          </w:p>
        </w:tc>
        <w:tc>
          <w:tcPr>
            <w:tcW w:w="708" w:type="dxa"/>
            <w:tcBorders>
              <w:top w:val="nil"/>
              <w:left w:val="nil"/>
              <w:bottom w:val="single" w:sz="4" w:space="0" w:color="000000"/>
              <w:right w:val="single" w:sz="4" w:space="0" w:color="000000"/>
            </w:tcBorders>
            <w:shd w:val="clear" w:color="000000" w:fill="FFFF99"/>
          </w:tcPr>
          <w:p w14:paraId="2617CD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A2696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C774F7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95E4B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73A4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7E42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220895</w:t>
            </w:r>
          </w:p>
        </w:tc>
        <w:tc>
          <w:tcPr>
            <w:tcW w:w="1843" w:type="dxa"/>
            <w:tcBorders>
              <w:top w:val="nil"/>
              <w:left w:val="nil"/>
              <w:bottom w:val="single" w:sz="4" w:space="0" w:color="000000"/>
              <w:right w:val="single" w:sz="4" w:space="0" w:color="000000"/>
            </w:tcBorders>
            <w:shd w:val="clear" w:color="000000" w:fill="FFFF99"/>
          </w:tcPr>
          <w:p w14:paraId="22DCFA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aspects for 5WWC Phase 2 </w:t>
            </w:r>
          </w:p>
        </w:tc>
        <w:tc>
          <w:tcPr>
            <w:tcW w:w="992" w:type="dxa"/>
            <w:tcBorders>
              <w:top w:val="nil"/>
              <w:left w:val="nil"/>
              <w:bottom w:val="single" w:sz="4" w:space="0" w:color="000000"/>
              <w:right w:val="single" w:sz="4" w:space="0" w:color="000000"/>
            </w:tcBorders>
            <w:shd w:val="clear" w:color="000000" w:fill="FFFF99"/>
          </w:tcPr>
          <w:p w14:paraId="127243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tcPr>
          <w:p w14:paraId="449F0ED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25086CD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44A38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modification before SID can be agreed.</w:t>
            </w:r>
          </w:p>
          <w:p w14:paraId="1741BA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revision r1 as requested, except TNAP mobility- see below justification</w:t>
            </w:r>
          </w:p>
          <w:p w14:paraId="4FABC90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modification before SID can be agreed.</w:t>
            </w:r>
          </w:p>
          <w:p w14:paraId="0C4B98E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w:t>
            </w:r>
            <w:r>
              <w:rPr>
                <w:rFonts w:ascii="Arial" w:eastAsia="DengXian" w:hAnsi="Arial" w:cs="Arial"/>
                <w:color w:val="000000"/>
                <w:kern w:val="0"/>
                <w:sz w:val="16"/>
                <w:szCs w:val="16"/>
              </w:rPr>
              <w:t>commented on the acronym and parent work item.</w:t>
            </w:r>
          </w:p>
          <w:p w14:paraId="4B350E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clarification and asking for confirmation</w:t>
            </w:r>
          </w:p>
          <w:p w14:paraId="4D804D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]:provide</w:t>
            </w:r>
            <w:proofErr w:type="gramEnd"/>
            <w:r>
              <w:rPr>
                <w:rFonts w:ascii="Arial" w:eastAsia="DengXian" w:hAnsi="Arial" w:cs="Arial"/>
                <w:color w:val="000000"/>
                <w:kern w:val="0"/>
                <w:sz w:val="16"/>
                <w:szCs w:val="16"/>
              </w:rPr>
              <w:t xml:space="preserve"> feedback.</w:t>
            </w:r>
          </w:p>
          <w:p w14:paraId="4E1E75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raises a concern with the proposed SID</w:t>
            </w:r>
          </w:p>
          <w:p w14:paraId="0185A6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Answers to Qualcomm.</w:t>
            </w:r>
          </w:p>
          <w:p w14:paraId="7F4F16B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Uploaded r2 with an EN on </w:t>
            </w:r>
            <w:r>
              <w:rPr>
                <w:rFonts w:ascii="Arial" w:eastAsia="DengXian" w:hAnsi="Arial" w:cs="Arial"/>
                <w:color w:val="000000"/>
                <w:kern w:val="0"/>
                <w:sz w:val="16"/>
                <w:szCs w:val="16"/>
              </w:rPr>
              <w:t>the last objective.</w:t>
            </w:r>
          </w:p>
          <w:p w14:paraId="18283AC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 and provided draft LS on another email.</w:t>
            </w:r>
          </w:p>
          <w:p w14:paraId="5A6311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r3 to capture MCC comment on correcting the SID acronym, parent SID/WID and added supporting companies</w:t>
            </w:r>
          </w:p>
        </w:tc>
        <w:tc>
          <w:tcPr>
            <w:tcW w:w="708" w:type="dxa"/>
            <w:tcBorders>
              <w:top w:val="nil"/>
              <w:left w:val="nil"/>
              <w:bottom w:val="single" w:sz="4" w:space="0" w:color="000000"/>
              <w:right w:val="single" w:sz="4" w:space="0" w:color="000000"/>
            </w:tcBorders>
            <w:shd w:val="clear" w:color="000000" w:fill="FFFF99"/>
          </w:tcPr>
          <w:p w14:paraId="25A8D9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9B5BF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64FA284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83193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E24F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1E56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220896</w:t>
            </w:r>
          </w:p>
        </w:tc>
        <w:tc>
          <w:tcPr>
            <w:tcW w:w="1843" w:type="dxa"/>
            <w:tcBorders>
              <w:top w:val="nil"/>
              <w:left w:val="nil"/>
              <w:bottom w:val="single" w:sz="4" w:space="0" w:color="000000"/>
              <w:right w:val="single" w:sz="4" w:space="0" w:color="000000"/>
            </w:tcBorders>
            <w:shd w:val="clear" w:color="000000" w:fill="FFFF99"/>
          </w:tcPr>
          <w:p w14:paraId="17D64F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Security aspects for 5WWC Phase 2 </w:t>
            </w:r>
          </w:p>
        </w:tc>
        <w:tc>
          <w:tcPr>
            <w:tcW w:w="992" w:type="dxa"/>
            <w:tcBorders>
              <w:top w:val="nil"/>
              <w:left w:val="nil"/>
              <w:bottom w:val="single" w:sz="4" w:space="0" w:color="000000"/>
              <w:right w:val="single" w:sz="4" w:space="0" w:color="000000"/>
            </w:tcBorders>
            <w:shd w:val="clear" w:color="000000" w:fill="FFFF99"/>
          </w:tcPr>
          <w:p w14:paraId="13A9A5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tcPr>
          <w:p w14:paraId="6E33AC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F7C30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A62FB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269EE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73C8056" w14:textId="77777777">
        <w:trPr>
          <w:trHeight w:val="3060"/>
        </w:trPr>
        <w:tc>
          <w:tcPr>
            <w:tcW w:w="567" w:type="dxa"/>
            <w:tcBorders>
              <w:top w:val="nil"/>
              <w:left w:val="single" w:sz="4" w:space="0" w:color="000000"/>
              <w:bottom w:val="single" w:sz="4" w:space="0" w:color="000000"/>
              <w:right w:val="single" w:sz="4" w:space="0" w:color="000000"/>
            </w:tcBorders>
            <w:shd w:val="clear" w:color="000000" w:fill="FFFFFF"/>
          </w:tcPr>
          <w:p w14:paraId="6BE7F9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5B3E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7890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220956</w:t>
            </w:r>
          </w:p>
        </w:tc>
        <w:tc>
          <w:tcPr>
            <w:tcW w:w="1843" w:type="dxa"/>
            <w:tcBorders>
              <w:top w:val="nil"/>
              <w:left w:val="nil"/>
              <w:bottom w:val="single" w:sz="4" w:space="0" w:color="000000"/>
              <w:right w:val="single" w:sz="4" w:space="0" w:color="000000"/>
            </w:tcBorders>
            <w:shd w:val="clear" w:color="000000" w:fill="FFFF99"/>
          </w:tcPr>
          <w:p w14:paraId="5C5726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aspects of enhanced support of Non-Public Networks phase 2 </w:t>
            </w:r>
          </w:p>
        </w:tc>
        <w:tc>
          <w:tcPr>
            <w:tcW w:w="992" w:type="dxa"/>
            <w:tcBorders>
              <w:top w:val="nil"/>
              <w:left w:val="nil"/>
              <w:bottom w:val="single" w:sz="4" w:space="0" w:color="000000"/>
              <w:right w:val="single" w:sz="4" w:space="0" w:color="000000"/>
            </w:tcBorders>
            <w:shd w:val="clear" w:color="000000" w:fill="FFFF99"/>
          </w:tcPr>
          <w:p w14:paraId="167CCC5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InterDigital, Intel, Xiaomi, Nokia, Nokia Shanghai Bell, ZTE, China </w:t>
            </w:r>
            <w:r>
              <w:rPr>
                <w:rFonts w:ascii="Arial" w:eastAsia="DengXian" w:hAnsi="Arial" w:cs="Arial"/>
                <w:color w:val="000000"/>
                <w:kern w:val="0"/>
                <w:sz w:val="16"/>
                <w:szCs w:val="16"/>
              </w:rPr>
              <w:lastRenderedPageBreak/>
              <w:t xml:space="preserve">Mobile, LGE, Philips, Lenovo, Samsung </w:t>
            </w:r>
          </w:p>
        </w:tc>
        <w:tc>
          <w:tcPr>
            <w:tcW w:w="709" w:type="dxa"/>
            <w:tcBorders>
              <w:top w:val="nil"/>
              <w:left w:val="nil"/>
              <w:bottom w:val="single" w:sz="4" w:space="0" w:color="000000"/>
              <w:right w:val="single" w:sz="4" w:space="0" w:color="000000"/>
            </w:tcBorders>
            <w:shd w:val="clear" w:color="000000" w:fill="FFFF99"/>
          </w:tcPr>
          <w:p w14:paraId="4CB78C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SID new </w:t>
            </w:r>
          </w:p>
        </w:tc>
        <w:tc>
          <w:tcPr>
            <w:tcW w:w="4111" w:type="dxa"/>
            <w:tcBorders>
              <w:top w:val="nil"/>
              <w:left w:val="nil"/>
              <w:bottom w:val="single" w:sz="4" w:space="0" w:color="000000"/>
              <w:right w:val="single" w:sz="4" w:space="0" w:color="000000"/>
            </w:tcBorders>
            <w:shd w:val="clear" w:color="000000" w:fill="FFFF99"/>
          </w:tcPr>
          <w:p w14:paraId="38A46FD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&gt;&gt;CC_4&lt;&lt;</w:t>
            </w:r>
          </w:p>
          <w:p w14:paraId="1762D4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w:t>
            </w:r>
            <w:r>
              <w:rPr>
                <w:rFonts w:ascii="Arial" w:eastAsia="DengXian" w:hAnsi="Arial" w:cs="Arial"/>
                <w:color w:val="000000"/>
                <w:kern w:val="0"/>
                <w:sz w:val="16"/>
                <w:szCs w:val="16"/>
              </w:rPr>
              <w:t>sents.</w:t>
            </w:r>
          </w:p>
          <w:p w14:paraId="458142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w:t>
            </w:r>
            <w:r>
              <w:rPr>
                <w:rFonts w:ascii="Arial" w:eastAsia="DengXian" w:hAnsi="Arial" w:cs="Arial"/>
                <w:color w:val="000000"/>
                <w:kern w:val="0"/>
                <w:sz w:val="16"/>
                <w:szCs w:val="16"/>
              </w:rPr>
              <w:t>is ok with the SID now, no longer object.</w:t>
            </w:r>
          </w:p>
          <w:p w14:paraId="0AEC65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2A018D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A1EE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1AD36D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7141A3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3F7C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95AC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220957</w:t>
            </w:r>
          </w:p>
        </w:tc>
        <w:tc>
          <w:tcPr>
            <w:tcW w:w="1843" w:type="dxa"/>
            <w:tcBorders>
              <w:top w:val="nil"/>
              <w:left w:val="nil"/>
              <w:bottom w:val="single" w:sz="4" w:space="0" w:color="000000"/>
              <w:right w:val="single" w:sz="4" w:space="0" w:color="000000"/>
            </w:tcBorders>
            <w:shd w:val="clear" w:color="000000" w:fill="FFFF99"/>
          </w:tcPr>
          <w:p w14:paraId="1FFC26B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proposed FS_eNPN_Ph2_SEC </w:t>
            </w:r>
          </w:p>
        </w:tc>
        <w:tc>
          <w:tcPr>
            <w:tcW w:w="992" w:type="dxa"/>
            <w:tcBorders>
              <w:top w:val="nil"/>
              <w:left w:val="nil"/>
              <w:bottom w:val="single" w:sz="4" w:space="0" w:color="000000"/>
              <w:right w:val="single" w:sz="4" w:space="0" w:color="000000"/>
            </w:tcBorders>
            <w:shd w:val="clear" w:color="000000" w:fill="FFFF99"/>
          </w:tcPr>
          <w:p w14:paraId="27666D4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F7A65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35A607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D7991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BDE7E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819BD7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D1E9BA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A46D1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E8A7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220975</w:t>
            </w:r>
          </w:p>
        </w:tc>
        <w:tc>
          <w:tcPr>
            <w:tcW w:w="1843" w:type="dxa"/>
            <w:tcBorders>
              <w:top w:val="nil"/>
              <w:left w:val="nil"/>
              <w:bottom w:val="single" w:sz="4" w:space="0" w:color="000000"/>
              <w:right w:val="single" w:sz="4" w:space="0" w:color="000000"/>
            </w:tcBorders>
            <w:shd w:val="clear" w:color="000000" w:fill="FFFF99"/>
          </w:tcPr>
          <w:p w14:paraId="2D7E593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for Study on Zero Trust Security </w:t>
            </w:r>
          </w:p>
        </w:tc>
        <w:tc>
          <w:tcPr>
            <w:tcW w:w="992" w:type="dxa"/>
            <w:tcBorders>
              <w:top w:val="nil"/>
              <w:left w:val="nil"/>
              <w:bottom w:val="single" w:sz="4" w:space="0" w:color="000000"/>
              <w:right w:val="single" w:sz="4" w:space="0" w:color="000000"/>
            </w:tcBorders>
            <w:shd w:val="clear" w:color="000000" w:fill="FFFF99"/>
          </w:tcPr>
          <w:p w14:paraId="6332002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103BC7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60693CC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04E5A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EC9B9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F1E408A" w14:textId="77777777">
        <w:trPr>
          <w:trHeight w:val="5508"/>
        </w:trPr>
        <w:tc>
          <w:tcPr>
            <w:tcW w:w="567" w:type="dxa"/>
            <w:tcBorders>
              <w:top w:val="nil"/>
              <w:left w:val="single" w:sz="4" w:space="0" w:color="000000"/>
              <w:bottom w:val="single" w:sz="4" w:space="0" w:color="000000"/>
              <w:right w:val="single" w:sz="4" w:space="0" w:color="000000"/>
            </w:tcBorders>
            <w:shd w:val="clear" w:color="000000" w:fill="FFFFFF"/>
          </w:tcPr>
          <w:p w14:paraId="1E86F86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F4E7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0602B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221004</w:t>
            </w:r>
          </w:p>
        </w:tc>
        <w:tc>
          <w:tcPr>
            <w:tcW w:w="1843" w:type="dxa"/>
            <w:tcBorders>
              <w:top w:val="nil"/>
              <w:left w:val="nil"/>
              <w:bottom w:val="single" w:sz="4" w:space="0" w:color="000000"/>
              <w:right w:val="single" w:sz="4" w:space="0" w:color="000000"/>
            </w:tcBorders>
            <w:shd w:val="clear" w:color="000000" w:fill="FFFF99"/>
          </w:tcPr>
          <w:p w14:paraId="645F75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Zero Trust Security </w:t>
            </w:r>
          </w:p>
        </w:tc>
        <w:tc>
          <w:tcPr>
            <w:tcW w:w="992" w:type="dxa"/>
            <w:tcBorders>
              <w:top w:val="nil"/>
              <w:left w:val="nil"/>
              <w:bottom w:val="single" w:sz="4" w:space="0" w:color="000000"/>
              <w:right w:val="single" w:sz="4" w:space="0" w:color="000000"/>
            </w:tcBorders>
            <w:shd w:val="clear" w:color="000000" w:fill="FFFF99"/>
          </w:tcPr>
          <w:p w14:paraId="3D39CD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Motorola Mobility, Interdigital, Verizon,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Johns Hopkins University APL, LG Electronics, Telefonica, NEC, Telia Company, AT&amp;T, Samsung, PCCW Global B.V, China Mobile, Motorola Solutions, Inc, Nokia, Nokia Shanghai Bell, Intel, N </w:t>
            </w:r>
          </w:p>
        </w:tc>
        <w:tc>
          <w:tcPr>
            <w:tcW w:w="709" w:type="dxa"/>
            <w:tcBorders>
              <w:top w:val="nil"/>
              <w:left w:val="nil"/>
              <w:bottom w:val="single" w:sz="4" w:space="0" w:color="000000"/>
              <w:right w:val="single" w:sz="4" w:space="0" w:color="000000"/>
            </w:tcBorders>
            <w:shd w:val="clear" w:color="000000" w:fill="FFFF99"/>
          </w:tcPr>
          <w:p w14:paraId="6D7C017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9508C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objects to the proposal in its current form</w:t>
            </w:r>
          </w:p>
          <w:p w14:paraId="322C7C6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SID requires changes before it is acceptable</w:t>
            </w:r>
          </w:p>
          <w:p w14:paraId="6FAD2E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and uploaded r1.</w:t>
            </w:r>
          </w:p>
          <w:p w14:paraId="61EFB8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48ED9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presents status</w:t>
            </w:r>
            <w:r>
              <w:rPr>
                <w:rFonts w:ascii="Arial" w:eastAsia="DengXian" w:hAnsi="Arial" w:cs="Arial"/>
                <w:color w:val="000000"/>
                <w:kern w:val="0"/>
                <w:sz w:val="16"/>
                <w:szCs w:val="16"/>
              </w:rPr>
              <w:t xml:space="preserve"> and updates with email discussion.</w:t>
            </w:r>
          </w:p>
          <w:p w14:paraId="37403E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Huawei] will pro</w:t>
            </w:r>
            <w:r>
              <w:rPr>
                <w:rFonts w:ascii="Arial" w:eastAsia="DengXian" w:hAnsi="Arial" w:cs="Arial"/>
                <w:color w:val="000000"/>
                <w:kern w:val="0"/>
                <w:sz w:val="16"/>
                <w:szCs w:val="16"/>
              </w:rPr>
              <w:t xml:space="preserve">vide minor improvement, but still confuse with the NOTE, suggests </w:t>
            </w:r>
            <w:proofErr w:type="gramStart"/>
            <w:r>
              <w:rPr>
                <w:rFonts w:ascii="Arial" w:eastAsia="DengXian" w:hAnsi="Arial" w:cs="Arial"/>
                <w:color w:val="000000"/>
                <w:kern w:val="0"/>
                <w:sz w:val="16"/>
                <w:szCs w:val="16"/>
              </w:rPr>
              <w:t>to tick</w:t>
            </w:r>
            <w:proofErr w:type="gramEnd"/>
            <w:r>
              <w:rPr>
                <w:rFonts w:ascii="Arial" w:eastAsia="DengXian" w:hAnsi="Arial" w:cs="Arial"/>
                <w:color w:val="000000"/>
                <w:kern w:val="0"/>
                <w:sz w:val="16"/>
                <w:szCs w:val="16"/>
              </w:rPr>
              <w:t xml:space="preserve"> ME impact as N</w:t>
            </w:r>
            <w:r>
              <w:rPr>
                <w:rFonts w:ascii="Arial" w:eastAsia="DengXian" w:hAnsi="Arial" w:cs="Arial"/>
                <w:color w:val="000000"/>
                <w:kern w:val="0"/>
                <w:sz w:val="16"/>
                <w:szCs w:val="16"/>
              </w:rPr>
              <w:t>O</w:t>
            </w:r>
            <w:r>
              <w:rPr>
                <w:rFonts w:ascii="Arial" w:eastAsia="DengXian" w:hAnsi="Arial" w:cs="Arial"/>
                <w:color w:val="000000"/>
                <w:kern w:val="0"/>
                <w:sz w:val="16"/>
                <w:szCs w:val="16"/>
              </w:rPr>
              <w:t xml:space="preserve"> directly. It is a preferrable way. But it could be</w:t>
            </w:r>
            <w:r>
              <w:rPr>
                <w:rFonts w:ascii="Arial" w:eastAsia="DengXian" w:hAnsi="Arial" w:cs="Arial"/>
                <w:color w:val="000000"/>
                <w:kern w:val="0"/>
                <w:sz w:val="16"/>
                <w:szCs w:val="16"/>
              </w:rPr>
              <w:t xml:space="preserve"> OK as a note.</w:t>
            </w:r>
          </w:p>
          <w:p w14:paraId="369CFB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to tick ME impact as NO.</w:t>
            </w:r>
          </w:p>
          <w:p w14:paraId="3F791E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w:t>
            </w:r>
          </w:p>
          <w:p w14:paraId="248544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insists to tick NO.</w:t>
            </w:r>
          </w:p>
          <w:p w14:paraId="2793A1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supports Lenovo’s approach.</w:t>
            </w:r>
          </w:p>
          <w:p w14:paraId="659520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QC] does not agree to kick as don’t know.</w:t>
            </w:r>
          </w:p>
          <w:p w14:paraId="2508AB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58B724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w:t>
            </w:r>
            <w:r>
              <w:rPr>
                <w:rFonts w:ascii="Arial" w:eastAsia="DengXian" w:hAnsi="Arial" w:cs="Arial"/>
                <w:color w:val="000000"/>
                <w:kern w:val="0"/>
                <w:sz w:val="16"/>
                <w:szCs w:val="16"/>
              </w:rPr>
              <w:t>objects if the box is as don’t know for ME impact.</w:t>
            </w:r>
          </w:p>
          <w:p w14:paraId="0502A7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replies.</w:t>
            </w:r>
          </w:p>
          <w:p w14:paraId="51D6C3D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comments on tick box.</w:t>
            </w:r>
          </w:p>
          <w:p w14:paraId="372348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suppo</w:t>
            </w:r>
            <w:r>
              <w:rPr>
                <w:rFonts w:ascii="Arial" w:eastAsia="DengXian" w:hAnsi="Arial" w:cs="Arial"/>
                <w:color w:val="000000"/>
                <w:kern w:val="0"/>
                <w:sz w:val="16"/>
                <w:szCs w:val="16"/>
              </w:rPr>
              <w:t>rts to mark as ‘don’t know’.</w:t>
            </w:r>
          </w:p>
          <w:p w14:paraId="5F9C52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there are 27 supporting company, while 2 sustained </w:t>
            </w:r>
            <w:proofErr w:type="gramStart"/>
            <w:r>
              <w:rPr>
                <w:rFonts w:ascii="Arial" w:eastAsia="DengXian" w:hAnsi="Arial" w:cs="Arial"/>
                <w:color w:val="000000"/>
                <w:kern w:val="0"/>
                <w:sz w:val="16"/>
                <w:szCs w:val="16"/>
              </w:rPr>
              <w:t>objection</w:t>
            </w:r>
            <w:proofErr w:type="gramEnd"/>
            <w:r>
              <w:rPr>
                <w:rFonts w:ascii="Arial" w:eastAsia="DengXian" w:hAnsi="Arial" w:cs="Arial"/>
                <w:color w:val="000000"/>
                <w:kern w:val="0"/>
                <w:sz w:val="16"/>
                <w:szCs w:val="16"/>
              </w:rPr>
              <w:t>. It will be marked as conditionally agreed.</w:t>
            </w:r>
          </w:p>
          <w:p w14:paraId="0B1EB1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w:t>
            </w:r>
            <w:r>
              <w:rPr>
                <w:rFonts w:ascii="Arial" w:eastAsia="DengXian" w:hAnsi="Arial" w:cs="Arial"/>
                <w:color w:val="000000"/>
                <w:kern w:val="0"/>
                <w:sz w:val="16"/>
                <w:szCs w:val="16"/>
              </w:rPr>
              <w:t>&gt;CC_4&lt;&lt;</w:t>
            </w:r>
          </w:p>
        </w:tc>
        <w:tc>
          <w:tcPr>
            <w:tcW w:w="708" w:type="dxa"/>
            <w:tcBorders>
              <w:top w:val="nil"/>
              <w:left w:val="nil"/>
              <w:bottom w:val="single" w:sz="4" w:space="0" w:color="000000"/>
              <w:right w:val="single" w:sz="4" w:space="0" w:color="000000"/>
            </w:tcBorders>
            <w:shd w:val="clear" w:color="000000" w:fill="FFFF99"/>
          </w:tcPr>
          <w:p w14:paraId="338075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233FA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A8BD54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69EDCE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78C693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AC8B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220987</w:t>
            </w:r>
          </w:p>
        </w:tc>
        <w:tc>
          <w:tcPr>
            <w:tcW w:w="1843" w:type="dxa"/>
            <w:tcBorders>
              <w:top w:val="nil"/>
              <w:left w:val="nil"/>
              <w:bottom w:val="single" w:sz="4" w:space="0" w:color="000000"/>
              <w:right w:val="single" w:sz="4" w:space="0" w:color="000000"/>
            </w:tcBorders>
            <w:shd w:val="clear" w:color="000000" w:fill="FFFF99"/>
          </w:tcPr>
          <w:p w14:paraId="3674E7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Study on security of architecture enhancement for UAV and UAM </w:t>
            </w:r>
          </w:p>
        </w:tc>
        <w:tc>
          <w:tcPr>
            <w:tcW w:w="992" w:type="dxa"/>
            <w:tcBorders>
              <w:top w:val="nil"/>
              <w:left w:val="nil"/>
              <w:bottom w:val="single" w:sz="4" w:space="0" w:color="000000"/>
              <w:right w:val="single" w:sz="4" w:space="0" w:color="000000"/>
            </w:tcBorders>
            <w:shd w:val="clear" w:color="000000" w:fill="FFFF99"/>
          </w:tcPr>
          <w:p w14:paraId="3DEE185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2288C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895D0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6B61D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20952B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15A749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commented that this Study should be aligned w.r.t terminology with the work in </w:t>
            </w:r>
            <w:r>
              <w:rPr>
                <w:rFonts w:ascii="Arial" w:eastAsia="DengXian" w:hAnsi="Arial" w:cs="Arial"/>
                <w:color w:val="000000"/>
                <w:kern w:val="0"/>
                <w:sz w:val="16"/>
                <w:szCs w:val="16"/>
              </w:rPr>
              <w:t>other working groups. The title and acronym should coincide at least with SA2’s work and previous SA3’s work.</w:t>
            </w:r>
          </w:p>
        </w:tc>
        <w:tc>
          <w:tcPr>
            <w:tcW w:w="708" w:type="dxa"/>
            <w:tcBorders>
              <w:top w:val="nil"/>
              <w:left w:val="nil"/>
              <w:bottom w:val="single" w:sz="4" w:space="0" w:color="000000"/>
              <w:right w:val="single" w:sz="4" w:space="0" w:color="000000"/>
            </w:tcBorders>
            <w:shd w:val="clear" w:color="000000" w:fill="FFFF99"/>
          </w:tcPr>
          <w:p w14:paraId="4DB2E5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309659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82B829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18118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9C544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5A00C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221021</w:t>
            </w:r>
          </w:p>
        </w:tc>
        <w:tc>
          <w:tcPr>
            <w:tcW w:w="1843" w:type="dxa"/>
            <w:tcBorders>
              <w:top w:val="nil"/>
              <w:left w:val="nil"/>
              <w:bottom w:val="single" w:sz="4" w:space="0" w:color="000000"/>
              <w:right w:val="single" w:sz="4" w:space="0" w:color="000000"/>
            </w:tcBorders>
            <w:shd w:val="clear" w:color="000000" w:fill="FFFF99"/>
          </w:tcPr>
          <w:p w14:paraId="2FDDD6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skeleton of TR 33.740 </w:t>
            </w:r>
          </w:p>
        </w:tc>
        <w:tc>
          <w:tcPr>
            <w:tcW w:w="992" w:type="dxa"/>
            <w:tcBorders>
              <w:top w:val="nil"/>
              <w:left w:val="nil"/>
              <w:bottom w:val="single" w:sz="4" w:space="0" w:color="000000"/>
              <w:right w:val="single" w:sz="4" w:space="0" w:color="000000"/>
            </w:tcBorders>
            <w:shd w:val="clear" w:color="000000" w:fill="FFFF99"/>
          </w:tcPr>
          <w:p w14:paraId="6C8BE2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4D7741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TR </w:t>
            </w:r>
          </w:p>
        </w:tc>
        <w:tc>
          <w:tcPr>
            <w:tcW w:w="4111" w:type="dxa"/>
            <w:tcBorders>
              <w:top w:val="nil"/>
              <w:left w:val="nil"/>
              <w:bottom w:val="single" w:sz="4" w:space="0" w:color="000000"/>
              <w:right w:val="single" w:sz="4" w:space="0" w:color="000000"/>
            </w:tcBorders>
            <w:shd w:val="clear" w:color="000000" w:fill="FFFF99"/>
          </w:tcPr>
          <w:p w14:paraId="7314FAE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6EB9FF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643AA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1B0928AE" w14:textId="77777777">
        <w:trPr>
          <w:trHeight w:val="3672"/>
        </w:trPr>
        <w:tc>
          <w:tcPr>
            <w:tcW w:w="567" w:type="dxa"/>
            <w:tcBorders>
              <w:top w:val="nil"/>
              <w:left w:val="single" w:sz="4" w:space="0" w:color="000000"/>
              <w:bottom w:val="single" w:sz="4" w:space="0" w:color="000000"/>
              <w:right w:val="single" w:sz="4" w:space="0" w:color="000000"/>
            </w:tcBorders>
            <w:shd w:val="clear" w:color="000000" w:fill="FFFFFF"/>
          </w:tcPr>
          <w:p w14:paraId="183DDE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825A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DDFE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221023</w:t>
            </w:r>
          </w:p>
        </w:tc>
        <w:tc>
          <w:tcPr>
            <w:tcW w:w="1843" w:type="dxa"/>
            <w:tcBorders>
              <w:top w:val="nil"/>
              <w:left w:val="nil"/>
              <w:bottom w:val="single" w:sz="4" w:space="0" w:color="000000"/>
              <w:right w:val="single" w:sz="4" w:space="0" w:color="000000"/>
            </w:tcBorders>
            <w:shd w:val="clear" w:color="000000" w:fill="FFFF99"/>
          </w:tcPr>
          <w:p w14:paraId="6E6863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Aspects of Ranging Based Services and </w:t>
            </w:r>
            <w:proofErr w:type="spellStart"/>
            <w:r>
              <w:rPr>
                <w:rFonts w:ascii="Arial" w:eastAsia="DengXian" w:hAnsi="Arial" w:cs="Arial"/>
                <w:color w:val="000000"/>
                <w:kern w:val="0"/>
                <w:sz w:val="16"/>
                <w:szCs w:val="16"/>
              </w:rPr>
              <w:t>Sidelink</w:t>
            </w:r>
            <w:proofErr w:type="spellEnd"/>
            <w:r>
              <w:rPr>
                <w:rFonts w:ascii="Arial" w:eastAsia="DengXian" w:hAnsi="Arial" w:cs="Arial"/>
                <w:color w:val="000000"/>
                <w:kern w:val="0"/>
                <w:sz w:val="16"/>
                <w:szCs w:val="16"/>
              </w:rPr>
              <w:t xml:space="preserve"> Positioning </w:t>
            </w:r>
          </w:p>
        </w:tc>
        <w:tc>
          <w:tcPr>
            <w:tcW w:w="992" w:type="dxa"/>
            <w:tcBorders>
              <w:top w:val="nil"/>
              <w:left w:val="nil"/>
              <w:bottom w:val="single" w:sz="4" w:space="0" w:color="000000"/>
              <w:right w:val="single" w:sz="4" w:space="0" w:color="000000"/>
            </w:tcBorders>
            <w:shd w:val="clear" w:color="000000" w:fill="FFFF99"/>
          </w:tcPr>
          <w:p w14:paraId="35BA847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Apple, China Mobile, CATT, 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InterDigital, LGE, Philips, vivo, ZTE, Lenovo, Ericsson, Nokia, Nokia Shanghai Bell, China Telecom </w:t>
            </w:r>
          </w:p>
        </w:tc>
        <w:tc>
          <w:tcPr>
            <w:tcW w:w="709" w:type="dxa"/>
            <w:tcBorders>
              <w:top w:val="nil"/>
              <w:left w:val="nil"/>
              <w:bottom w:val="single" w:sz="4" w:space="0" w:color="000000"/>
              <w:right w:val="single" w:sz="4" w:space="0" w:color="000000"/>
            </w:tcBorders>
            <w:shd w:val="clear" w:color="000000" w:fill="FFFF99"/>
          </w:tcPr>
          <w:p w14:paraId="4F77C0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00F03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F58F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revise. If accepted, we support this new SID.</w:t>
            </w:r>
          </w:p>
          <w:p w14:paraId="5987349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 and proposal before revision</w:t>
            </w:r>
          </w:p>
          <w:p w14:paraId="32F896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stays our position (cannot accept NOTE 2)</w:t>
            </w:r>
          </w:p>
          <w:p w14:paraId="05AC3E2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 and adds Qualcomm as a supporting company</w:t>
            </w:r>
          </w:p>
          <w:p w14:paraId="3BD941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w:t>
            </w:r>
            <w:r>
              <w:rPr>
                <w:rFonts w:ascii="Arial" w:eastAsia="DengXian" w:hAnsi="Arial" w:cs="Arial"/>
                <w:color w:val="000000"/>
                <w:kern w:val="0"/>
                <w:sz w:val="16"/>
                <w:szCs w:val="16"/>
              </w:rPr>
              <w:t>l]: Insists on including either the appropriate text stating dependency with Privacy SI in Clause 2.3 or the proposed note.</w:t>
            </w:r>
          </w:p>
          <w:p w14:paraId="189F66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SI may end up proposing the exchange of identities over the air interface and these identities may leak privacy. Because of </w:t>
            </w:r>
            <w:r>
              <w:rPr>
                <w:rFonts w:ascii="Arial" w:eastAsia="DengXian" w:hAnsi="Arial" w:cs="Arial"/>
                <w:color w:val="000000"/>
                <w:kern w:val="0"/>
                <w:sz w:val="16"/>
                <w:szCs w:val="16"/>
              </w:rPr>
              <w:t>that, privacy of such identities is within the purview of the existing Privacy SI. The expressed QC desire not to recognize such dependency is not explained.</w:t>
            </w:r>
          </w:p>
          <w:p w14:paraId="363AA35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2987BF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 status and update</w:t>
            </w:r>
            <w:r>
              <w:rPr>
                <w:rFonts w:ascii="Arial" w:eastAsia="DengXian" w:hAnsi="Arial" w:cs="Arial"/>
                <w:color w:val="000000"/>
                <w:kern w:val="0"/>
                <w:sz w:val="16"/>
                <w:szCs w:val="16"/>
              </w:rPr>
              <w:t>, currently it is r3</w:t>
            </w:r>
          </w:p>
          <w:p w14:paraId="2ED8CA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the status in oth</w:t>
            </w:r>
            <w:r>
              <w:rPr>
                <w:rFonts w:ascii="Arial" w:eastAsia="DengXian" w:hAnsi="Arial" w:cs="Arial"/>
                <w:color w:val="000000"/>
                <w:kern w:val="0"/>
                <w:sz w:val="16"/>
                <w:szCs w:val="16"/>
              </w:rPr>
              <w:t>er WG</w:t>
            </w:r>
          </w:p>
          <w:p w14:paraId="4DE1A3A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there are a good progress in other WG</w:t>
            </w:r>
          </w:p>
          <w:p w14:paraId="644F49F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Apple] supports the study. NOTE2 is not critical.</w:t>
            </w:r>
          </w:p>
          <w:p w14:paraId="50D5EA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399761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F91E4F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66C0E2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96A4BF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F20C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CD610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221024</w:t>
            </w:r>
          </w:p>
        </w:tc>
        <w:tc>
          <w:tcPr>
            <w:tcW w:w="1843" w:type="dxa"/>
            <w:tcBorders>
              <w:top w:val="nil"/>
              <w:left w:val="nil"/>
              <w:bottom w:val="single" w:sz="4" w:space="0" w:color="000000"/>
              <w:right w:val="single" w:sz="4" w:space="0" w:color="000000"/>
            </w:tcBorders>
            <w:shd w:val="clear" w:color="000000" w:fill="FFFF99"/>
          </w:tcPr>
          <w:p w14:paraId="770EFDB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Aspects of Satellite Access </w:t>
            </w:r>
          </w:p>
        </w:tc>
        <w:tc>
          <w:tcPr>
            <w:tcW w:w="992" w:type="dxa"/>
            <w:tcBorders>
              <w:top w:val="nil"/>
              <w:left w:val="nil"/>
              <w:bottom w:val="single" w:sz="4" w:space="0" w:color="000000"/>
              <w:right w:val="single" w:sz="4" w:space="0" w:color="000000"/>
            </w:tcBorders>
            <w:shd w:val="clear" w:color="000000" w:fill="FFFF99"/>
          </w:tcPr>
          <w:p w14:paraId="152913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China Mobile, China Telecom </w:t>
            </w:r>
          </w:p>
        </w:tc>
        <w:tc>
          <w:tcPr>
            <w:tcW w:w="709" w:type="dxa"/>
            <w:tcBorders>
              <w:top w:val="nil"/>
              <w:left w:val="nil"/>
              <w:bottom w:val="single" w:sz="4" w:space="0" w:color="000000"/>
              <w:right w:val="single" w:sz="4" w:space="0" w:color="000000"/>
            </w:tcBorders>
            <w:shd w:val="clear" w:color="000000" w:fill="FFFF99"/>
          </w:tcPr>
          <w:p w14:paraId="63CEA5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09AB91B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030A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fix the subject and resend this email.</w:t>
            </w:r>
          </w:p>
          <w:p w14:paraId="0DB6C0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revision</w:t>
            </w:r>
          </w:p>
          <w:p w14:paraId="370756D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Supports the SID and requires </w:t>
            </w:r>
            <w:proofErr w:type="gramStart"/>
            <w:r>
              <w:rPr>
                <w:rFonts w:ascii="Arial" w:eastAsia="DengXian" w:hAnsi="Arial" w:cs="Arial"/>
                <w:color w:val="000000"/>
                <w:kern w:val="0"/>
                <w:sz w:val="16"/>
                <w:szCs w:val="16"/>
              </w:rPr>
              <w:t>to add</w:t>
            </w:r>
            <w:proofErr w:type="gramEnd"/>
            <w:r>
              <w:rPr>
                <w:rFonts w:ascii="Arial" w:eastAsia="DengXian" w:hAnsi="Arial" w:cs="Arial"/>
                <w:color w:val="000000"/>
                <w:kern w:val="0"/>
                <w:sz w:val="16"/>
                <w:szCs w:val="16"/>
              </w:rPr>
              <w:t xml:space="preserve"> coordination with existing privacy study.</w:t>
            </w:r>
          </w:p>
          <w:p w14:paraId="2F9C5F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Qualcomm this SID. However, we object to including text about coordination with privacy SID; Each R18 SID shall stand on its own and we shall not create never ending web of dependencies among SIDs.</w:t>
            </w:r>
          </w:p>
          <w:p w14:paraId="1D10938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Qualcomm supports this SID. Howeve</w:t>
            </w:r>
            <w:r>
              <w:rPr>
                <w:rFonts w:ascii="Arial" w:eastAsia="DengXian" w:hAnsi="Arial" w:cs="Arial"/>
                <w:color w:val="000000"/>
                <w:kern w:val="0"/>
                <w:sz w:val="16"/>
                <w:szCs w:val="16"/>
              </w:rPr>
              <w:t>r, we object to including text about coordination with privacy SID; Each R18 SID shall stand on its own and we shall not create never ending web of dependencies among SIDs.</w:t>
            </w:r>
          </w:p>
          <w:p w14:paraId="1FF83D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r2 with new supporting companies</w:t>
            </w:r>
          </w:p>
          <w:p w14:paraId="11552A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Support thi</w:t>
            </w:r>
            <w:r>
              <w:rPr>
                <w:rFonts w:ascii="Arial" w:eastAsia="DengXian" w:hAnsi="Arial" w:cs="Arial"/>
                <w:color w:val="000000"/>
                <w:kern w:val="0"/>
                <w:sz w:val="16"/>
                <w:szCs w:val="16"/>
              </w:rPr>
              <w:t>s SID.</w:t>
            </w:r>
          </w:p>
          <w:p w14:paraId="0B56489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uploads r2</w:t>
            </w:r>
          </w:p>
          <w:p w14:paraId="082C9DB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r3 with a new supporting company</w:t>
            </w:r>
          </w:p>
          <w:p w14:paraId="32AAE71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this study.</w:t>
            </w:r>
          </w:p>
        </w:tc>
        <w:tc>
          <w:tcPr>
            <w:tcW w:w="708" w:type="dxa"/>
            <w:tcBorders>
              <w:top w:val="nil"/>
              <w:left w:val="nil"/>
              <w:bottom w:val="single" w:sz="4" w:space="0" w:color="000000"/>
              <w:right w:val="single" w:sz="4" w:space="0" w:color="000000"/>
            </w:tcBorders>
            <w:shd w:val="clear" w:color="000000" w:fill="FFFF99"/>
          </w:tcPr>
          <w:p w14:paraId="617062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F7A00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72FA64C"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A67D4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4B110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DA506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221062</w:t>
            </w:r>
          </w:p>
        </w:tc>
        <w:tc>
          <w:tcPr>
            <w:tcW w:w="1843" w:type="dxa"/>
            <w:tcBorders>
              <w:top w:val="nil"/>
              <w:left w:val="nil"/>
              <w:bottom w:val="single" w:sz="4" w:space="0" w:color="000000"/>
              <w:right w:val="single" w:sz="4" w:space="0" w:color="000000"/>
            </w:tcBorders>
            <w:shd w:val="clear" w:color="000000" w:fill="FFFF99"/>
          </w:tcPr>
          <w:p w14:paraId="504B653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the security aspects of Artificial Intelligence (AI)/Machine Learning (ML) for the NR Air Interface and NG-RAN </w:t>
            </w:r>
          </w:p>
        </w:tc>
        <w:tc>
          <w:tcPr>
            <w:tcW w:w="992" w:type="dxa"/>
            <w:tcBorders>
              <w:top w:val="nil"/>
              <w:left w:val="nil"/>
              <w:bottom w:val="single" w:sz="4" w:space="0" w:color="000000"/>
              <w:right w:val="single" w:sz="4" w:space="0" w:color="000000"/>
            </w:tcBorders>
            <w:shd w:val="clear" w:color="000000" w:fill="FFFF99"/>
          </w:tcPr>
          <w:p w14:paraId="7777F5F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0238A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E79AA6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8B36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Update and clarification are requested before it is acceptable.</w:t>
            </w:r>
          </w:p>
          <w:p w14:paraId="23B64A0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supports this SID and </w:t>
            </w:r>
            <w:r>
              <w:rPr>
                <w:rFonts w:ascii="Arial" w:eastAsia="DengXian" w:hAnsi="Arial" w:cs="Arial"/>
                <w:color w:val="000000"/>
                <w:kern w:val="0"/>
                <w:sz w:val="16"/>
                <w:szCs w:val="16"/>
              </w:rPr>
              <w:t>requests to be added as a supporting/cosigning company.</w:t>
            </w:r>
          </w:p>
          <w:p w14:paraId="2342C8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proposed </w:t>
            </w:r>
            <w:proofErr w:type="gramStart"/>
            <w:r>
              <w:rPr>
                <w:rFonts w:ascii="Arial" w:eastAsia="DengXian" w:hAnsi="Arial" w:cs="Arial"/>
                <w:color w:val="000000"/>
                <w:kern w:val="0"/>
                <w:sz w:val="16"/>
                <w:szCs w:val="16"/>
              </w:rPr>
              <w:t>an</w:t>
            </w:r>
            <w:proofErr w:type="gramEnd"/>
            <w:r>
              <w:rPr>
                <w:rFonts w:ascii="Arial" w:eastAsia="DengXian" w:hAnsi="Arial" w:cs="Arial"/>
                <w:color w:val="000000"/>
                <w:kern w:val="0"/>
                <w:sz w:val="16"/>
                <w:szCs w:val="16"/>
              </w:rPr>
              <w:t xml:space="preserve"> change of acronym to align with other WG’s work on the same topic.</w:t>
            </w:r>
          </w:p>
          <w:p w14:paraId="5416C8E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092579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 having only one SID for AI/ML.</w:t>
            </w:r>
          </w:p>
          <w:p w14:paraId="7DB2A6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r1 and </w:t>
            </w:r>
            <w:r>
              <w:rPr>
                <w:rFonts w:ascii="Arial" w:eastAsia="DengXian" w:hAnsi="Arial" w:cs="Arial"/>
                <w:color w:val="000000"/>
                <w:kern w:val="0"/>
                <w:sz w:val="16"/>
                <w:szCs w:val="16"/>
              </w:rPr>
              <w:t>clarifications.</w:t>
            </w:r>
          </w:p>
          <w:p w14:paraId="499BDA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supports this study.</w:t>
            </w:r>
          </w:p>
          <w:p w14:paraId="7B2638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4563A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status and update</w:t>
            </w:r>
          </w:p>
          <w:p w14:paraId="7AFCB6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r>
              <w:rPr>
                <w:rFonts w:ascii="Arial" w:eastAsia="DengXian" w:hAnsi="Arial" w:cs="Arial"/>
                <w:color w:val="000000"/>
                <w:kern w:val="0"/>
                <w:sz w:val="16"/>
                <w:szCs w:val="16"/>
              </w:rPr>
              <w:t>Huawei] r2 is provided. Should be align with RAN3 as much as possible.</w:t>
            </w:r>
          </w:p>
          <w:p w14:paraId="4BE48B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19CC44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C7172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8A3DDE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A0B76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DB10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0231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221065</w:t>
            </w:r>
          </w:p>
        </w:tc>
        <w:tc>
          <w:tcPr>
            <w:tcW w:w="1843" w:type="dxa"/>
            <w:tcBorders>
              <w:top w:val="nil"/>
              <w:left w:val="nil"/>
              <w:bottom w:val="single" w:sz="4" w:space="0" w:color="000000"/>
              <w:right w:val="single" w:sz="4" w:space="0" w:color="000000"/>
            </w:tcBorders>
            <w:shd w:val="clear" w:color="000000" w:fill="FFFF99"/>
          </w:tcPr>
          <w:p w14:paraId="4627A51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IETF OSCORE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protocol profile for AKMA </w:t>
            </w:r>
          </w:p>
        </w:tc>
        <w:tc>
          <w:tcPr>
            <w:tcW w:w="992" w:type="dxa"/>
            <w:tcBorders>
              <w:top w:val="nil"/>
              <w:left w:val="nil"/>
              <w:bottom w:val="single" w:sz="4" w:space="0" w:color="000000"/>
              <w:right w:val="single" w:sz="4" w:space="0" w:color="000000"/>
            </w:tcBorders>
            <w:shd w:val="clear" w:color="000000" w:fill="FFFF99"/>
          </w:tcPr>
          <w:p w14:paraId="79F512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9C4A33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tcPr>
          <w:p w14:paraId="17B5AC1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9738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Ask for clarification.</w:t>
            </w:r>
          </w:p>
          <w:p w14:paraId="576D0F3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0DEE5D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require changes.</w:t>
            </w:r>
          </w:p>
          <w:p w14:paraId="0C7DE0B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54217C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Thanks for clarification and ZTE </w:t>
            </w:r>
            <w:r>
              <w:rPr>
                <w:rFonts w:ascii="Arial" w:eastAsia="DengXian" w:hAnsi="Arial" w:cs="Arial"/>
                <w:color w:val="000000"/>
                <w:kern w:val="0"/>
                <w:sz w:val="16"/>
                <w:szCs w:val="16"/>
              </w:rPr>
              <w:t xml:space="preserve">would like to bring another WID to specify the use of DTLS as another IoT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protocol for AKMA if necessary.</w:t>
            </w:r>
          </w:p>
          <w:p w14:paraId="23B70B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supports the WID.</w:t>
            </w:r>
          </w:p>
          <w:p w14:paraId="40384D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WID.</w:t>
            </w:r>
          </w:p>
          <w:p w14:paraId="4B07D5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further comments</w:t>
            </w:r>
          </w:p>
          <w:p w14:paraId="069AA8A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]:clarification</w:t>
            </w:r>
            <w:proofErr w:type="gramEnd"/>
            <w:r>
              <w:rPr>
                <w:rFonts w:ascii="Arial" w:eastAsia="DengXian" w:hAnsi="Arial" w:cs="Arial"/>
                <w:color w:val="000000"/>
                <w:kern w:val="0"/>
                <w:sz w:val="16"/>
                <w:szCs w:val="16"/>
              </w:rPr>
              <w:t xml:space="preserve"> is needed.</w:t>
            </w:r>
          </w:p>
          <w:p w14:paraId="7643CBA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w:t>
            </w:r>
            <w:r>
              <w:rPr>
                <w:rFonts w:ascii="Arial" w:eastAsia="DengXian" w:hAnsi="Arial" w:cs="Arial"/>
                <w:color w:val="000000"/>
                <w:kern w:val="0"/>
                <w:sz w:val="16"/>
                <w:szCs w:val="16"/>
              </w:rPr>
              <w:t>provides clarifications.</w:t>
            </w:r>
          </w:p>
          <w:p w14:paraId="21E7C09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tc>
        <w:tc>
          <w:tcPr>
            <w:tcW w:w="708" w:type="dxa"/>
            <w:tcBorders>
              <w:top w:val="nil"/>
              <w:left w:val="nil"/>
              <w:bottom w:val="single" w:sz="4" w:space="0" w:color="000000"/>
              <w:right w:val="single" w:sz="4" w:space="0" w:color="000000"/>
            </w:tcBorders>
            <w:shd w:val="clear" w:color="000000" w:fill="FFFF99"/>
          </w:tcPr>
          <w:p w14:paraId="52D470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AF2333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9DFDF7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18503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D391B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89306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221066</w:t>
            </w:r>
          </w:p>
        </w:tc>
        <w:tc>
          <w:tcPr>
            <w:tcW w:w="1843" w:type="dxa"/>
            <w:tcBorders>
              <w:top w:val="nil"/>
              <w:left w:val="nil"/>
              <w:bottom w:val="single" w:sz="4" w:space="0" w:color="000000"/>
              <w:right w:val="single" w:sz="4" w:space="0" w:color="000000"/>
            </w:tcBorders>
            <w:shd w:val="clear" w:color="000000" w:fill="FFFF99"/>
          </w:tcPr>
          <w:p w14:paraId="3313D2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IETF OSCORE as AKMA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protocol </w:t>
            </w:r>
          </w:p>
        </w:tc>
        <w:tc>
          <w:tcPr>
            <w:tcW w:w="992" w:type="dxa"/>
            <w:tcBorders>
              <w:top w:val="nil"/>
              <w:left w:val="nil"/>
              <w:bottom w:val="single" w:sz="4" w:space="0" w:color="000000"/>
              <w:right w:val="single" w:sz="4" w:space="0" w:color="000000"/>
            </w:tcBorders>
            <w:shd w:val="clear" w:color="000000" w:fill="FFFF99"/>
          </w:tcPr>
          <w:p w14:paraId="1A8C44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DT </w:t>
            </w:r>
          </w:p>
        </w:tc>
        <w:tc>
          <w:tcPr>
            <w:tcW w:w="709" w:type="dxa"/>
            <w:tcBorders>
              <w:top w:val="nil"/>
              <w:left w:val="nil"/>
              <w:bottom w:val="single" w:sz="4" w:space="0" w:color="000000"/>
              <w:right w:val="single" w:sz="4" w:space="0" w:color="000000"/>
            </w:tcBorders>
            <w:shd w:val="clear" w:color="000000" w:fill="FFFF99"/>
          </w:tcPr>
          <w:p w14:paraId="12322C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9EDC3E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80A8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 to postpone the discussion.</w:t>
            </w:r>
          </w:p>
          <w:p w14:paraId="5FC4198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[Samsung] Requires updates before CR can be agreed.</w:t>
            </w:r>
          </w:p>
          <w:p w14:paraId="011384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revision</w:t>
            </w:r>
          </w:p>
          <w:p w14:paraId="64C132D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]:propose</w:t>
            </w:r>
            <w:proofErr w:type="gramEnd"/>
            <w:r>
              <w:rPr>
                <w:rFonts w:ascii="Arial" w:eastAsia="DengXian" w:hAnsi="Arial" w:cs="Arial"/>
                <w:color w:val="000000"/>
                <w:kern w:val="0"/>
                <w:sz w:val="16"/>
                <w:szCs w:val="16"/>
              </w:rPr>
              <w:t xml:space="preserve"> to </w:t>
            </w:r>
            <w:proofErr w:type="spellStart"/>
            <w:r>
              <w:rPr>
                <w:rFonts w:ascii="Arial" w:eastAsia="DengXian" w:hAnsi="Arial" w:cs="Arial"/>
                <w:color w:val="000000"/>
                <w:kern w:val="0"/>
                <w:sz w:val="16"/>
                <w:szCs w:val="16"/>
              </w:rPr>
              <w:t>noted</w:t>
            </w:r>
            <w:proofErr w:type="spellEnd"/>
            <w:r>
              <w:rPr>
                <w:rFonts w:ascii="Arial" w:eastAsia="DengXian" w:hAnsi="Arial" w:cs="Arial"/>
                <w:color w:val="000000"/>
                <w:kern w:val="0"/>
                <w:sz w:val="16"/>
                <w:szCs w:val="16"/>
              </w:rPr>
              <w:t xml:space="preserve"> for this meeting.</w:t>
            </w:r>
          </w:p>
          <w:p w14:paraId="62C853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tc>
        <w:tc>
          <w:tcPr>
            <w:tcW w:w="708" w:type="dxa"/>
            <w:tcBorders>
              <w:top w:val="nil"/>
              <w:left w:val="nil"/>
              <w:bottom w:val="single" w:sz="4" w:space="0" w:color="000000"/>
              <w:right w:val="single" w:sz="4" w:space="0" w:color="000000"/>
            </w:tcBorders>
            <w:shd w:val="clear" w:color="000000" w:fill="FFFF99"/>
          </w:tcPr>
          <w:p w14:paraId="3A2BA7F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37D74E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DB675E6"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C8C58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32E8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0E2F8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221067</w:t>
            </w:r>
          </w:p>
        </w:tc>
        <w:tc>
          <w:tcPr>
            <w:tcW w:w="1843" w:type="dxa"/>
            <w:tcBorders>
              <w:top w:val="nil"/>
              <w:left w:val="nil"/>
              <w:bottom w:val="single" w:sz="4" w:space="0" w:color="000000"/>
              <w:right w:val="single" w:sz="4" w:space="0" w:color="000000"/>
            </w:tcBorders>
            <w:shd w:val="clear" w:color="000000" w:fill="FFFF99"/>
          </w:tcPr>
          <w:p w14:paraId="6E41E3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Extending the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security protocol namespace to include the AKMA OSCORE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protocol </w:t>
            </w:r>
          </w:p>
        </w:tc>
        <w:tc>
          <w:tcPr>
            <w:tcW w:w="992" w:type="dxa"/>
            <w:tcBorders>
              <w:top w:val="nil"/>
              <w:left w:val="nil"/>
              <w:bottom w:val="single" w:sz="4" w:space="0" w:color="000000"/>
              <w:right w:val="single" w:sz="4" w:space="0" w:color="000000"/>
            </w:tcBorders>
            <w:shd w:val="clear" w:color="000000" w:fill="FFFF99"/>
          </w:tcPr>
          <w:p w14:paraId="70D1B0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DT </w:t>
            </w:r>
          </w:p>
        </w:tc>
        <w:tc>
          <w:tcPr>
            <w:tcW w:w="709" w:type="dxa"/>
            <w:tcBorders>
              <w:top w:val="nil"/>
              <w:left w:val="nil"/>
              <w:bottom w:val="single" w:sz="4" w:space="0" w:color="000000"/>
              <w:right w:val="single" w:sz="4" w:space="0" w:color="000000"/>
            </w:tcBorders>
            <w:shd w:val="clear" w:color="000000" w:fill="FFFF99"/>
          </w:tcPr>
          <w:p w14:paraId="375C8C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4894B0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110A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 to postpone the CR.</w:t>
            </w:r>
          </w:p>
        </w:tc>
        <w:tc>
          <w:tcPr>
            <w:tcW w:w="708" w:type="dxa"/>
            <w:tcBorders>
              <w:top w:val="nil"/>
              <w:left w:val="nil"/>
              <w:bottom w:val="single" w:sz="4" w:space="0" w:color="000000"/>
              <w:right w:val="single" w:sz="4" w:space="0" w:color="000000"/>
            </w:tcBorders>
            <w:shd w:val="clear" w:color="000000" w:fill="FFFF99"/>
          </w:tcPr>
          <w:p w14:paraId="72C4875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888A88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4ED543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BD5C2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885A4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FCF6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221068</w:t>
            </w:r>
          </w:p>
        </w:tc>
        <w:tc>
          <w:tcPr>
            <w:tcW w:w="1843" w:type="dxa"/>
            <w:tcBorders>
              <w:top w:val="nil"/>
              <w:left w:val="nil"/>
              <w:bottom w:val="single" w:sz="4" w:space="0" w:color="000000"/>
              <w:right w:val="single" w:sz="4" w:space="0" w:color="000000"/>
            </w:tcBorders>
            <w:shd w:val="clear" w:color="000000" w:fill="FFFF99"/>
          </w:tcPr>
          <w:p w14:paraId="3A9493C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 registration via trusted non-3GPP access after NSWO authentication </w:t>
            </w:r>
          </w:p>
        </w:tc>
        <w:tc>
          <w:tcPr>
            <w:tcW w:w="992" w:type="dxa"/>
            <w:tcBorders>
              <w:top w:val="nil"/>
              <w:left w:val="nil"/>
              <w:bottom w:val="single" w:sz="4" w:space="0" w:color="000000"/>
              <w:right w:val="single" w:sz="4" w:space="0" w:color="000000"/>
            </w:tcBorders>
            <w:shd w:val="clear" w:color="000000" w:fill="FFFF99"/>
          </w:tcPr>
          <w:p w14:paraId="70F5FE7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282F74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F9D82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B373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note.</w:t>
            </w:r>
          </w:p>
          <w:p w14:paraId="37513D6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on the issue is valid</w:t>
            </w:r>
          </w:p>
        </w:tc>
        <w:tc>
          <w:tcPr>
            <w:tcW w:w="708" w:type="dxa"/>
            <w:tcBorders>
              <w:top w:val="nil"/>
              <w:left w:val="nil"/>
              <w:bottom w:val="single" w:sz="4" w:space="0" w:color="000000"/>
              <w:right w:val="single" w:sz="4" w:space="0" w:color="000000"/>
            </w:tcBorders>
            <w:shd w:val="clear" w:color="000000" w:fill="FFFF99"/>
          </w:tcPr>
          <w:p w14:paraId="42AD21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6F30A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9B9C2A2"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FC53CE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BEC2E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483FA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221069</w:t>
            </w:r>
          </w:p>
        </w:tc>
        <w:tc>
          <w:tcPr>
            <w:tcW w:w="1843" w:type="dxa"/>
            <w:tcBorders>
              <w:top w:val="nil"/>
              <w:left w:val="nil"/>
              <w:bottom w:val="single" w:sz="4" w:space="0" w:color="000000"/>
              <w:right w:val="single" w:sz="4" w:space="0" w:color="000000"/>
            </w:tcBorders>
            <w:shd w:val="clear" w:color="000000" w:fill="FFFF99"/>
          </w:tcPr>
          <w:p w14:paraId="37BFEAA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 to enable 5G registration via trusted non-3GPP access after NSWO Authentication (FS_5GRTN3) </w:t>
            </w:r>
          </w:p>
        </w:tc>
        <w:tc>
          <w:tcPr>
            <w:tcW w:w="992" w:type="dxa"/>
            <w:tcBorders>
              <w:top w:val="nil"/>
              <w:left w:val="nil"/>
              <w:bottom w:val="single" w:sz="4" w:space="0" w:color="000000"/>
              <w:right w:val="single" w:sz="4" w:space="0" w:color="000000"/>
            </w:tcBorders>
            <w:shd w:val="clear" w:color="000000" w:fill="FFFF99"/>
          </w:tcPr>
          <w:p w14:paraId="5899C67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1E6057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100ABD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CD0C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this proposal.</w:t>
            </w:r>
          </w:p>
          <w:p w14:paraId="725DE4F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to Ericsson.</w:t>
            </w:r>
          </w:p>
          <w:p w14:paraId="1726201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suggested to change the acronym to align w</w:t>
            </w:r>
            <w:r>
              <w:rPr>
                <w:rFonts w:ascii="Arial" w:eastAsia="DengXian" w:hAnsi="Arial" w:cs="Arial"/>
                <w:color w:val="000000"/>
                <w:kern w:val="0"/>
                <w:sz w:val="16"/>
                <w:szCs w:val="16"/>
              </w:rPr>
              <w:t>ith previous work on NSWO. The SA3 work in Rel-17 should also be added to the table in 2.3.</w:t>
            </w:r>
          </w:p>
          <w:p w14:paraId="2CA9E11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that it is not related to NSWO</w:t>
            </w:r>
          </w:p>
          <w:p w14:paraId="0C2D9EF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4D38B25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answer to Lenovo.</w:t>
            </w:r>
          </w:p>
          <w:p w14:paraId="131D8A9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 Nokia view </w:t>
            </w:r>
            <w:r>
              <w:rPr>
                <w:rFonts w:ascii="Arial" w:eastAsia="DengXian" w:hAnsi="Arial" w:cs="Arial"/>
                <w:color w:val="000000"/>
                <w:kern w:val="0"/>
                <w:sz w:val="16"/>
                <w:szCs w:val="16"/>
              </w:rPr>
              <w:t>and support to study in SA3 (either CR or new study)</w:t>
            </w:r>
          </w:p>
          <w:p w14:paraId="6F59BE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tc>
        <w:tc>
          <w:tcPr>
            <w:tcW w:w="708" w:type="dxa"/>
            <w:tcBorders>
              <w:top w:val="nil"/>
              <w:left w:val="nil"/>
              <w:bottom w:val="single" w:sz="4" w:space="0" w:color="000000"/>
              <w:right w:val="single" w:sz="4" w:space="0" w:color="000000"/>
            </w:tcBorders>
            <w:shd w:val="clear" w:color="000000" w:fill="FFFF99"/>
          </w:tcPr>
          <w:p w14:paraId="60FDA92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E4EA2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6523E7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66C79B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8682E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57AEF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221070</w:t>
            </w:r>
          </w:p>
        </w:tc>
        <w:tc>
          <w:tcPr>
            <w:tcW w:w="1843" w:type="dxa"/>
            <w:tcBorders>
              <w:top w:val="nil"/>
              <w:left w:val="nil"/>
              <w:bottom w:val="single" w:sz="4" w:space="0" w:color="000000"/>
              <w:right w:val="single" w:sz="4" w:space="0" w:color="000000"/>
            </w:tcBorders>
            <w:shd w:val="clear" w:color="000000" w:fill="FFFF99"/>
          </w:tcPr>
          <w:p w14:paraId="7FDFAFD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to enable URSP rules to securely identify applications </w:t>
            </w:r>
          </w:p>
        </w:tc>
        <w:tc>
          <w:tcPr>
            <w:tcW w:w="992" w:type="dxa"/>
            <w:tcBorders>
              <w:top w:val="nil"/>
              <w:left w:val="nil"/>
              <w:bottom w:val="single" w:sz="4" w:space="0" w:color="000000"/>
              <w:right w:val="single" w:sz="4" w:space="0" w:color="000000"/>
            </w:tcBorders>
            <w:shd w:val="clear" w:color="000000" w:fill="FFFF99"/>
          </w:tcPr>
          <w:p w14:paraId="4369A5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470C281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86B8F7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6AB0A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Asked questions for </w:t>
            </w:r>
            <w:r>
              <w:rPr>
                <w:rFonts w:ascii="Arial" w:eastAsia="DengXian" w:hAnsi="Arial" w:cs="Arial"/>
                <w:color w:val="000000"/>
                <w:kern w:val="0"/>
                <w:sz w:val="16"/>
                <w:szCs w:val="16"/>
              </w:rPr>
              <w:t>clarification and requested comments.</w:t>
            </w:r>
          </w:p>
          <w:p w14:paraId="4507BE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clarification provided in thread 1071.</w:t>
            </w:r>
          </w:p>
        </w:tc>
        <w:tc>
          <w:tcPr>
            <w:tcW w:w="708" w:type="dxa"/>
            <w:tcBorders>
              <w:top w:val="nil"/>
              <w:left w:val="nil"/>
              <w:bottom w:val="single" w:sz="4" w:space="0" w:color="000000"/>
              <w:right w:val="single" w:sz="4" w:space="0" w:color="000000"/>
            </w:tcBorders>
            <w:shd w:val="clear" w:color="000000" w:fill="FFFF99"/>
          </w:tcPr>
          <w:p w14:paraId="55335B4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E4208A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FA92CCC" w14:textId="77777777">
        <w:trPr>
          <w:trHeight w:val="4080"/>
        </w:trPr>
        <w:tc>
          <w:tcPr>
            <w:tcW w:w="567" w:type="dxa"/>
            <w:tcBorders>
              <w:top w:val="nil"/>
              <w:left w:val="single" w:sz="4" w:space="0" w:color="000000"/>
              <w:bottom w:val="single" w:sz="4" w:space="0" w:color="000000"/>
              <w:right w:val="single" w:sz="4" w:space="0" w:color="000000"/>
            </w:tcBorders>
            <w:shd w:val="clear" w:color="000000" w:fill="FFFFFF"/>
          </w:tcPr>
          <w:p w14:paraId="0C34231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340A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7DA0A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221071</w:t>
            </w:r>
          </w:p>
        </w:tc>
        <w:tc>
          <w:tcPr>
            <w:tcW w:w="1843" w:type="dxa"/>
            <w:tcBorders>
              <w:top w:val="nil"/>
              <w:left w:val="nil"/>
              <w:bottom w:val="single" w:sz="4" w:space="0" w:color="000000"/>
              <w:right w:val="single" w:sz="4" w:space="0" w:color="000000"/>
            </w:tcBorders>
            <w:shd w:val="clear" w:color="000000" w:fill="FFFF99"/>
          </w:tcPr>
          <w:p w14:paraId="1888A92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 to enable URSP rules to securely identify Applications (FS_USIA) </w:t>
            </w:r>
          </w:p>
        </w:tc>
        <w:tc>
          <w:tcPr>
            <w:tcW w:w="992" w:type="dxa"/>
            <w:tcBorders>
              <w:top w:val="nil"/>
              <w:left w:val="nil"/>
              <w:bottom w:val="single" w:sz="4" w:space="0" w:color="000000"/>
              <w:right w:val="single" w:sz="4" w:space="0" w:color="000000"/>
            </w:tcBorders>
            <w:shd w:val="clear" w:color="000000" w:fill="FFFF99"/>
          </w:tcPr>
          <w:p w14:paraId="4DCDA3B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AT&amp;T, Broadcom,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CATT, China Mobile, China Telecom, Deutsche Telekom, Intel, LG Electronic</w:t>
            </w:r>
            <w:r>
              <w:rPr>
                <w:rFonts w:ascii="Arial" w:eastAsia="DengXian" w:hAnsi="Arial" w:cs="Arial"/>
                <w:color w:val="000000"/>
                <w:kern w:val="0"/>
                <w:sz w:val="16"/>
                <w:szCs w:val="16"/>
              </w:rPr>
              <w:lastRenderedPageBreak/>
              <w:t xml:space="preserve">s, Motorola Solutions MSI, NEC, PCCW Global B.V., Verizon, Xiaomi </w:t>
            </w:r>
          </w:p>
        </w:tc>
        <w:tc>
          <w:tcPr>
            <w:tcW w:w="709" w:type="dxa"/>
            <w:tcBorders>
              <w:top w:val="nil"/>
              <w:left w:val="nil"/>
              <w:bottom w:val="single" w:sz="4" w:space="0" w:color="000000"/>
              <w:right w:val="single" w:sz="4" w:space="0" w:color="000000"/>
            </w:tcBorders>
            <w:shd w:val="clear" w:color="000000" w:fill="FFFF99"/>
          </w:tcPr>
          <w:p w14:paraId="650DA0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SID n</w:t>
            </w:r>
            <w:r>
              <w:rPr>
                <w:rFonts w:ascii="Arial" w:eastAsia="DengXian" w:hAnsi="Arial" w:cs="Arial"/>
                <w:color w:val="000000"/>
                <w:kern w:val="0"/>
                <w:sz w:val="16"/>
                <w:szCs w:val="16"/>
              </w:rPr>
              <w:t xml:space="preserve">ew </w:t>
            </w:r>
          </w:p>
        </w:tc>
        <w:tc>
          <w:tcPr>
            <w:tcW w:w="4111" w:type="dxa"/>
            <w:tcBorders>
              <w:top w:val="nil"/>
              <w:left w:val="nil"/>
              <w:bottom w:val="single" w:sz="4" w:space="0" w:color="000000"/>
              <w:right w:val="single" w:sz="4" w:space="0" w:color="000000"/>
            </w:tcBorders>
            <w:shd w:val="clear" w:color="000000" w:fill="FFFF99"/>
          </w:tcPr>
          <w:p w14:paraId="56D081B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0D16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Asked questions for clarification and requested comments.</w:t>
            </w:r>
          </w:p>
          <w:p w14:paraId="4928287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the requested clarification.</w:t>
            </w:r>
          </w:p>
          <w:p w14:paraId="24A480D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for further clarification</w:t>
            </w:r>
          </w:p>
          <w:p w14:paraId="55EFB9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the requested clarification.</w:t>
            </w:r>
          </w:p>
          <w:p w14:paraId="68B51D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provides the </w:t>
            </w:r>
            <w:r>
              <w:rPr>
                <w:rFonts w:ascii="Arial" w:eastAsia="DengXian" w:hAnsi="Arial" w:cs="Arial"/>
                <w:color w:val="000000"/>
                <w:kern w:val="0"/>
                <w:sz w:val="16"/>
                <w:szCs w:val="16"/>
              </w:rPr>
              <w:t>requested clarification.</w:t>
            </w:r>
          </w:p>
          <w:p w14:paraId="074971D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27A080F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presents briefly</w:t>
            </w:r>
          </w:p>
          <w:p w14:paraId="53818C3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for clarification</w:t>
            </w:r>
          </w:p>
          <w:p w14:paraId="2BEC915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questions for clarification.</w:t>
            </w:r>
          </w:p>
          <w:p w14:paraId="2D917AE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w:t>
            </w:r>
          </w:p>
          <w:p w14:paraId="412482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comments, unclear what it tries to do.</w:t>
            </w:r>
          </w:p>
          <w:p w14:paraId="30AC644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&gt;&gt;CC_4&lt;&lt;</w:t>
            </w:r>
          </w:p>
        </w:tc>
        <w:tc>
          <w:tcPr>
            <w:tcW w:w="708" w:type="dxa"/>
            <w:tcBorders>
              <w:top w:val="nil"/>
              <w:left w:val="nil"/>
              <w:bottom w:val="single" w:sz="4" w:space="0" w:color="000000"/>
              <w:right w:val="single" w:sz="4" w:space="0" w:color="000000"/>
            </w:tcBorders>
            <w:shd w:val="clear" w:color="000000" w:fill="FFFF99"/>
          </w:tcPr>
          <w:p w14:paraId="608F68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8A07B5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DBADAE0"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582866C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FAA90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32F3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221074</w:t>
            </w:r>
          </w:p>
        </w:tc>
        <w:tc>
          <w:tcPr>
            <w:tcW w:w="1843" w:type="dxa"/>
            <w:tcBorders>
              <w:top w:val="nil"/>
              <w:left w:val="nil"/>
              <w:bottom w:val="single" w:sz="4" w:space="0" w:color="000000"/>
              <w:right w:val="single" w:sz="4" w:space="0" w:color="000000"/>
            </w:tcBorders>
            <w:shd w:val="clear" w:color="000000" w:fill="FFFF99"/>
          </w:tcPr>
          <w:p w14:paraId="7CB1181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5GFBS - new WID on 5GFBS </w:t>
            </w:r>
          </w:p>
        </w:tc>
        <w:tc>
          <w:tcPr>
            <w:tcW w:w="992" w:type="dxa"/>
            <w:tcBorders>
              <w:top w:val="nil"/>
              <w:left w:val="nil"/>
              <w:bottom w:val="single" w:sz="4" w:space="0" w:color="000000"/>
              <w:right w:val="single" w:sz="4" w:space="0" w:color="000000"/>
            </w:tcBorders>
            <w:shd w:val="clear" w:color="000000" w:fill="FFFF99"/>
          </w:tcPr>
          <w:p w14:paraId="30F67B2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US National Security Agency, AT&amp;T, Deutsche Telekom, Ericsson, 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Intel, InterDigital, Johns Hopkins University APL, NIST, Xiaomi, OPPO </w:t>
            </w:r>
          </w:p>
        </w:tc>
        <w:tc>
          <w:tcPr>
            <w:tcW w:w="709" w:type="dxa"/>
            <w:tcBorders>
              <w:top w:val="nil"/>
              <w:left w:val="nil"/>
              <w:bottom w:val="single" w:sz="4" w:space="0" w:color="000000"/>
              <w:right w:val="single" w:sz="4" w:space="0" w:color="000000"/>
            </w:tcBorders>
            <w:shd w:val="clear" w:color="000000" w:fill="FFFF99"/>
          </w:tcPr>
          <w:p w14:paraId="7AE076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tcPr>
          <w:p w14:paraId="10307C6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204C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noted that the Study item was to be </w:t>
            </w:r>
            <w:r>
              <w:rPr>
                <w:rFonts w:ascii="Arial" w:eastAsia="DengXian" w:hAnsi="Arial" w:cs="Arial"/>
                <w:color w:val="000000"/>
                <w:kern w:val="0"/>
                <w:sz w:val="16"/>
                <w:szCs w:val="16"/>
              </w:rPr>
              <w:t>considered the Parent work item in table 2.2. They also asked to remove “RAN specs TBA” from table 5 given that this had to be addressed in a different work item in RAN.</w:t>
            </w:r>
          </w:p>
          <w:p w14:paraId="0527DF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term “editor’s note” was wrong as this is used only in the draf</w:t>
            </w:r>
            <w:r>
              <w:rPr>
                <w:rFonts w:ascii="Arial" w:eastAsia="DengXian" w:hAnsi="Arial" w:cs="Arial"/>
                <w:color w:val="000000"/>
                <w:kern w:val="0"/>
                <w:sz w:val="16"/>
                <w:szCs w:val="16"/>
              </w:rPr>
              <w:t xml:space="preserve">ting of specifications, it should be an additional objective. MCC asked if this “any other conclusions” referred to </w:t>
            </w:r>
            <w:proofErr w:type="spellStart"/>
            <w:r>
              <w:rPr>
                <w:rFonts w:ascii="Arial" w:eastAsia="DengXian" w:hAnsi="Arial" w:cs="Arial"/>
                <w:color w:val="000000"/>
                <w:kern w:val="0"/>
                <w:sz w:val="16"/>
                <w:szCs w:val="16"/>
              </w:rPr>
              <w:t>RRCREsumeRequest</w:t>
            </w:r>
            <w:proofErr w:type="spellEnd"/>
            <w:r>
              <w:rPr>
                <w:rFonts w:ascii="Arial" w:eastAsia="DengXian" w:hAnsi="Arial" w:cs="Arial"/>
                <w:color w:val="000000"/>
                <w:kern w:val="0"/>
                <w:sz w:val="16"/>
                <w:szCs w:val="16"/>
              </w:rPr>
              <w:t>. If not, this could be considered too generic as it doesn’t specify what is going to be taken exactly from TR 33.809.</w:t>
            </w:r>
          </w:p>
          <w:p w14:paraId="65B341D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w:t>
            </w:r>
            <w:r>
              <w:rPr>
                <w:rFonts w:ascii="Arial" w:eastAsia="DengXian" w:hAnsi="Arial" w:cs="Arial"/>
                <w:color w:val="000000"/>
                <w:kern w:val="0"/>
                <w:sz w:val="16"/>
                <w:szCs w:val="16"/>
              </w:rPr>
              <w:t>comm] WID needs revision before it can be accepted</w:t>
            </w:r>
          </w:p>
          <w:p w14:paraId="28F2E9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R1 addressing MCC and QC’s comments.</w:t>
            </w:r>
          </w:p>
          <w:p w14:paraId="09FD0C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Clarification needed before it can be accepted</w:t>
            </w:r>
          </w:p>
          <w:p w14:paraId="4BCD418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needed before it can be accepted</w:t>
            </w:r>
          </w:p>
          <w:p w14:paraId="1C58DA2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provides </w:t>
            </w:r>
            <w:r>
              <w:rPr>
                <w:rFonts w:ascii="Arial" w:eastAsia="DengXian" w:hAnsi="Arial" w:cs="Arial"/>
                <w:color w:val="000000"/>
                <w:kern w:val="0"/>
                <w:sz w:val="16"/>
                <w:szCs w:val="16"/>
              </w:rPr>
              <w:t>clarification to Samsung</w:t>
            </w:r>
          </w:p>
          <w:p w14:paraId="17B5BD6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w:t>
            </w:r>
          </w:p>
          <w:p w14:paraId="323095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CD106C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whether it is based on existed </w:t>
            </w:r>
            <w:r>
              <w:rPr>
                <w:rFonts w:ascii="Arial" w:eastAsia="DengXian" w:hAnsi="Arial" w:cs="Arial"/>
                <w:color w:val="000000"/>
                <w:kern w:val="0"/>
                <w:sz w:val="16"/>
                <w:szCs w:val="16"/>
              </w:rPr>
              <w:t>study or a new one.</w:t>
            </w:r>
          </w:p>
          <w:p w14:paraId="49FCE7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roofErr w:type="spellStart"/>
            <w:r>
              <w:rPr>
                <w:rFonts w:ascii="Arial" w:eastAsia="DengXian" w:hAnsi="Arial" w:cs="Arial"/>
                <w:color w:val="000000"/>
                <w:kern w:val="0"/>
                <w:sz w:val="16"/>
                <w:szCs w:val="16"/>
              </w:rPr>
              <w:t>comfirms</w:t>
            </w:r>
            <w:proofErr w:type="spellEnd"/>
            <w:r>
              <w:rPr>
                <w:rFonts w:ascii="Arial" w:eastAsia="DengXian" w:hAnsi="Arial" w:cs="Arial"/>
                <w:color w:val="000000"/>
                <w:kern w:val="0"/>
                <w:sz w:val="16"/>
                <w:szCs w:val="16"/>
              </w:rPr>
              <w:t xml:space="preserve"> that is based on existed study.</w:t>
            </w:r>
          </w:p>
          <w:p w14:paraId="063EFF4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39D4EA0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asks if this is a normative work or new study.</w:t>
            </w:r>
          </w:p>
          <w:p w14:paraId="38235CE5" w14:textId="2CC0138C"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it is a </w:t>
            </w:r>
            <w:r>
              <w:rPr>
                <w:rFonts w:ascii="Arial" w:eastAsia="DengXian" w:hAnsi="Arial" w:cs="Arial"/>
                <w:color w:val="000000"/>
                <w:kern w:val="0"/>
                <w:sz w:val="16"/>
                <w:szCs w:val="16"/>
              </w:rPr>
              <w:t xml:space="preserve">normative work, but QC comments is that could not be considered as a FBS issue but the </w:t>
            </w:r>
            <w:r>
              <w:rPr>
                <w:rFonts w:ascii="Arial" w:eastAsia="DengXian" w:hAnsi="Arial" w:cs="Arial"/>
                <w:color w:val="000000"/>
                <w:kern w:val="0"/>
                <w:sz w:val="16"/>
                <w:szCs w:val="16"/>
              </w:rPr>
              <w:lastRenderedPageBreak/>
              <w:t>si</w:t>
            </w:r>
            <w:r>
              <w:rPr>
                <w:rFonts w:ascii="Arial" w:eastAsia="DengXian" w:hAnsi="Arial" w:cs="Arial"/>
                <w:color w:val="000000"/>
                <w:kern w:val="0"/>
                <w:sz w:val="16"/>
                <w:szCs w:val="16"/>
              </w:rPr>
              <w:t xml:space="preserve">gnaling </w:t>
            </w:r>
            <w:r w:rsidR="00E96362">
              <w:rPr>
                <w:rFonts w:ascii="Arial" w:eastAsia="DengXian" w:hAnsi="Arial" w:cs="Arial"/>
                <w:color w:val="000000"/>
                <w:kern w:val="0"/>
                <w:sz w:val="16"/>
                <w:szCs w:val="16"/>
              </w:rPr>
              <w:t xml:space="preserve">issue which was one aspect studied in FBS. So title should </w:t>
            </w:r>
            <w:proofErr w:type="gramStart"/>
            <w:r w:rsidR="00E96362">
              <w:rPr>
                <w:rFonts w:ascii="Arial" w:eastAsia="DengXian" w:hAnsi="Arial" w:cs="Arial"/>
                <w:color w:val="000000"/>
                <w:kern w:val="0"/>
                <w:sz w:val="16"/>
                <w:szCs w:val="16"/>
              </w:rPr>
              <w:t>change.</w:t>
            </w:r>
            <w:r>
              <w:rPr>
                <w:rFonts w:ascii="Arial" w:eastAsia="DengXian" w:hAnsi="Arial" w:cs="Arial"/>
                <w:color w:val="000000"/>
                <w:kern w:val="0"/>
                <w:sz w:val="16"/>
                <w:szCs w:val="16"/>
              </w:rPr>
              <w:t>.</w:t>
            </w:r>
            <w:proofErr w:type="gramEnd"/>
          </w:p>
          <w:p w14:paraId="3FAFA0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comments QC’s concern is on title, asks whether there is concrete proposal.</w:t>
            </w:r>
          </w:p>
          <w:p w14:paraId="4FA08F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w:t>
            </w:r>
            <w:r>
              <w:rPr>
                <w:rFonts w:ascii="Arial" w:eastAsia="DengXian" w:hAnsi="Arial" w:cs="Arial"/>
                <w:color w:val="000000"/>
                <w:kern w:val="0"/>
                <w:sz w:val="16"/>
                <w:szCs w:val="16"/>
              </w:rPr>
              <w:t>proposes a way forward.</w:t>
            </w:r>
          </w:p>
          <w:p w14:paraId="5DB980D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r1 has the same ti</w:t>
            </w:r>
            <w:r>
              <w:rPr>
                <w:rFonts w:ascii="Arial" w:eastAsia="DengXian" w:hAnsi="Arial" w:cs="Arial"/>
                <w:color w:val="000000"/>
                <w:kern w:val="0"/>
                <w:sz w:val="16"/>
                <w:szCs w:val="16"/>
              </w:rPr>
              <w:t>tle as QC requested.</w:t>
            </w:r>
          </w:p>
          <w:p w14:paraId="308FA77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1219774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60089F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77A4884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46B71C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F7E3A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E5AF7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221085</w:t>
            </w:r>
          </w:p>
        </w:tc>
        <w:tc>
          <w:tcPr>
            <w:tcW w:w="1843" w:type="dxa"/>
            <w:tcBorders>
              <w:top w:val="nil"/>
              <w:left w:val="nil"/>
              <w:bottom w:val="single" w:sz="4" w:space="0" w:color="000000"/>
              <w:right w:val="single" w:sz="4" w:space="0" w:color="000000"/>
            </w:tcBorders>
            <w:shd w:val="clear" w:color="000000" w:fill="FFFF99"/>
          </w:tcPr>
          <w:p w14:paraId="3E8990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security aspects of NGRTC </w:t>
            </w:r>
          </w:p>
        </w:tc>
        <w:tc>
          <w:tcPr>
            <w:tcW w:w="992" w:type="dxa"/>
            <w:tcBorders>
              <w:top w:val="nil"/>
              <w:left w:val="nil"/>
              <w:bottom w:val="single" w:sz="4" w:space="0" w:color="000000"/>
              <w:right w:val="single" w:sz="4" w:space="0" w:color="000000"/>
            </w:tcBorders>
            <w:shd w:val="clear" w:color="000000" w:fill="FFFF99"/>
          </w:tcPr>
          <w:p w14:paraId="3E68D795" w14:textId="77777777" w:rsidR="0039667D" w:rsidRDefault="0092359E">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Deutsche Telekom </w:t>
            </w:r>
          </w:p>
        </w:tc>
        <w:tc>
          <w:tcPr>
            <w:tcW w:w="709" w:type="dxa"/>
            <w:tcBorders>
              <w:top w:val="nil"/>
              <w:left w:val="nil"/>
              <w:bottom w:val="single" w:sz="4" w:space="0" w:color="000000"/>
              <w:right w:val="single" w:sz="4" w:space="0" w:color="000000"/>
            </w:tcBorders>
            <w:shd w:val="clear" w:color="000000" w:fill="FFFF99"/>
          </w:tcPr>
          <w:p w14:paraId="57234F3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0A1B9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744448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105694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CA9126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E0C201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391E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53FB3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221086</w:t>
            </w:r>
          </w:p>
        </w:tc>
        <w:tc>
          <w:tcPr>
            <w:tcW w:w="1843" w:type="dxa"/>
            <w:tcBorders>
              <w:top w:val="nil"/>
              <w:left w:val="nil"/>
              <w:bottom w:val="single" w:sz="4" w:space="0" w:color="000000"/>
              <w:right w:val="single" w:sz="4" w:space="0" w:color="000000"/>
            </w:tcBorders>
            <w:shd w:val="clear" w:color="000000" w:fill="FFFF99"/>
          </w:tcPr>
          <w:p w14:paraId="34D9BB0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NGRTC </w:t>
            </w:r>
          </w:p>
        </w:tc>
        <w:tc>
          <w:tcPr>
            <w:tcW w:w="992" w:type="dxa"/>
            <w:tcBorders>
              <w:top w:val="nil"/>
              <w:left w:val="nil"/>
              <w:bottom w:val="single" w:sz="4" w:space="0" w:color="000000"/>
              <w:right w:val="single" w:sz="4" w:space="0" w:color="000000"/>
            </w:tcBorders>
            <w:shd w:val="clear" w:color="000000" w:fill="FFFF99"/>
          </w:tcPr>
          <w:p w14:paraId="1FE90F61" w14:textId="77777777" w:rsidR="0039667D" w:rsidRDefault="0092359E">
            <w:pPr>
              <w:widowControl/>
              <w:jc w:val="left"/>
              <w:rPr>
                <w:rFonts w:ascii="Arial" w:eastAsia="DengXian" w:hAnsi="Arial" w:cs="Arial"/>
                <w:color w:val="000000"/>
                <w:kern w:val="0"/>
                <w:sz w:val="16"/>
                <w:szCs w:val="16"/>
              </w:rPr>
            </w:pPr>
            <w:proofErr w:type="spellStart"/>
            <w:proofErr w:type="gramStart"/>
            <w:r>
              <w:rPr>
                <w:rFonts w:ascii="Arial" w:eastAsia="DengXian" w:hAnsi="Arial" w:cs="Arial"/>
                <w:color w:val="000000"/>
                <w:kern w:val="0"/>
                <w:sz w:val="16"/>
                <w:szCs w:val="16"/>
              </w:rPr>
              <w:t>Huawei,HiSilicon</w:t>
            </w:r>
            <w:proofErr w:type="spellEnd"/>
            <w:proofErr w:type="gram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AFFBE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502F983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EE73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Asks for </w:t>
            </w:r>
            <w:r>
              <w:rPr>
                <w:rFonts w:ascii="Arial" w:eastAsia="DengXian" w:hAnsi="Arial" w:cs="Arial"/>
                <w:color w:val="000000"/>
                <w:kern w:val="0"/>
                <w:sz w:val="16"/>
                <w:szCs w:val="16"/>
              </w:rPr>
              <w:t>clarifications.</w:t>
            </w:r>
          </w:p>
          <w:p w14:paraId="72D0194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p w14:paraId="3467C25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responds to Huawei.</w:t>
            </w:r>
          </w:p>
          <w:p w14:paraId="0B9676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 and provides r1.</w:t>
            </w:r>
          </w:p>
          <w:p w14:paraId="2647BE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suggested to align the acronym with SA2 terminology: FS_NG_RTC_SEC</w:t>
            </w:r>
          </w:p>
          <w:p w14:paraId="29746E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 comments to r1</w:t>
            </w:r>
          </w:p>
          <w:p w14:paraId="72C2ED7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provides r2 </w:t>
            </w:r>
            <w:r>
              <w:rPr>
                <w:rFonts w:ascii="Arial" w:eastAsia="DengXian" w:hAnsi="Arial" w:cs="Arial"/>
                <w:color w:val="000000"/>
                <w:kern w:val="0"/>
                <w:sz w:val="16"/>
                <w:szCs w:val="16"/>
              </w:rPr>
              <w:t xml:space="preserve">according to comments from QC and </w:t>
            </w:r>
            <w:proofErr w:type="gramStart"/>
            <w:r>
              <w:rPr>
                <w:rFonts w:ascii="Arial" w:eastAsia="DengXian" w:hAnsi="Arial" w:cs="Arial"/>
                <w:color w:val="000000"/>
                <w:kern w:val="0"/>
                <w:sz w:val="16"/>
                <w:szCs w:val="16"/>
              </w:rPr>
              <w:t>MCC .</w:t>
            </w:r>
            <w:proofErr w:type="gramEnd"/>
          </w:p>
          <w:p w14:paraId="3B1DF0C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We don't have an objection to the study but want to postpone it for the next meeting till SA2 will make some progress.</w:t>
            </w:r>
          </w:p>
          <w:p w14:paraId="06AB2C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disagree with Nokia’s comments on SA2 progress since SA2 has 4 clear key </w:t>
            </w:r>
            <w:r>
              <w:rPr>
                <w:rFonts w:ascii="Arial" w:eastAsia="DengXian" w:hAnsi="Arial" w:cs="Arial"/>
                <w:color w:val="000000"/>
                <w:kern w:val="0"/>
                <w:sz w:val="16"/>
                <w:szCs w:val="16"/>
              </w:rPr>
              <w:t>issues with more than 15 solutions and waiting for SA3’s involvement.</w:t>
            </w:r>
          </w:p>
          <w:p w14:paraId="6FC9CB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we </w:t>
            </w:r>
            <w:proofErr w:type="spellStart"/>
            <w:r>
              <w:rPr>
                <w:rFonts w:ascii="Arial" w:eastAsia="DengXian" w:hAnsi="Arial" w:cs="Arial"/>
                <w:color w:val="000000"/>
                <w:kern w:val="0"/>
                <w:sz w:val="16"/>
                <w:szCs w:val="16"/>
              </w:rPr>
              <w:t>dont</w:t>
            </w:r>
            <w:proofErr w:type="spellEnd"/>
            <w:r>
              <w:rPr>
                <w:rFonts w:ascii="Arial" w:eastAsia="DengXian" w:hAnsi="Arial" w:cs="Arial"/>
                <w:color w:val="000000"/>
                <w:kern w:val="0"/>
                <w:sz w:val="16"/>
                <w:szCs w:val="16"/>
              </w:rPr>
              <w:t xml:space="preserve"> have objection with the study</w:t>
            </w:r>
          </w:p>
        </w:tc>
        <w:tc>
          <w:tcPr>
            <w:tcW w:w="708" w:type="dxa"/>
            <w:tcBorders>
              <w:top w:val="nil"/>
              <w:left w:val="nil"/>
              <w:bottom w:val="single" w:sz="4" w:space="0" w:color="000000"/>
              <w:right w:val="single" w:sz="4" w:space="0" w:color="000000"/>
            </w:tcBorders>
            <w:shd w:val="clear" w:color="000000" w:fill="FFFF99"/>
          </w:tcPr>
          <w:p w14:paraId="2BA040C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DE2B0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55ED8B17" w14:textId="77777777">
        <w:trPr>
          <w:trHeight w:val="2040"/>
        </w:trPr>
        <w:tc>
          <w:tcPr>
            <w:tcW w:w="567" w:type="dxa"/>
            <w:tcBorders>
              <w:top w:val="nil"/>
              <w:left w:val="single" w:sz="4" w:space="0" w:color="000000"/>
              <w:bottom w:val="single" w:sz="4" w:space="0" w:color="000000"/>
              <w:right w:val="single" w:sz="4" w:space="0" w:color="000000"/>
            </w:tcBorders>
            <w:shd w:val="clear" w:color="000000" w:fill="FFFFFF"/>
          </w:tcPr>
          <w:p w14:paraId="3D34427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E61CB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E8FB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221113</w:t>
            </w:r>
          </w:p>
        </w:tc>
        <w:tc>
          <w:tcPr>
            <w:tcW w:w="1843" w:type="dxa"/>
            <w:tcBorders>
              <w:top w:val="nil"/>
              <w:left w:val="nil"/>
              <w:bottom w:val="single" w:sz="4" w:space="0" w:color="000000"/>
              <w:right w:val="single" w:sz="4" w:space="0" w:color="000000"/>
            </w:tcBorders>
            <w:shd w:val="clear" w:color="000000" w:fill="FFFF99"/>
          </w:tcPr>
          <w:p w14:paraId="5B02D8C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and Privacy of AI/ML-based services and applications in 5G </w:t>
            </w:r>
          </w:p>
        </w:tc>
        <w:tc>
          <w:tcPr>
            <w:tcW w:w="992" w:type="dxa"/>
            <w:tcBorders>
              <w:top w:val="nil"/>
              <w:left w:val="nil"/>
              <w:bottom w:val="single" w:sz="4" w:space="0" w:color="000000"/>
              <w:right w:val="single" w:sz="4" w:space="0" w:color="000000"/>
            </w:tcBorders>
            <w:shd w:val="clear" w:color="000000" w:fill="FFFF99"/>
          </w:tcPr>
          <w:p w14:paraId="1743CD2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Apple, vivo, Inter Digital, China Mobile, Samsung, Nokia, Nokia Shanghai Bell </w:t>
            </w:r>
          </w:p>
        </w:tc>
        <w:tc>
          <w:tcPr>
            <w:tcW w:w="709" w:type="dxa"/>
            <w:tcBorders>
              <w:top w:val="nil"/>
              <w:left w:val="nil"/>
              <w:bottom w:val="single" w:sz="4" w:space="0" w:color="000000"/>
              <w:right w:val="single" w:sz="4" w:space="0" w:color="000000"/>
            </w:tcBorders>
            <w:shd w:val="clear" w:color="000000" w:fill="FFFF99"/>
          </w:tcPr>
          <w:p w14:paraId="1F22DA4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71C2EE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4049B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supports this SID and asks for clarification</w:t>
            </w:r>
          </w:p>
          <w:p w14:paraId="50586CE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Prefer </w:t>
            </w:r>
            <w:r>
              <w:rPr>
                <w:rFonts w:ascii="Arial" w:eastAsia="DengXian" w:hAnsi="Arial" w:cs="Arial"/>
                <w:color w:val="000000"/>
                <w:kern w:val="0"/>
                <w:sz w:val="16"/>
                <w:szCs w:val="16"/>
              </w:rPr>
              <w:t>having only one SID for AI/ML.</w:t>
            </w:r>
          </w:p>
          <w:p w14:paraId="6B56FD6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ask for </w:t>
            </w:r>
            <w:proofErr w:type="spellStart"/>
            <w:r>
              <w:rPr>
                <w:rFonts w:ascii="Arial" w:eastAsia="DengXian" w:hAnsi="Arial" w:cs="Arial"/>
                <w:color w:val="000000"/>
                <w:kern w:val="0"/>
                <w:sz w:val="16"/>
                <w:szCs w:val="16"/>
              </w:rPr>
              <w:t>clarfication</w:t>
            </w:r>
            <w:proofErr w:type="spellEnd"/>
            <w:r>
              <w:rPr>
                <w:rFonts w:ascii="Arial" w:eastAsia="DengXian" w:hAnsi="Arial" w:cs="Arial"/>
                <w:color w:val="000000"/>
                <w:kern w:val="0"/>
                <w:sz w:val="16"/>
                <w:szCs w:val="16"/>
              </w:rPr>
              <w:t>.</w:t>
            </w:r>
          </w:p>
          <w:p w14:paraId="03448C0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clarification to Huawei, Qualcomm, and Ericsson. R1 is uploaded with additional supporting company.</w:t>
            </w:r>
          </w:p>
          <w:p w14:paraId="77BC84C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Don’t agree on merging this SID proposal with security of </w:t>
            </w:r>
            <w:r>
              <w:rPr>
                <w:rFonts w:ascii="Arial" w:eastAsia="DengXian" w:hAnsi="Arial" w:cs="Arial"/>
                <w:color w:val="000000"/>
                <w:kern w:val="0"/>
                <w:sz w:val="16"/>
                <w:szCs w:val="16"/>
              </w:rPr>
              <w:t>AI/ML for RAN SID proposal. They should be separate.</w:t>
            </w:r>
          </w:p>
          <w:p w14:paraId="163F259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Don’t agree on merging this SID proposal with the security of AI/ML for RAN SID proposal. They should be separate.</w:t>
            </w:r>
          </w:p>
          <w:p w14:paraId="0F919A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shares the views of Nokia, Huawei, Oppo and other companies. This SID</w:t>
            </w:r>
            <w:r>
              <w:rPr>
                <w:rFonts w:ascii="Arial" w:eastAsia="DengXian" w:hAnsi="Arial" w:cs="Arial"/>
                <w:color w:val="000000"/>
                <w:kern w:val="0"/>
                <w:sz w:val="16"/>
                <w:szCs w:val="16"/>
              </w:rPr>
              <w:t xml:space="preserve"> proposal should not be merged with the security of AI/ML for RAN SID proposal.</w:t>
            </w:r>
          </w:p>
        </w:tc>
        <w:tc>
          <w:tcPr>
            <w:tcW w:w="708" w:type="dxa"/>
            <w:tcBorders>
              <w:top w:val="nil"/>
              <w:left w:val="nil"/>
              <w:bottom w:val="single" w:sz="4" w:space="0" w:color="000000"/>
              <w:right w:val="single" w:sz="4" w:space="0" w:color="000000"/>
            </w:tcBorders>
            <w:shd w:val="clear" w:color="000000" w:fill="FFFF99"/>
          </w:tcPr>
          <w:p w14:paraId="5FEB690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5284BB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1BD950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4FDC28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61B9DD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8305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221117</w:t>
            </w:r>
          </w:p>
        </w:tc>
        <w:tc>
          <w:tcPr>
            <w:tcW w:w="1843" w:type="dxa"/>
            <w:tcBorders>
              <w:top w:val="nil"/>
              <w:left w:val="nil"/>
              <w:bottom w:val="single" w:sz="4" w:space="0" w:color="000000"/>
              <w:right w:val="single" w:sz="4" w:space="0" w:color="000000"/>
            </w:tcBorders>
            <w:shd w:val="clear" w:color="000000" w:fill="FFFF99"/>
          </w:tcPr>
          <w:p w14:paraId="5982EC0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Need for Rel-18 study on UP security enhancement </w:t>
            </w:r>
          </w:p>
        </w:tc>
        <w:tc>
          <w:tcPr>
            <w:tcW w:w="992" w:type="dxa"/>
            <w:tcBorders>
              <w:top w:val="nil"/>
              <w:left w:val="nil"/>
              <w:bottom w:val="single" w:sz="4" w:space="0" w:color="000000"/>
              <w:right w:val="single" w:sz="4" w:space="0" w:color="000000"/>
            </w:tcBorders>
            <w:shd w:val="clear" w:color="000000" w:fill="FFFF99"/>
          </w:tcPr>
          <w:p w14:paraId="0EA6B9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Interdigital </w:t>
            </w:r>
          </w:p>
        </w:tc>
        <w:tc>
          <w:tcPr>
            <w:tcW w:w="709" w:type="dxa"/>
            <w:tcBorders>
              <w:top w:val="nil"/>
              <w:left w:val="nil"/>
              <w:bottom w:val="single" w:sz="4" w:space="0" w:color="000000"/>
              <w:right w:val="single" w:sz="4" w:space="0" w:color="000000"/>
            </w:tcBorders>
            <w:shd w:val="clear" w:color="000000" w:fill="FFFF99"/>
          </w:tcPr>
          <w:p w14:paraId="2D2F792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1476E3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C5BEB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D639E5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06DE479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10AA39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32388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AFBC7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221118</w:t>
            </w:r>
          </w:p>
        </w:tc>
        <w:tc>
          <w:tcPr>
            <w:tcW w:w="1843" w:type="dxa"/>
            <w:tcBorders>
              <w:top w:val="nil"/>
              <w:left w:val="nil"/>
              <w:bottom w:val="single" w:sz="4" w:space="0" w:color="000000"/>
              <w:right w:val="single" w:sz="4" w:space="0" w:color="000000"/>
            </w:tcBorders>
            <w:shd w:val="clear" w:color="000000" w:fill="FFFF99"/>
          </w:tcPr>
          <w:p w14:paraId="7DDDADE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5G User plane security enhancements </w:t>
            </w:r>
          </w:p>
        </w:tc>
        <w:tc>
          <w:tcPr>
            <w:tcW w:w="992" w:type="dxa"/>
            <w:tcBorders>
              <w:top w:val="nil"/>
              <w:left w:val="nil"/>
              <w:bottom w:val="single" w:sz="4" w:space="0" w:color="000000"/>
              <w:right w:val="single" w:sz="4" w:space="0" w:color="000000"/>
            </w:tcBorders>
            <w:shd w:val="clear" w:color="000000" w:fill="FFFF99"/>
          </w:tcPr>
          <w:p w14:paraId="3C66686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FBF919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3340BF0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ECFE0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and propose to note</w:t>
            </w:r>
          </w:p>
          <w:p w14:paraId="7FD9485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disagrees with the comment from Ericsson and provides clarification.</w:t>
            </w:r>
          </w:p>
          <w:p w14:paraId="4DBA66D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proposed SID</w:t>
            </w:r>
          </w:p>
          <w:p w14:paraId="03070E9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disagrees with the comment from Qualcomm.</w:t>
            </w:r>
          </w:p>
          <w:p w14:paraId="40C8305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this study proposal.</w:t>
            </w:r>
          </w:p>
          <w:p w14:paraId="5AF45AB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B4A1EA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1586377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still has concern, propose</w:t>
            </w:r>
            <w:r>
              <w:rPr>
                <w:rFonts w:ascii="Arial" w:eastAsia="DengXian" w:hAnsi="Arial" w:cs="Arial"/>
                <w:color w:val="000000"/>
                <w:kern w:val="0"/>
                <w:sz w:val="16"/>
                <w:szCs w:val="16"/>
              </w:rPr>
              <w:t>s</w:t>
            </w:r>
            <w:r>
              <w:rPr>
                <w:rFonts w:ascii="Arial" w:eastAsia="DengXian" w:hAnsi="Arial" w:cs="Arial"/>
                <w:color w:val="000000"/>
                <w:kern w:val="0"/>
                <w:sz w:val="16"/>
                <w:szCs w:val="16"/>
              </w:rPr>
              <w:t xml:space="preserve"> not to study.</w:t>
            </w:r>
          </w:p>
          <w:p w14:paraId="590AD1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r>
              <w:rPr>
                <w:rFonts w:ascii="Arial" w:eastAsia="DengXian" w:hAnsi="Arial" w:cs="Arial"/>
                <w:color w:val="000000"/>
                <w:kern w:val="0"/>
                <w:sz w:val="16"/>
                <w:szCs w:val="16"/>
              </w:rPr>
              <w:t>also has concern, proposes not to study.</w:t>
            </w:r>
          </w:p>
          <w:p w14:paraId="0F2481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doesn’t con</w:t>
            </w:r>
            <w:r>
              <w:rPr>
                <w:rFonts w:ascii="Arial" w:eastAsia="DengXian" w:hAnsi="Arial" w:cs="Arial"/>
                <w:color w:val="000000"/>
                <w:kern w:val="0"/>
                <w:sz w:val="16"/>
                <w:szCs w:val="16"/>
              </w:rPr>
              <w:t>sider it will cause complexity.</w:t>
            </w:r>
          </w:p>
          <w:p w14:paraId="06856CD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proposes to make study so can evaluate solution properly, </w:t>
            </w:r>
            <w:r>
              <w:rPr>
                <w:rFonts w:ascii="Arial" w:eastAsia="DengXian" w:hAnsi="Arial" w:cs="Arial"/>
                <w:color w:val="000000"/>
                <w:kern w:val="0"/>
                <w:sz w:val="16"/>
                <w:szCs w:val="16"/>
              </w:rPr>
              <w:t>supports this study proposal.</w:t>
            </w:r>
          </w:p>
          <w:p w14:paraId="47AD49D3" w14:textId="534A0AA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w:t>
            </w:r>
            <w:proofErr w:type="gramStart"/>
            <w:r>
              <w:rPr>
                <w:rFonts w:ascii="Arial" w:eastAsia="DengXian" w:hAnsi="Arial" w:cs="Arial"/>
                <w:color w:val="000000"/>
                <w:kern w:val="0"/>
                <w:sz w:val="16"/>
                <w:szCs w:val="16"/>
              </w:rPr>
              <w:t xml:space="preserve">whether </w:t>
            </w:r>
            <w:r w:rsidR="005077B7">
              <w:rPr>
                <w:rFonts w:ascii="Arial" w:eastAsia="DengXian" w:hAnsi="Arial" w:cs="Arial"/>
                <w:color w:val="000000"/>
                <w:kern w:val="0"/>
                <w:sz w:val="16"/>
                <w:szCs w:val="16"/>
              </w:rPr>
              <w:t xml:space="preserve"> any</w:t>
            </w:r>
            <w:proofErr w:type="gramEnd"/>
            <w:r w:rsidR="005077B7">
              <w:rPr>
                <w:rFonts w:ascii="Arial" w:eastAsia="DengXian" w:hAnsi="Arial" w:cs="Arial"/>
                <w:color w:val="000000"/>
                <w:kern w:val="0"/>
                <w:sz w:val="16"/>
                <w:szCs w:val="16"/>
              </w:rPr>
              <w:t xml:space="preserve"> changes to text can be suggested so that </w:t>
            </w:r>
            <w:r>
              <w:rPr>
                <w:rFonts w:ascii="Arial" w:eastAsia="DengXian" w:hAnsi="Arial" w:cs="Arial"/>
                <w:color w:val="000000"/>
                <w:kern w:val="0"/>
                <w:sz w:val="16"/>
                <w:szCs w:val="16"/>
              </w:rPr>
              <w:t xml:space="preserve">it can go forward </w:t>
            </w:r>
            <w:r>
              <w:rPr>
                <w:rFonts w:ascii="Arial" w:eastAsia="DengXian" w:hAnsi="Arial" w:cs="Arial"/>
                <w:color w:val="000000"/>
                <w:kern w:val="0"/>
                <w:sz w:val="16"/>
                <w:szCs w:val="16"/>
              </w:rPr>
              <w:t>to NTT Docomo and Ericsson.</w:t>
            </w:r>
          </w:p>
          <w:p w14:paraId="5DF5F5B3" w14:textId="2CB16569"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r>
              <w:rPr>
                <w:rFonts w:ascii="Arial" w:eastAsia="DengXian" w:hAnsi="Arial" w:cs="Arial" w:hint="eastAsia"/>
                <w:color w:val="000000"/>
                <w:kern w:val="0"/>
                <w:sz w:val="16"/>
                <w:szCs w:val="16"/>
              </w:rPr>
              <w:t xml:space="preserve">, </w:t>
            </w:r>
            <w:r w:rsidR="005077B7">
              <w:rPr>
                <w:rFonts w:ascii="Arial" w:eastAsia="DengXian" w:hAnsi="Arial" w:cs="Arial"/>
                <w:color w:val="000000"/>
                <w:kern w:val="0"/>
                <w:sz w:val="16"/>
                <w:szCs w:val="16"/>
              </w:rPr>
              <w:t xml:space="preserve">full rate UPIP is agreed, do </w:t>
            </w:r>
            <w:r>
              <w:rPr>
                <w:rFonts w:ascii="Arial" w:eastAsia="DengXian" w:hAnsi="Arial" w:cs="Arial" w:hint="eastAsia"/>
                <w:color w:val="000000"/>
                <w:kern w:val="0"/>
                <w:sz w:val="16"/>
                <w:szCs w:val="16"/>
              </w:rPr>
              <w:t xml:space="preserve">not agree to have </w:t>
            </w:r>
            <w:r w:rsidR="005077B7">
              <w:rPr>
                <w:rFonts w:ascii="Arial" w:eastAsia="DengXian" w:hAnsi="Arial" w:cs="Arial"/>
                <w:color w:val="000000"/>
                <w:kern w:val="0"/>
                <w:sz w:val="16"/>
                <w:szCs w:val="16"/>
              </w:rPr>
              <w:t xml:space="preserve">another </w:t>
            </w:r>
            <w:r>
              <w:rPr>
                <w:rFonts w:ascii="Arial" w:eastAsia="DengXian" w:hAnsi="Arial" w:cs="Arial" w:hint="eastAsia"/>
                <w:color w:val="000000"/>
                <w:kern w:val="0"/>
                <w:sz w:val="16"/>
                <w:szCs w:val="16"/>
              </w:rPr>
              <w:t>study.</w:t>
            </w:r>
          </w:p>
          <w:p w14:paraId="3FDFA9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[China Mobile] sup</w:t>
            </w:r>
            <w:r>
              <w:rPr>
                <w:rFonts w:ascii="Arial" w:eastAsia="DengXian" w:hAnsi="Arial" w:cs="Arial" w:hint="eastAsia"/>
                <w:color w:val="000000"/>
                <w:kern w:val="0"/>
                <w:sz w:val="16"/>
                <w:szCs w:val="16"/>
              </w:rPr>
              <w:t>ports the study.</w:t>
            </w:r>
          </w:p>
          <w:p w14:paraId="0285962E" w14:textId="6E2D6FE8" w:rsidR="0039667D" w:rsidRDefault="0092359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it can go forward</w:t>
            </w:r>
            <w:r w:rsidR="005077B7">
              <w:rPr>
                <w:rFonts w:ascii="Arial" w:eastAsia="DengXian" w:hAnsi="Arial" w:cs="Arial"/>
                <w:color w:val="000000"/>
                <w:kern w:val="0"/>
                <w:sz w:val="16"/>
                <w:szCs w:val="16"/>
              </w:rPr>
              <w:t xml:space="preserve"> with any changes, since we are seeing the SID proposal in multiple </w:t>
            </w:r>
            <w:proofErr w:type="gramStart"/>
            <w:r w:rsidR="005077B7">
              <w:rPr>
                <w:rFonts w:ascii="Arial" w:eastAsia="DengXian" w:hAnsi="Arial" w:cs="Arial"/>
                <w:color w:val="000000"/>
                <w:kern w:val="0"/>
                <w:sz w:val="16"/>
                <w:szCs w:val="16"/>
              </w:rPr>
              <w:t>meetings.</w:t>
            </w:r>
            <w:r>
              <w:rPr>
                <w:rFonts w:ascii="Arial" w:eastAsia="DengXian" w:hAnsi="Arial" w:cs="Arial" w:hint="eastAsia"/>
                <w:color w:val="000000"/>
                <w:kern w:val="0"/>
                <w:sz w:val="16"/>
                <w:szCs w:val="16"/>
              </w:rPr>
              <w:t>.</w:t>
            </w:r>
            <w:proofErr w:type="gramEnd"/>
          </w:p>
          <w:p w14:paraId="59DF09F9" w14:textId="483962B6" w:rsidR="0039667D" w:rsidRDefault="0092359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[NTT Docomo] replies </w:t>
            </w:r>
            <w:r>
              <w:rPr>
                <w:rFonts w:ascii="Arial" w:eastAsia="DengXian" w:hAnsi="Arial" w:cs="Arial" w:hint="eastAsia"/>
                <w:color w:val="000000"/>
                <w:kern w:val="0"/>
                <w:sz w:val="16"/>
                <w:szCs w:val="16"/>
              </w:rPr>
              <w:t xml:space="preserve">it is </w:t>
            </w:r>
            <w:proofErr w:type="gramStart"/>
            <w:r>
              <w:rPr>
                <w:rFonts w:ascii="Arial" w:eastAsia="DengXian" w:hAnsi="Arial" w:cs="Arial" w:hint="eastAsia"/>
                <w:color w:val="000000"/>
                <w:kern w:val="0"/>
                <w:sz w:val="16"/>
                <w:szCs w:val="16"/>
              </w:rPr>
              <w:t>need</w:t>
            </w:r>
            <w:proofErr w:type="gramEnd"/>
            <w:r>
              <w:rPr>
                <w:rFonts w:ascii="Arial" w:eastAsia="DengXian" w:hAnsi="Arial" w:cs="Arial" w:hint="eastAsia"/>
                <w:color w:val="000000"/>
                <w:kern w:val="0"/>
                <w:sz w:val="16"/>
                <w:szCs w:val="16"/>
              </w:rPr>
              <w:t xml:space="preserve"> to see </w:t>
            </w:r>
            <w:r w:rsidR="005077B7">
              <w:rPr>
                <w:rFonts w:ascii="Arial" w:eastAsia="DengXian" w:hAnsi="Arial" w:cs="Arial"/>
                <w:color w:val="000000"/>
                <w:kern w:val="0"/>
                <w:sz w:val="16"/>
                <w:szCs w:val="16"/>
              </w:rPr>
              <w:t xml:space="preserve">whether there is a deployment issue from the </w:t>
            </w:r>
            <w:proofErr w:type="spellStart"/>
            <w:r w:rsidR="005077B7">
              <w:rPr>
                <w:rFonts w:ascii="Arial" w:eastAsia="DengXian" w:hAnsi="Arial" w:cs="Arial"/>
                <w:color w:val="000000"/>
                <w:kern w:val="0"/>
                <w:sz w:val="16"/>
                <w:szCs w:val="16"/>
              </w:rPr>
              <w:t>filed</w:t>
            </w:r>
            <w:proofErr w:type="spellEnd"/>
            <w:r w:rsidR="005077B7">
              <w:rPr>
                <w:rFonts w:ascii="Arial" w:eastAsia="DengXian" w:hAnsi="Arial" w:cs="Arial"/>
                <w:color w:val="000000"/>
                <w:kern w:val="0"/>
                <w:sz w:val="16"/>
                <w:szCs w:val="16"/>
              </w:rPr>
              <w:t xml:space="preserve"> and </w:t>
            </w:r>
            <w:r>
              <w:rPr>
                <w:rFonts w:ascii="Arial" w:eastAsia="DengXian" w:hAnsi="Arial" w:cs="Arial" w:hint="eastAsia"/>
                <w:color w:val="000000"/>
                <w:kern w:val="0"/>
                <w:sz w:val="16"/>
                <w:szCs w:val="16"/>
              </w:rPr>
              <w:t>what can be done before study</w:t>
            </w:r>
            <w:r>
              <w:rPr>
                <w:rFonts w:ascii="Arial" w:eastAsia="DengXian" w:hAnsi="Arial" w:cs="Arial" w:hint="eastAsia"/>
                <w:color w:val="000000"/>
                <w:kern w:val="0"/>
                <w:sz w:val="16"/>
                <w:szCs w:val="16"/>
              </w:rPr>
              <w:t>, is still not convinced.</w:t>
            </w:r>
          </w:p>
          <w:p w14:paraId="5C8E7631" w14:textId="5FBABB2C" w:rsidR="0039667D" w:rsidRDefault="0092359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hint="eastAsia"/>
                <w:color w:val="000000"/>
                <w:kern w:val="0"/>
                <w:sz w:val="16"/>
                <w:szCs w:val="16"/>
              </w:rPr>
              <w:t>Samsung] replies</w:t>
            </w:r>
            <w:r w:rsidR="005077B7">
              <w:rPr>
                <w:rFonts w:ascii="Arial" w:eastAsia="DengXian" w:hAnsi="Arial" w:cs="Arial"/>
                <w:color w:val="000000"/>
                <w:kern w:val="0"/>
                <w:sz w:val="16"/>
                <w:szCs w:val="16"/>
              </w:rPr>
              <w:t xml:space="preserve">, problems on performance on full rate UPIP always is clear. Also new services </w:t>
            </w:r>
            <w:proofErr w:type="spellStart"/>
            <w:r w:rsidR="005077B7">
              <w:rPr>
                <w:rFonts w:ascii="Arial" w:eastAsia="DengXian" w:hAnsi="Arial" w:cs="Arial"/>
                <w:color w:val="000000"/>
                <w:kern w:val="0"/>
                <w:sz w:val="16"/>
                <w:szCs w:val="16"/>
              </w:rPr>
              <w:t>maynot</w:t>
            </w:r>
            <w:proofErr w:type="spellEnd"/>
            <w:r w:rsidR="005077B7">
              <w:rPr>
                <w:rFonts w:ascii="Arial" w:eastAsia="DengXian" w:hAnsi="Arial" w:cs="Arial"/>
                <w:color w:val="000000"/>
                <w:kern w:val="0"/>
                <w:sz w:val="16"/>
                <w:szCs w:val="16"/>
              </w:rPr>
              <w:t xml:space="preserve"> need UPIP on a PDU session basis.</w:t>
            </w:r>
          </w:p>
          <w:p w14:paraId="605913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clarifies.</w:t>
            </w:r>
          </w:p>
          <w:p w14:paraId="544991C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r>
              <w:rPr>
                <w:rFonts w:ascii="Arial" w:eastAsia="DengXian" w:hAnsi="Arial" w:cs="Arial" w:hint="eastAsia"/>
                <w:color w:val="000000"/>
                <w:kern w:val="0"/>
                <w:sz w:val="16"/>
                <w:szCs w:val="16"/>
              </w:rPr>
              <w:t>.</w:t>
            </w:r>
          </w:p>
          <w:p w14:paraId="256A972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[DT] comments for clarification.</w:t>
            </w:r>
          </w:p>
          <w:p w14:paraId="053653F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 xml:space="preserve">[Samsung] </w:t>
            </w:r>
            <w:r>
              <w:rPr>
                <w:rFonts w:ascii="Arial" w:eastAsia="DengXian" w:hAnsi="Arial" w:cs="Arial" w:hint="eastAsia"/>
                <w:color w:val="000000"/>
                <w:kern w:val="0"/>
                <w:sz w:val="16"/>
                <w:szCs w:val="16"/>
              </w:rPr>
              <w:t>cl</w:t>
            </w:r>
            <w:r>
              <w:rPr>
                <w:rFonts w:ascii="Arial" w:eastAsia="DengXian" w:hAnsi="Arial" w:cs="Arial" w:hint="eastAsia"/>
                <w:color w:val="000000"/>
                <w:kern w:val="0"/>
                <w:sz w:val="16"/>
                <w:szCs w:val="16"/>
              </w:rPr>
              <w:t>arifies.</w:t>
            </w:r>
          </w:p>
          <w:p w14:paraId="103F200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[Oppo] </w:t>
            </w:r>
            <w:r>
              <w:rPr>
                <w:rFonts w:ascii="Arial" w:eastAsia="DengXian" w:hAnsi="Arial" w:cs="Arial" w:hint="eastAsia"/>
                <w:color w:val="000000"/>
                <w:kern w:val="0"/>
                <w:sz w:val="16"/>
                <w:szCs w:val="16"/>
              </w:rPr>
              <w:t>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 xml:space="preserve">t support. There is major </w:t>
            </w:r>
            <w:proofErr w:type="spellStart"/>
            <w:r>
              <w:rPr>
                <w:rFonts w:ascii="Arial" w:eastAsia="DengXian" w:hAnsi="Arial" w:cs="Arial" w:hint="eastAsia"/>
                <w:color w:val="000000"/>
                <w:kern w:val="0"/>
                <w:sz w:val="16"/>
                <w:szCs w:val="16"/>
              </w:rPr>
              <w:t>secuirty</w:t>
            </w:r>
            <w:proofErr w:type="spellEnd"/>
            <w:r>
              <w:rPr>
                <w:rFonts w:ascii="Arial" w:eastAsia="DengXian" w:hAnsi="Arial" w:cs="Arial" w:hint="eastAsia"/>
                <w:color w:val="000000"/>
                <w:kern w:val="0"/>
                <w:sz w:val="16"/>
                <w:szCs w:val="16"/>
              </w:rPr>
              <w:t xml:space="preserve"> impact on UE side.</w:t>
            </w:r>
          </w:p>
          <w:p w14:paraId="60BCF127" w14:textId="77777777" w:rsidR="0039667D" w:rsidRDefault="0039667D">
            <w:pPr>
              <w:widowControl/>
              <w:jc w:val="left"/>
              <w:rPr>
                <w:rFonts w:ascii="Arial" w:eastAsia="DengXian" w:hAnsi="Arial" w:cs="Arial"/>
                <w:color w:val="000000"/>
                <w:kern w:val="0"/>
                <w:sz w:val="16"/>
                <w:szCs w:val="16"/>
              </w:rPr>
            </w:pPr>
          </w:p>
          <w:p w14:paraId="4B7C56F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7C21D8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3968DC7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4FEF63F2"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86DA34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1DCDC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F6D511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221121</w:t>
            </w:r>
          </w:p>
        </w:tc>
        <w:tc>
          <w:tcPr>
            <w:tcW w:w="1843" w:type="dxa"/>
            <w:tcBorders>
              <w:top w:val="nil"/>
              <w:left w:val="nil"/>
              <w:bottom w:val="single" w:sz="4" w:space="0" w:color="000000"/>
              <w:right w:val="single" w:sz="4" w:space="0" w:color="000000"/>
            </w:tcBorders>
            <w:shd w:val="clear" w:color="000000" w:fill="FFFF99"/>
          </w:tcPr>
          <w:p w14:paraId="0FCBF55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aspects of control plane based remote provisioning in Non-Public Networks </w:t>
            </w:r>
          </w:p>
        </w:tc>
        <w:tc>
          <w:tcPr>
            <w:tcW w:w="992" w:type="dxa"/>
            <w:tcBorders>
              <w:top w:val="nil"/>
              <w:left w:val="nil"/>
              <w:bottom w:val="single" w:sz="4" w:space="0" w:color="000000"/>
              <w:right w:val="single" w:sz="4" w:space="0" w:color="000000"/>
            </w:tcBorders>
            <w:shd w:val="clear" w:color="000000" w:fill="FFFF99"/>
          </w:tcPr>
          <w:p w14:paraId="1E8F96E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059CA0F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64D6F78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E37FF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this SID.</w:t>
            </w:r>
          </w:p>
          <w:p w14:paraId="23B0F2D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the proposed SID and propose to note it.</w:t>
            </w:r>
          </w:p>
          <w:p w14:paraId="5661AA6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this </w:t>
            </w:r>
            <w:r>
              <w:rPr>
                <w:rFonts w:ascii="Arial" w:eastAsia="DengXian" w:hAnsi="Arial" w:cs="Arial"/>
                <w:color w:val="000000"/>
                <w:kern w:val="0"/>
                <w:sz w:val="16"/>
                <w:szCs w:val="16"/>
              </w:rPr>
              <w:t>contribution</w:t>
            </w:r>
          </w:p>
          <w:p w14:paraId="7BD2178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[Telecom Italia]: disagrees with the proposed SID and propose to note it.</w:t>
            </w:r>
          </w:p>
          <w:p w14:paraId="45DCF95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appreciates the support from Interdigital.</w:t>
            </w:r>
          </w:p>
          <w:p w14:paraId="49568F7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disagrees with the comment from Thales.</w:t>
            </w:r>
          </w:p>
          <w:p w14:paraId="18C9C02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disagrees with the comment from </w:t>
            </w:r>
            <w:proofErr w:type="spellStart"/>
            <w:r>
              <w:rPr>
                <w:rFonts w:ascii="Arial" w:eastAsia="DengXian" w:hAnsi="Arial" w:cs="Arial"/>
                <w:color w:val="000000"/>
                <w:kern w:val="0"/>
                <w:sz w:val="16"/>
                <w:szCs w:val="16"/>
              </w:rPr>
              <w:t>Idemia</w:t>
            </w:r>
            <w:proofErr w:type="spellEnd"/>
            <w:r>
              <w:rPr>
                <w:rFonts w:ascii="Arial" w:eastAsia="DengXian" w:hAnsi="Arial" w:cs="Arial"/>
                <w:color w:val="000000"/>
                <w:kern w:val="0"/>
                <w:sz w:val="16"/>
                <w:szCs w:val="16"/>
              </w:rPr>
              <w:t xml:space="preserve"> and provides c</w:t>
            </w:r>
            <w:r>
              <w:rPr>
                <w:rFonts w:ascii="Arial" w:eastAsia="DengXian" w:hAnsi="Arial" w:cs="Arial"/>
                <w:color w:val="000000"/>
                <w:kern w:val="0"/>
                <w:sz w:val="16"/>
                <w:szCs w:val="16"/>
              </w:rPr>
              <w:t>larification.</w:t>
            </w:r>
          </w:p>
          <w:p w14:paraId="0EDDC42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disagrees with the SID and proposes to note it.</w:t>
            </w:r>
          </w:p>
        </w:tc>
        <w:tc>
          <w:tcPr>
            <w:tcW w:w="708" w:type="dxa"/>
            <w:tcBorders>
              <w:top w:val="nil"/>
              <w:left w:val="nil"/>
              <w:bottom w:val="single" w:sz="4" w:space="0" w:color="000000"/>
              <w:right w:val="single" w:sz="4" w:space="0" w:color="000000"/>
            </w:tcBorders>
            <w:shd w:val="clear" w:color="000000" w:fill="FFFF99"/>
          </w:tcPr>
          <w:p w14:paraId="6CB9FAA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5D1E2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311EECD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DDA1C9F"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7</w:t>
            </w:r>
          </w:p>
        </w:tc>
        <w:tc>
          <w:tcPr>
            <w:tcW w:w="709" w:type="dxa"/>
            <w:tcBorders>
              <w:top w:val="nil"/>
              <w:left w:val="nil"/>
              <w:bottom w:val="single" w:sz="4" w:space="0" w:color="000000"/>
              <w:right w:val="single" w:sz="4" w:space="0" w:color="000000"/>
            </w:tcBorders>
            <w:shd w:val="clear" w:color="000000" w:fill="FFFFFF"/>
          </w:tcPr>
          <w:p w14:paraId="2388D435"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CVD and research </w:t>
            </w:r>
          </w:p>
        </w:tc>
        <w:tc>
          <w:tcPr>
            <w:tcW w:w="851" w:type="dxa"/>
            <w:tcBorders>
              <w:top w:val="nil"/>
              <w:left w:val="nil"/>
              <w:bottom w:val="single" w:sz="4" w:space="0" w:color="000000"/>
              <w:right w:val="single" w:sz="4" w:space="0" w:color="000000"/>
            </w:tcBorders>
            <w:shd w:val="clear" w:color="000000" w:fill="C0C0C0"/>
          </w:tcPr>
          <w:p w14:paraId="5341C3E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220600</w:t>
            </w:r>
          </w:p>
        </w:tc>
        <w:tc>
          <w:tcPr>
            <w:tcW w:w="1843" w:type="dxa"/>
            <w:tcBorders>
              <w:top w:val="nil"/>
              <w:left w:val="nil"/>
              <w:bottom w:val="single" w:sz="4" w:space="0" w:color="000000"/>
              <w:right w:val="single" w:sz="4" w:space="0" w:color="000000"/>
            </w:tcBorders>
            <w:shd w:val="clear" w:color="000000" w:fill="C0C0C0"/>
          </w:tcPr>
          <w:p w14:paraId="1D0650A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Reserved </w:t>
            </w:r>
          </w:p>
        </w:tc>
        <w:tc>
          <w:tcPr>
            <w:tcW w:w="992" w:type="dxa"/>
            <w:tcBorders>
              <w:top w:val="nil"/>
              <w:left w:val="nil"/>
              <w:bottom w:val="single" w:sz="4" w:space="0" w:color="000000"/>
              <w:right w:val="single" w:sz="4" w:space="0" w:color="000000"/>
            </w:tcBorders>
            <w:shd w:val="clear" w:color="000000" w:fill="C0C0C0"/>
          </w:tcPr>
          <w:p w14:paraId="16513D0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459E58D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66C3AF4F"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7C295D29"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59E7EA9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9667D" w14:paraId="2FCB2A4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A7082A5" w14:textId="77777777" w:rsidR="0039667D" w:rsidRDefault="0092359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8</w:t>
            </w:r>
          </w:p>
        </w:tc>
        <w:tc>
          <w:tcPr>
            <w:tcW w:w="709" w:type="dxa"/>
            <w:tcBorders>
              <w:top w:val="nil"/>
              <w:left w:val="nil"/>
              <w:bottom w:val="single" w:sz="4" w:space="0" w:color="000000"/>
              <w:right w:val="single" w:sz="4" w:space="0" w:color="000000"/>
            </w:tcBorders>
            <w:shd w:val="clear" w:color="000000" w:fill="FFFFFF"/>
          </w:tcPr>
          <w:p w14:paraId="1950B09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Any Other Business </w:t>
            </w:r>
          </w:p>
        </w:tc>
        <w:tc>
          <w:tcPr>
            <w:tcW w:w="851" w:type="dxa"/>
            <w:tcBorders>
              <w:top w:val="nil"/>
              <w:left w:val="nil"/>
              <w:bottom w:val="single" w:sz="4" w:space="0" w:color="000000"/>
              <w:right w:val="single" w:sz="4" w:space="0" w:color="000000"/>
            </w:tcBorders>
            <w:shd w:val="clear" w:color="000000" w:fill="99FF33"/>
          </w:tcPr>
          <w:p w14:paraId="479235C4"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220607</w:t>
            </w:r>
          </w:p>
        </w:tc>
        <w:tc>
          <w:tcPr>
            <w:tcW w:w="1843" w:type="dxa"/>
            <w:tcBorders>
              <w:top w:val="nil"/>
              <w:left w:val="nil"/>
              <w:bottom w:val="single" w:sz="4" w:space="0" w:color="000000"/>
              <w:right w:val="single" w:sz="4" w:space="0" w:color="000000"/>
            </w:tcBorders>
            <w:shd w:val="clear" w:color="000000" w:fill="99FF33"/>
          </w:tcPr>
          <w:p w14:paraId="4F25758C"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calendar </w:t>
            </w:r>
          </w:p>
        </w:tc>
        <w:tc>
          <w:tcPr>
            <w:tcW w:w="992" w:type="dxa"/>
            <w:tcBorders>
              <w:top w:val="nil"/>
              <w:left w:val="nil"/>
              <w:bottom w:val="single" w:sz="4" w:space="0" w:color="000000"/>
              <w:right w:val="single" w:sz="4" w:space="0" w:color="000000"/>
            </w:tcBorders>
            <w:shd w:val="clear" w:color="000000" w:fill="99FF33"/>
          </w:tcPr>
          <w:p w14:paraId="6B1B516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99FF33"/>
          </w:tcPr>
          <w:p w14:paraId="120FAD1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99FF33"/>
          </w:tcPr>
          <w:p w14:paraId="7E6F69B8"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337C46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D76C0B1" w14:textId="77777777" w:rsidR="0039667D" w:rsidRDefault="0092359E">
            <w:pPr>
              <w:widowControl/>
              <w:jc w:val="left"/>
              <w:rPr>
                <w:rFonts w:ascii="Arial" w:eastAsia="DengXian" w:hAnsi="Arial" w:cs="Arial"/>
                <w:color w:val="0563C1"/>
                <w:kern w:val="0"/>
                <w:sz w:val="16"/>
                <w:szCs w:val="16"/>
                <w:u w:val="single"/>
              </w:rPr>
            </w:pPr>
            <w:hyperlink r:id="rId45" w:anchor="RANGE!S3-220684" w:history="1">
              <w:r>
                <w:rPr>
                  <w:rFonts w:ascii="Arial" w:eastAsia="DengXian" w:hAnsi="Arial" w:cs="Arial"/>
                  <w:color w:val="0563C1"/>
                  <w:kern w:val="0"/>
                  <w:sz w:val="16"/>
                  <w:szCs w:val="16"/>
                  <w:u w:val="single"/>
                </w:rPr>
                <w:t>S3</w:t>
              </w:r>
              <w:r>
                <w:rPr>
                  <w:rFonts w:ascii="Arial" w:eastAsia="DengXian" w:hAnsi="Arial" w:cs="Arial"/>
                  <w:color w:val="0563C1"/>
                  <w:kern w:val="0"/>
                  <w:sz w:val="16"/>
                  <w:szCs w:val="16"/>
                  <w:u w:val="single"/>
                </w:rPr>
                <w:noBreakHyphen/>
                <w:t xml:space="preserve">220684 </w:t>
              </w:r>
            </w:hyperlink>
          </w:p>
        </w:tc>
      </w:tr>
      <w:tr w:rsidR="0039667D" w14:paraId="422E4D3F"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2020E54B"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093461"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12B47A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220684</w:t>
            </w:r>
          </w:p>
        </w:tc>
        <w:tc>
          <w:tcPr>
            <w:tcW w:w="1843" w:type="dxa"/>
            <w:tcBorders>
              <w:top w:val="nil"/>
              <w:left w:val="nil"/>
              <w:bottom w:val="single" w:sz="4" w:space="0" w:color="000000"/>
              <w:right w:val="single" w:sz="4" w:space="0" w:color="000000"/>
            </w:tcBorders>
            <w:shd w:val="clear" w:color="000000" w:fill="FFFF99"/>
          </w:tcPr>
          <w:p w14:paraId="54699AE7"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calendar </w:t>
            </w:r>
          </w:p>
        </w:tc>
        <w:tc>
          <w:tcPr>
            <w:tcW w:w="992" w:type="dxa"/>
            <w:tcBorders>
              <w:top w:val="nil"/>
              <w:left w:val="nil"/>
              <w:bottom w:val="single" w:sz="4" w:space="0" w:color="000000"/>
              <w:right w:val="single" w:sz="4" w:space="0" w:color="000000"/>
            </w:tcBorders>
            <w:shd w:val="clear" w:color="000000" w:fill="FFFF99"/>
          </w:tcPr>
          <w:p w14:paraId="72686EB3"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2B6BC09D"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5FC91CFA"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6989C6"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To avoid impact on the Ericsson delegation, please </w:t>
            </w:r>
            <w:r>
              <w:rPr>
                <w:rFonts w:ascii="Arial" w:eastAsia="DengXian" w:hAnsi="Arial" w:cs="Arial"/>
                <w:color w:val="000000"/>
                <w:kern w:val="0"/>
                <w:sz w:val="16"/>
                <w:szCs w:val="16"/>
              </w:rPr>
              <w:t>include the holidays Eid al-Fitr and Eid al-Adha in the “Major national holidays” column and avoid collision of future meetings with these holidays.</w:t>
            </w:r>
          </w:p>
          <w:p w14:paraId="08D73A70"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Is it possible to mention the specific dates/weeks to be considered for avoiding,</w:t>
            </w:r>
          </w:p>
        </w:tc>
        <w:tc>
          <w:tcPr>
            <w:tcW w:w="708" w:type="dxa"/>
            <w:tcBorders>
              <w:top w:val="nil"/>
              <w:left w:val="nil"/>
              <w:bottom w:val="single" w:sz="4" w:space="0" w:color="000000"/>
              <w:right w:val="single" w:sz="4" w:space="0" w:color="000000"/>
            </w:tcBorders>
            <w:shd w:val="clear" w:color="000000" w:fill="FFFF99"/>
          </w:tcPr>
          <w:p w14:paraId="43E9956E"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3168662" w14:textId="77777777" w:rsidR="0039667D" w:rsidRDefault="0092359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bl>
    <w:p w14:paraId="0556363E" w14:textId="77777777" w:rsidR="0039667D" w:rsidRDefault="0039667D"/>
    <w:sectPr w:rsidR="003966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FEF9" w14:textId="77777777" w:rsidR="007078D3" w:rsidRDefault="007078D3" w:rsidP="007078D3">
      <w:r>
        <w:separator/>
      </w:r>
    </w:p>
  </w:endnote>
  <w:endnote w:type="continuationSeparator" w:id="0">
    <w:p w14:paraId="468246C8" w14:textId="77777777" w:rsidR="007078D3" w:rsidRDefault="007078D3" w:rsidP="0070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8639" w14:textId="77777777" w:rsidR="007078D3" w:rsidRDefault="007078D3" w:rsidP="007078D3">
      <w:r>
        <w:separator/>
      </w:r>
    </w:p>
  </w:footnote>
  <w:footnote w:type="continuationSeparator" w:id="0">
    <w:p w14:paraId="6C160FCC" w14:textId="77777777" w:rsidR="007078D3" w:rsidRDefault="007078D3" w:rsidP="007078D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N">
    <w15:presenceInfo w15:providerId="None" w15:userId="S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C8C"/>
    <w:rsid w:val="0006253C"/>
    <w:rsid w:val="00105B5B"/>
    <w:rsid w:val="001E79D7"/>
    <w:rsid w:val="001F3566"/>
    <w:rsid w:val="002013D4"/>
    <w:rsid w:val="00240F27"/>
    <w:rsid w:val="00295B66"/>
    <w:rsid w:val="0031082C"/>
    <w:rsid w:val="00352BBA"/>
    <w:rsid w:val="00370890"/>
    <w:rsid w:val="0039667D"/>
    <w:rsid w:val="003A324C"/>
    <w:rsid w:val="003B0FAA"/>
    <w:rsid w:val="00436517"/>
    <w:rsid w:val="004431C8"/>
    <w:rsid w:val="00453927"/>
    <w:rsid w:val="0046434D"/>
    <w:rsid w:val="00465BDF"/>
    <w:rsid w:val="00472757"/>
    <w:rsid w:val="004F078B"/>
    <w:rsid w:val="005077B7"/>
    <w:rsid w:val="00543F49"/>
    <w:rsid w:val="00556068"/>
    <w:rsid w:val="00586757"/>
    <w:rsid w:val="005A21FE"/>
    <w:rsid w:val="005B4D07"/>
    <w:rsid w:val="005E65CF"/>
    <w:rsid w:val="005F23F2"/>
    <w:rsid w:val="00643AE8"/>
    <w:rsid w:val="006A47A7"/>
    <w:rsid w:val="006E2C8C"/>
    <w:rsid w:val="006E6E90"/>
    <w:rsid w:val="007078D3"/>
    <w:rsid w:val="00715690"/>
    <w:rsid w:val="007346F2"/>
    <w:rsid w:val="007409DB"/>
    <w:rsid w:val="00765DFC"/>
    <w:rsid w:val="007D7543"/>
    <w:rsid w:val="007F40F3"/>
    <w:rsid w:val="008146F2"/>
    <w:rsid w:val="008700F7"/>
    <w:rsid w:val="008C5469"/>
    <w:rsid w:val="0092359E"/>
    <w:rsid w:val="00A70EF8"/>
    <w:rsid w:val="00A82542"/>
    <w:rsid w:val="00A854E1"/>
    <w:rsid w:val="00AA3F4C"/>
    <w:rsid w:val="00AB2A91"/>
    <w:rsid w:val="00AB61A4"/>
    <w:rsid w:val="00AC1553"/>
    <w:rsid w:val="00AD3C17"/>
    <w:rsid w:val="00B14F47"/>
    <w:rsid w:val="00B317B6"/>
    <w:rsid w:val="00B72B44"/>
    <w:rsid w:val="00BA77BD"/>
    <w:rsid w:val="00BC33D4"/>
    <w:rsid w:val="00BC7E8F"/>
    <w:rsid w:val="00BE48B2"/>
    <w:rsid w:val="00C81A3A"/>
    <w:rsid w:val="00CA09F5"/>
    <w:rsid w:val="00CD047E"/>
    <w:rsid w:val="00D03341"/>
    <w:rsid w:val="00D15A7D"/>
    <w:rsid w:val="00D65113"/>
    <w:rsid w:val="00DC2E08"/>
    <w:rsid w:val="00DD5AEB"/>
    <w:rsid w:val="00E360A6"/>
    <w:rsid w:val="00E70F09"/>
    <w:rsid w:val="00E96362"/>
    <w:rsid w:val="00EA0778"/>
    <w:rsid w:val="00ED4785"/>
    <w:rsid w:val="00F17BDD"/>
    <w:rsid w:val="00F767A2"/>
    <w:rsid w:val="00F963B5"/>
    <w:rsid w:val="016B21B5"/>
    <w:rsid w:val="04E71D9A"/>
    <w:rsid w:val="0B4D2FB3"/>
    <w:rsid w:val="12F97DAB"/>
    <w:rsid w:val="2275074F"/>
    <w:rsid w:val="323B1331"/>
    <w:rsid w:val="3D1331CB"/>
    <w:rsid w:val="43087E22"/>
    <w:rsid w:val="4486798B"/>
    <w:rsid w:val="48CE31AF"/>
    <w:rsid w:val="491270C6"/>
    <w:rsid w:val="4BAE16CB"/>
    <w:rsid w:val="4CF65190"/>
    <w:rsid w:val="4E87437C"/>
    <w:rsid w:val="4EBF2FF7"/>
    <w:rsid w:val="4F394D66"/>
    <w:rsid w:val="52741FBE"/>
    <w:rsid w:val="57E17AB9"/>
    <w:rsid w:val="58BD3989"/>
    <w:rsid w:val="5C6743B2"/>
    <w:rsid w:val="5F9B5765"/>
    <w:rsid w:val="6462594F"/>
    <w:rsid w:val="6692197C"/>
    <w:rsid w:val="697F2073"/>
    <w:rsid w:val="6B7B53BE"/>
    <w:rsid w:val="6C8515E9"/>
    <w:rsid w:val="71640845"/>
    <w:rsid w:val="7170670F"/>
    <w:rsid w:val="7AA85A56"/>
    <w:rsid w:val="7B285D6F"/>
    <w:rsid w:val="7FBA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39798"/>
  <w15:docId w15:val="{ECCA5635-82FF-444C-99C1-F7231684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eastAsia="zh-CN"/>
    </w:rPr>
  </w:style>
  <w:style w:type="paragraph" w:styleId="Heading2">
    <w:name w:val="heading 2"/>
    <w:basedOn w:val="Normal"/>
    <w:next w:val="Normal"/>
    <w:uiPriority w:val="9"/>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customStyle="1" w:styleId="msonormal0">
    <w:name w:val="msonormal"/>
    <w:basedOn w:val="Normal"/>
    <w:qFormat/>
    <w:pPr>
      <w:widowControl/>
      <w:spacing w:before="100" w:beforeAutospacing="1" w:after="100" w:afterAutospacing="1"/>
      <w:jc w:val="left"/>
    </w:pPr>
    <w:rPr>
      <w:rFonts w:ascii="SimSun" w:eastAsia="SimSun" w:hAnsi="SimSun" w:cs="SimSun"/>
      <w:kern w:val="0"/>
      <w:sz w:val="24"/>
      <w:szCs w:val="24"/>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SimSun" w:eastAsia="SimSun" w:hAnsi="SimSun" w:cs="SimSun"/>
      <w:color w:val="0563C1"/>
      <w:kern w:val="0"/>
      <w:sz w:val="24"/>
      <w:szCs w:val="24"/>
      <w:u w:val="single"/>
    </w:rPr>
  </w:style>
  <w:style w:type="paragraph" w:customStyle="1" w:styleId="xl69">
    <w:name w:val="xl69"/>
    <w:basedOn w:val="Normal"/>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1">
    <w:name w:val="xl71"/>
    <w:basedOn w:val="Normal"/>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cmcc\Desktop\AgendaWithTdocAllocation_2022-05-16_20h03.htm" TargetMode="External"/><Relationship Id="rId13" Type="http://schemas.openxmlformats.org/officeDocument/2006/relationships/hyperlink" Target="file:///C:\Users\cmcc\Desktop\AgendaWithTdocAllocation_2022-05-16_20h03.htm" TargetMode="External"/><Relationship Id="rId18" Type="http://schemas.openxmlformats.org/officeDocument/2006/relationships/hyperlink" Target="file:///C:\Users\cmcc\Desktop\AgendaWithTdocAllocation_2022-05-16_20h03.htm" TargetMode="External"/><Relationship Id="rId26" Type="http://schemas.openxmlformats.org/officeDocument/2006/relationships/hyperlink" Target="file:///C:\Users\cmcc\Desktop\AgendaWithTdocAllocation_2022-05-16_20h03.htm" TargetMode="External"/><Relationship Id="rId39" Type="http://schemas.openxmlformats.org/officeDocument/2006/relationships/hyperlink" Target="file:///C:\Users\cmcc\Desktop\AgendaWithTdocAllocation_2022-05-16_20h03.htm" TargetMode="External"/><Relationship Id="rId3" Type="http://schemas.openxmlformats.org/officeDocument/2006/relationships/webSettings" Target="webSettings.xml"/><Relationship Id="rId21" Type="http://schemas.openxmlformats.org/officeDocument/2006/relationships/hyperlink" Target="file:///C:\Users\cmcc\Desktop\AgendaWithTdocAllocation_2022-05-16_20h03.htm" TargetMode="External"/><Relationship Id="rId34" Type="http://schemas.openxmlformats.org/officeDocument/2006/relationships/hyperlink" Target="file:///C:\Users\cmcc\Desktop\AgendaWithTdocAllocation_2022-05-16_20h03.htm" TargetMode="External"/><Relationship Id="rId42" Type="http://schemas.openxmlformats.org/officeDocument/2006/relationships/hyperlink" Target="file:///C:\Users\cmcc\Desktop\AgendaWithTdocAllocation_2022-05-16_20h03.htm" TargetMode="External"/><Relationship Id="rId47" Type="http://schemas.microsoft.com/office/2011/relationships/people" Target="people.xml"/><Relationship Id="rId7" Type="http://schemas.openxmlformats.org/officeDocument/2006/relationships/hyperlink" Target="file:///C:\Users\cmcc\Desktop\AgendaWithTdocAllocation_2022-05-16_20h03.htm" TargetMode="External"/><Relationship Id="rId12" Type="http://schemas.openxmlformats.org/officeDocument/2006/relationships/hyperlink" Target="file:///C:\Users\cmcc\Desktop\AgendaWithTdocAllocation_2022-05-16_20h03.htm" TargetMode="External"/><Relationship Id="rId17" Type="http://schemas.openxmlformats.org/officeDocument/2006/relationships/hyperlink" Target="file:///C:\Users\cmcc\Desktop\AgendaWithTdocAllocation_2022-05-16_20h03.htm" TargetMode="External"/><Relationship Id="rId25" Type="http://schemas.openxmlformats.org/officeDocument/2006/relationships/hyperlink" Target="file:///C:\Users\cmcc\Desktop\AgendaWithTdocAllocation_2022-05-16_20h03.htm" TargetMode="External"/><Relationship Id="rId33" Type="http://schemas.openxmlformats.org/officeDocument/2006/relationships/hyperlink" Target="file:///C:\Users\cmcc\Desktop\AgendaWithTdocAllocation_2022-05-16_20h03.htm" TargetMode="External"/><Relationship Id="rId38" Type="http://schemas.openxmlformats.org/officeDocument/2006/relationships/hyperlink" Target="file:///C:\Users\cmcc\Desktop\AgendaWithTdocAllocation_2022-05-16_20h03.htm"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cmcc\Desktop\AgendaWithTdocAllocation_2022-05-16_20h03.htm" TargetMode="External"/><Relationship Id="rId20" Type="http://schemas.openxmlformats.org/officeDocument/2006/relationships/hyperlink" Target="file:///C:\Users\cmcc\Desktop\AgendaWithTdocAllocation_2022-05-16_20h03.htm" TargetMode="External"/><Relationship Id="rId29" Type="http://schemas.openxmlformats.org/officeDocument/2006/relationships/hyperlink" Target="file:///C:\Users\cmcc\Desktop\AgendaWithTdocAllocation_2022-05-16_20h03.htm" TargetMode="External"/><Relationship Id="rId41" Type="http://schemas.openxmlformats.org/officeDocument/2006/relationships/hyperlink" Target="file:///C:\Users\cmcc\Desktop\AgendaWithTdocAllocation_2022-05-16_20h03.htm" TargetMode="External"/><Relationship Id="rId1" Type="http://schemas.openxmlformats.org/officeDocument/2006/relationships/styles" Target="styles.xml"/><Relationship Id="rId6" Type="http://schemas.openxmlformats.org/officeDocument/2006/relationships/hyperlink" Target="file:///C:\Users\cmcc\Desktop\AgendaWithTdocAllocation_2022-05-16_20h03.htm" TargetMode="External"/><Relationship Id="rId11" Type="http://schemas.openxmlformats.org/officeDocument/2006/relationships/hyperlink" Target="file:///C:\Users\cmcc\Desktop\AgendaWithTdocAllocation_2022-05-16_20h03.htm" TargetMode="External"/><Relationship Id="rId24" Type="http://schemas.openxmlformats.org/officeDocument/2006/relationships/hyperlink" Target="file:///C:\Users\cmcc\Desktop\AgendaWithTdocAllocation_2022-05-16_20h03.htm" TargetMode="External"/><Relationship Id="rId32" Type="http://schemas.openxmlformats.org/officeDocument/2006/relationships/hyperlink" Target="file:///C:\Users\cmcc\Desktop\AgendaWithTdocAllocation_2022-05-16_20h03.htm" TargetMode="External"/><Relationship Id="rId37" Type="http://schemas.openxmlformats.org/officeDocument/2006/relationships/hyperlink" Target="file:///C:\Users\cmcc\Desktop\AgendaWithTdocAllocation_2022-05-16_20h03.htm" TargetMode="External"/><Relationship Id="rId40" Type="http://schemas.openxmlformats.org/officeDocument/2006/relationships/hyperlink" Target="file:///C:\Users\cmcc\Desktop\AgendaWithTdocAllocation_2022-05-16_20h03.htm" TargetMode="External"/><Relationship Id="rId45" Type="http://schemas.openxmlformats.org/officeDocument/2006/relationships/hyperlink" Target="file:///C:\Users\cmcc\Desktop\AgendaWithTdocAllocation_2022-05-16_20h03.htm" TargetMode="External"/><Relationship Id="rId5" Type="http://schemas.openxmlformats.org/officeDocument/2006/relationships/endnotes" Target="endnotes.xml"/><Relationship Id="rId15" Type="http://schemas.openxmlformats.org/officeDocument/2006/relationships/hyperlink" Target="file:///C:\Users\cmcc\Desktop\AgendaWithTdocAllocation_2022-05-16_20h03.htm" TargetMode="External"/><Relationship Id="rId23" Type="http://schemas.openxmlformats.org/officeDocument/2006/relationships/hyperlink" Target="file:///C:\Users\cmcc\Desktop\AgendaWithTdocAllocation_2022-05-16_20h03.htm" TargetMode="External"/><Relationship Id="rId28" Type="http://schemas.openxmlformats.org/officeDocument/2006/relationships/hyperlink" Target="file:///C:\Users\cmcc\Desktop\AgendaWithTdocAllocation_2022-05-16_20h03.htm" TargetMode="External"/><Relationship Id="rId36" Type="http://schemas.openxmlformats.org/officeDocument/2006/relationships/hyperlink" Target="file:///C:\Users\cmcc\Desktop\AgendaWithTdocAllocation_2022-05-16_20h03.htm" TargetMode="External"/><Relationship Id="rId10" Type="http://schemas.openxmlformats.org/officeDocument/2006/relationships/hyperlink" Target="file:///C:\Users\cmcc\Desktop\AgendaWithTdocAllocation_2022-05-16_20h03.htm" TargetMode="External"/><Relationship Id="rId19" Type="http://schemas.openxmlformats.org/officeDocument/2006/relationships/hyperlink" Target="file:///C:\Users\cmcc\Desktop\AgendaWithTdocAllocation_2022-05-16_20h03.htm" TargetMode="External"/><Relationship Id="rId31" Type="http://schemas.openxmlformats.org/officeDocument/2006/relationships/hyperlink" Target="file:///C:\Users\cmcc\Desktop\AgendaWithTdocAllocation_2022-05-16_20h03.htm" TargetMode="External"/><Relationship Id="rId44" Type="http://schemas.openxmlformats.org/officeDocument/2006/relationships/hyperlink" Target="file:///C:\Users\cmcc\Desktop\AgendaWithTdocAllocation_2022-05-16_20h03.htm" TargetMode="External"/><Relationship Id="rId4" Type="http://schemas.openxmlformats.org/officeDocument/2006/relationships/footnotes" Target="footnotes.xml"/><Relationship Id="rId9" Type="http://schemas.openxmlformats.org/officeDocument/2006/relationships/hyperlink" Target="file:///C:\Users\cmcc\Desktop\AgendaWithTdocAllocation_2022-05-16_20h03.htm" TargetMode="External"/><Relationship Id="rId14" Type="http://schemas.openxmlformats.org/officeDocument/2006/relationships/hyperlink" Target="file:///C:\Users\cmcc\Desktop\AgendaWithTdocAllocation_2022-05-16_20h03.htm" TargetMode="External"/><Relationship Id="rId22" Type="http://schemas.openxmlformats.org/officeDocument/2006/relationships/hyperlink" Target="file:///C:\Users\cmcc\Desktop\AgendaWithTdocAllocation_2022-05-16_20h03.htm" TargetMode="External"/><Relationship Id="rId27" Type="http://schemas.openxmlformats.org/officeDocument/2006/relationships/hyperlink" Target="file:///C:\Users\cmcc\Desktop\AgendaWithTdocAllocation_2022-05-16_20h03.htm" TargetMode="External"/><Relationship Id="rId30" Type="http://schemas.openxmlformats.org/officeDocument/2006/relationships/hyperlink" Target="file:///C:\Users\cmcc\Desktop\AgendaWithTdocAllocation_2022-05-16_20h03.htm" TargetMode="External"/><Relationship Id="rId35" Type="http://schemas.openxmlformats.org/officeDocument/2006/relationships/hyperlink" Target="file:///C:\Users\cmcc\Desktop\AgendaWithTdocAllocation_2022-05-16_20h03.htm" TargetMode="External"/><Relationship Id="rId43" Type="http://schemas.openxmlformats.org/officeDocument/2006/relationships/hyperlink" Target="file:///C:\Users\cmcc\Desktop\AgendaWithTdocAllocation_2022-05-16_20h03.htm"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107</Pages>
  <Words>28594</Words>
  <Characters>162987</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02-24-1639_Minpeng</dc:creator>
  <cp:lastModifiedBy>SN</cp:lastModifiedBy>
  <cp:revision>2</cp:revision>
  <dcterms:created xsi:type="dcterms:W3CDTF">2022-05-19T16:30:00Z</dcterms:created>
  <dcterms:modified xsi:type="dcterms:W3CDTF">2022-05-19T16:30:00Z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B8879E57EE4D4E9E84EAAA84CFC978EF</vt:lpwstr>
  </property>
</Properties>
</file>